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ins w:id="14" w:author="aa" w:date="2024-05-13T09:07:00Z"/>
          <w:del w:id="15" w:author="ptxc" w:date="2024-11-08T11:20:54Z"/>
          <w:rFonts w:ascii="方正小标宋简体" w:hAnsi="Times New Roman" w:eastAsia="方正小标宋简体" w:cs="方正小标宋简体"/>
          <w:spacing w:val="120"/>
          <w:sz w:val="90"/>
          <w:szCs w:val="90"/>
        </w:rPr>
      </w:pPr>
    </w:p>
    <w:p>
      <w:pPr>
        <w:spacing w:line="1000" w:lineRule="exact"/>
        <w:rPr>
          <w:ins w:id="16" w:author="aa" w:date="2024-05-13T09:07:00Z"/>
          <w:del w:id="17" w:author="ptxc" w:date="2024-11-08T11:20:54Z"/>
          <w:rFonts w:ascii="方正小标宋简体" w:hAnsi="Times New Roman" w:eastAsia="方正小标宋简体"/>
          <w:spacing w:val="20"/>
          <w:sz w:val="96"/>
          <w:szCs w:val="96"/>
        </w:rPr>
      </w:pPr>
      <w:ins w:id="18" w:author="aa" w:date="2024-05-13T09:07:00Z">
        <w:del w:id="19" w:author="ptxc" w:date="2024-11-08T11:20:54Z">
          <w:r>
            <w:rPr>
              <w:rFonts w:hint="eastAsia" w:ascii="方正小标宋简体" w:hAnsi="Times New Roman" w:eastAsia="方正小标宋简体" w:cs="方正小标宋简体"/>
              <w:spacing w:val="120"/>
              <w:sz w:val="90"/>
              <w:szCs w:val="90"/>
            </w:rPr>
            <w:delText>莆田市财政</w:delText>
          </w:r>
        </w:del>
      </w:ins>
      <w:ins w:id="20" w:author="aa" w:date="2024-05-13T09:07:00Z">
        <w:del w:id="21" w:author="ptxc" w:date="2024-11-08T11:20:54Z">
          <w:r>
            <w:rPr>
              <w:rFonts w:hint="eastAsia" w:ascii="方正小标宋简体" w:hAnsi="Times New Roman" w:eastAsia="方正小标宋简体" w:cs="方正小标宋简体"/>
              <w:spacing w:val="20"/>
              <w:sz w:val="90"/>
              <w:szCs w:val="90"/>
            </w:rPr>
            <w:delText>局</w:delText>
          </w:r>
        </w:del>
      </w:ins>
    </w:p>
    <w:p>
      <w:pPr>
        <w:spacing w:line="1000" w:lineRule="exact"/>
        <w:ind w:firstLine="5004" w:firstLineChars="498"/>
        <w:rPr>
          <w:ins w:id="22" w:author="aa" w:date="2024-05-13T09:07:00Z"/>
          <w:del w:id="23" w:author="ptxc" w:date="2024-11-08T11:20:54Z"/>
          <w:rFonts w:ascii="方正小标宋简体" w:hAnsi="Times New Roman" w:eastAsia="方正小标宋简体"/>
          <w:spacing w:val="20"/>
          <w:sz w:val="90"/>
          <w:szCs w:val="90"/>
        </w:rPr>
      </w:pPr>
      <w:ins w:id="24" w:author="aa" w:date="2024-05-13T09:07:00Z">
        <w:del w:id="25" w:author="ptxc" w:date="2024-11-08T11:20:54Z">
          <w:r>
            <w:rPr>
              <w:rFonts w:ascii="方正小标宋简体" w:hAnsi="Times New Roman" w:eastAsia="方正小标宋简体" w:cs="方正小标宋简体"/>
              <w:spacing w:val="20"/>
              <w:sz w:val="96"/>
              <w:szCs w:val="96"/>
            </w:rPr>
            <w:delText xml:space="preserve">  </w:delText>
          </w:r>
        </w:del>
      </w:ins>
      <w:ins w:id="26" w:author="aa" w:date="2024-05-13T09:07:00Z">
        <w:del w:id="27" w:author="ptxc" w:date="2024-11-08T11:20:54Z">
          <w:r>
            <w:rPr>
              <w:rFonts w:ascii="方正小标宋简体" w:hAnsi="Times New Roman" w:eastAsia="方正小标宋简体" w:cs="方正小标宋简体"/>
              <w:spacing w:val="20"/>
              <w:sz w:val="90"/>
              <w:szCs w:val="90"/>
            </w:rPr>
            <w:delText xml:space="preserve"> </w:delText>
          </w:r>
        </w:del>
      </w:ins>
      <w:ins w:id="28" w:author="aa" w:date="2024-05-13T09:07:00Z">
        <w:del w:id="29" w:author="ptxc" w:date="2024-11-08T11:20:54Z">
          <w:r>
            <w:rPr>
              <w:rFonts w:hint="eastAsia" w:ascii="方正小标宋简体" w:hAnsi="Times New Roman" w:eastAsia="方正小标宋简体" w:cs="方正小标宋简体"/>
              <w:spacing w:val="20"/>
              <w:sz w:val="90"/>
              <w:szCs w:val="90"/>
            </w:rPr>
            <w:delText>文件</w:delText>
          </w:r>
        </w:del>
      </w:ins>
    </w:p>
    <w:p>
      <w:pPr>
        <w:spacing w:line="1000" w:lineRule="exact"/>
        <w:rPr>
          <w:ins w:id="30" w:author="aa" w:date="2024-05-13T09:07:00Z"/>
          <w:del w:id="31" w:author="ptxc" w:date="2024-11-08T11:20:54Z"/>
          <w:rFonts w:ascii="方正小标宋简体" w:hAnsi="Times New Roman" w:eastAsia="方正小标宋简体"/>
          <w:spacing w:val="20"/>
          <w:sz w:val="96"/>
          <w:szCs w:val="96"/>
        </w:rPr>
      </w:pPr>
      <w:ins w:id="32" w:author="aa" w:date="2024-05-13T09:07:00Z">
        <w:del w:id="33" w:author="ptxc" w:date="2024-11-08T11:20:54Z">
          <w:r>
            <w:rPr>
              <w:rFonts w:hint="eastAsia" w:ascii="方正小标宋简体" w:hAnsi="Times New Roman" w:eastAsia="方正小标宋简体" w:cs="方正小标宋简体"/>
              <w:spacing w:val="-40"/>
              <w:sz w:val="90"/>
              <w:szCs w:val="90"/>
            </w:rPr>
            <w:delText>莆田市农业农村</w:delText>
          </w:r>
        </w:del>
      </w:ins>
      <w:ins w:id="34" w:author="aa" w:date="2024-05-13T09:07:00Z">
        <w:del w:id="35" w:author="ptxc" w:date="2024-11-08T11:20:54Z">
          <w:r>
            <w:rPr>
              <w:rFonts w:hint="eastAsia" w:ascii="方正小标宋简体" w:hAnsi="Times New Roman" w:eastAsia="方正小标宋简体" w:cs="方正小标宋简体"/>
              <w:spacing w:val="-32"/>
              <w:sz w:val="90"/>
              <w:szCs w:val="90"/>
            </w:rPr>
            <w:delText>局</w:delText>
          </w:r>
        </w:del>
      </w:ins>
    </w:p>
    <w:p>
      <w:pPr>
        <w:rPr>
          <w:ins w:id="36" w:author="aa" w:date="2024-05-13T09:07:00Z"/>
          <w:del w:id="37" w:author="ptxc" w:date="2024-11-08T11:20:54Z"/>
          <w:rFonts w:ascii="Times New Roman" w:hAnsi="Times New Roman"/>
        </w:rPr>
      </w:pPr>
    </w:p>
    <w:p>
      <w:pPr>
        <w:rPr>
          <w:ins w:id="38" w:author="aa" w:date="2024-05-13T09:07:00Z"/>
          <w:del w:id="39" w:author="ptxc" w:date="2024-11-08T11:20:54Z"/>
          <w:rFonts w:ascii="Times New Roman" w:hAnsi="Times New Roman"/>
        </w:rPr>
      </w:pPr>
    </w:p>
    <w:p>
      <w:pPr>
        <w:rPr>
          <w:ins w:id="40" w:author="aa" w:date="2024-05-13T09:07:00Z"/>
          <w:del w:id="41" w:author="ptxc" w:date="2024-11-08T11:20:54Z"/>
          <w:rFonts w:ascii="Times New Roman" w:hAnsi="Times New Roman"/>
        </w:rPr>
      </w:pPr>
    </w:p>
    <w:p>
      <w:pPr>
        <w:rPr>
          <w:ins w:id="42" w:author="aa" w:date="2024-05-13T09:07:00Z"/>
          <w:del w:id="43" w:author="ptxc" w:date="2024-11-08T11:20:54Z"/>
          <w:rFonts w:ascii="Times New Roman" w:hAnsi="Times New Roman"/>
        </w:rPr>
      </w:pPr>
    </w:p>
    <w:p>
      <w:pPr>
        <w:jc w:val="center"/>
        <w:rPr>
          <w:ins w:id="44" w:author="aa" w:date="2024-05-13T09:07:00Z"/>
          <w:del w:id="45" w:author="ptxc" w:date="2024-11-08T11:20:54Z"/>
          <w:rFonts w:ascii="Times New Roman" w:hAnsi="Times New Roman"/>
        </w:rPr>
      </w:pPr>
      <w:ins w:id="46" w:author="aa" w:date="2024-05-13T09:07:00Z">
        <w:del w:id="47" w:author="ptxc" w:date="2024-11-08T11:20:54Z">
          <w:r>
            <w:rPr>
              <w:rFonts w:hint="eastAsia" w:ascii="楷体_GB2312" w:hAnsi="Times New Roman" w:eastAsia="楷体_GB2312" w:cs="楷体_GB2312"/>
              <w:sz w:val="32"/>
              <w:szCs w:val="32"/>
            </w:rPr>
            <w:delText>　莆财农〔</w:delText>
          </w:r>
        </w:del>
      </w:ins>
      <w:ins w:id="48" w:author="aa" w:date="2024-05-13T09:07:00Z">
        <w:del w:id="49" w:author="ptxc" w:date="2024-11-08T11:20:54Z">
          <w:r>
            <w:rPr>
              <w:rFonts w:ascii="楷体_GB2312" w:hAnsi="Times New Roman" w:eastAsia="楷体_GB2312" w:cs="楷体_GB2312"/>
              <w:sz w:val="32"/>
              <w:szCs w:val="32"/>
            </w:rPr>
            <w:delText>20</w:delText>
          </w:r>
        </w:del>
      </w:ins>
      <w:ins w:id="50" w:author="aa" w:date="2024-05-13T09:07:00Z">
        <w:del w:id="51" w:author="ptxc" w:date="2024-11-08T11:20:54Z">
          <w:r>
            <w:rPr>
              <w:rFonts w:hint="eastAsia" w:ascii="楷体_GB2312" w:hAnsi="Times New Roman" w:eastAsia="楷体_GB2312" w:cs="楷体_GB2312"/>
              <w:sz w:val="32"/>
              <w:szCs w:val="32"/>
            </w:rPr>
            <w:delText>24〕</w:delText>
          </w:r>
        </w:del>
      </w:ins>
      <w:ins w:id="52" w:author="aa" w:date="2024-10-28T16:44:00Z">
        <w:del w:id="53" w:author="ptxc" w:date="2024-11-08T11:20:54Z">
          <w:r>
            <w:rPr>
              <w:rFonts w:hint="eastAsia" w:ascii="楷体_GB2312" w:hAnsi="Times New Roman" w:eastAsia="楷体_GB2312" w:cs="楷体_GB2312"/>
              <w:sz w:val="32"/>
              <w:szCs w:val="32"/>
            </w:rPr>
            <w:delText>70</w:delText>
          </w:r>
        </w:del>
      </w:ins>
      <w:ins w:id="54" w:author="aa" w:date="2024-05-13T09:07:00Z">
        <w:del w:id="55" w:author="ptxc" w:date="2024-11-08T11:20:54Z">
          <w:r>
            <w:rPr>
              <w:rFonts w:hint="eastAsia" w:ascii="楷体_GB2312" w:hAnsi="Times New Roman" w:eastAsia="楷体_GB2312" w:cs="楷体_GB2312"/>
              <w:sz w:val="32"/>
              <w:szCs w:val="32"/>
            </w:rPr>
            <w:delText>号</w:delText>
          </w:r>
        </w:del>
      </w:ins>
    </w:p>
    <w:p>
      <w:pPr>
        <w:spacing w:line="520" w:lineRule="exact"/>
        <w:rPr>
          <w:ins w:id="56" w:author="aa" w:date="2024-05-13T09:07:00Z"/>
          <w:del w:id="57" w:author="ptxc" w:date="2024-11-08T11:20:54Z"/>
          <w:rFonts w:ascii="仿宋_GB2312" w:hAnsi="Times New Roman" w:eastAsia="仿宋_GB2312"/>
          <w:spacing w:val="-6"/>
          <w:sz w:val="30"/>
          <w:szCs w:val="30"/>
        </w:rPr>
      </w:pPr>
      <w:ins w:id="58" w:author="aa" w:date="2024-05-13T09:07:00Z">
        <w:del w:id="59" w:author="ptxc" w:date="2024-11-08T11:20:54Z">
          <w:r>
            <w:rPr>
              <w:spacing w:val="-6"/>
              <w:rPrChange w:id="65" w:author="" w:date="">
                <w:rPr/>
              </w:rPrChang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72390</wp:posOffset>
                    </wp:positionV>
                    <wp:extent cx="5776595" cy="1270"/>
                    <wp:effectExtent l="0" t="0" r="14605" b="17780"/>
                    <wp:wrapNone/>
                    <wp:docPr id="2" name="任意多边形 2"/>
                    <wp:cNvGraphicFramePr/>
                    <a:graphic xmlns:a="http://schemas.openxmlformats.org/drawingml/2006/main">
                      <a:graphicData uri="http://schemas.microsoft.com/office/word/2010/wordprocessingShape">
                        <wps:wsp>
                          <wps:cNvSpPr/>
                          <wps:spPr bwMode="auto">
                            <a:xfrm>
                              <a:off x="0" y="0"/>
                              <a:ext cx="5776595" cy="1270"/>
                            </a:xfrm>
                            <a:custGeom>
                              <a:avLst/>
                              <a:gdLst>
                                <a:gd name="T0" fmla="*/ 0 w 9097"/>
                                <a:gd name="T1" fmla="*/ 0 h 2"/>
                                <a:gd name="T2" fmla="*/ 5776595 w 9097"/>
                                <a:gd name="T3" fmla="*/ 1270 h 2"/>
                                <a:gd name="T4" fmla="*/ 0 60000 65536"/>
                                <a:gd name="T5" fmla="*/ 0 60000 65536"/>
                              </a:gdLst>
                              <a:ahLst/>
                              <a:cxnLst>
                                <a:cxn ang="T4">
                                  <a:pos x="T0" y="T1"/>
                                </a:cxn>
                                <a:cxn ang="T5">
                                  <a:pos x="T2" y="T3"/>
                                </a:cxn>
                              </a:cxnLst>
                              <a:rect l="0" t="0" r="r" b="b"/>
                              <a:pathLst>
                                <a:path w="9097" h="2">
                                  <a:moveTo>
                                    <a:pt x="0" y="0"/>
                                  </a:moveTo>
                                  <a:lnTo>
                                    <a:pt x="9097" y="2"/>
                                  </a:lnTo>
                                </a:path>
                              </a:pathLst>
                            </a:cu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5.7pt;height:0.1pt;width:454.85pt;z-index:251660288;mso-width-relative:page;mso-height-relative:page;" filled="f" stroked="t" coordsize="9097,2" o:gfxdata="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WAAAAZHJzL1BLAQIUABQAAAAIAIdO4kC17mEU1gAAAAYBAAAPAAAAAAAAAAEAIAAAADgA&#10;AABkcnMvZG93bnJldi54bWxQSwECFAAUAAAACACHTuJAxOCSLNkCAAAtBgAADgAAAAAAAAABACAA&#10;AAA7AQAAZHJzL2Uyb0RvYy54bWxQSwUGAAAAAAYABgBZAQAAhgYAAAAA&#10;" path="m0,0l9097,2e">
                    <v:path o:connectlocs="0,0;@0,806450" o:connectangles="0,0"/>
                    <v:fill on="f" focussize="0,0"/>
                    <v:stroke weight="1.5pt" color="#000000" joinstyle="round"/>
                    <v:imagedata o:title=""/>
                    <o:lock v:ext="edit" aspectratio="f"/>
                  </v:shape>
                </w:pict>
              </mc:Fallback>
            </mc:AlternateContent>
          </w:r>
        </w:del>
      </w:ins>
    </w:p>
    <w:p>
      <w:pPr>
        <w:snapToGrid w:val="0"/>
        <w:spacing w:line="640" w:lineRule="exact"/>
        <w:ind w:firstLine="629"/>
        <w:jc w:val="center"/>
        <w:rPr>
          <w:ins w:id="68" w:author="aa" w:date="2024-10-28T16:45:00Z"/>
          <w:del w:id="69" w:author="ptxc" w:date="2024-11-08T11:20:54Z"/>
          <w:rFonts w:ascii="方正小标宋_GBK" w:hAnsi="方正小标宋_GBK" w:eastAsia="方正小标宋_GBK" w:cs="方正小标宋_GBK"/>
          <w:sz w:val="44"/>
          <w:szCs w:val="44"/>
        </w:rPr>
      </w:pPr>
      <w:ins w:id="70" w:author="aa" w:date="2024-10-28T16:45:00Z">
        <w:del w:id="71" w:author="ptxc" w:date="2024-11-08T11:20:54Z">
          <w:r>
            <w:rPr>
              <w:rFonts w:hint="eastAsia" w:ascii="方正小标宋_GBK" w:hAnsi="方正小标宋_GBK" w:eastAsia="方正小标宋_GBK" w:cs="方正小标宋_GBK"/>
              <w:sz w:val="44"/>
              <w:szCs w:val="44"/>
            </w:rPr>
            <w:delText>莆田市财政局 莆田市农业农村局关</w:delText>
          </w:r>
          <w:bookmarkStart w:id="0" w:name="fbt"/>
          <w:r>
            <w:rPr>
              <w:rFonts w:hint="eastAsia" w:ascii="方正小标宋_GBK" w:hAnsi="方正小标宋_GBK" w:eastAsia="方正小标宋_GBK" w:cs="方正小标宋_GBK"/>
              <w:sz w:val="44"/>
              <w:szCs w:val="44"/>
            </w:rPr>
            <w:delText>于下达</w:delText>
          </w:r>
        </w:del>
      </w:ins>
    </w:p>
    <w:p>
      <w:pPr>
        <w:snapToGrid w:val="0"/>
        <w:spacing w:line="640" w:lineRule="exact"/>
        <w:ind w:firstLine="629"/>
        <w:jc w:val="center"/>
        <w:rPr>
          <w:ins w:id="72" w:author="aa" w:date="2024-10-28T16:45:00Z"/>
          <w:del w:id="73" w:author="ptxc" w:date="2024-11-08T11:20:54Z"/>
          <w:rFonts w:ascii="方正小标宋_GBK" w:hAnsi="方正小标宋_GBK" w:eastAsia="方正小标宋_GBK" w:cs="方正小标宋_GBK"/>
          <w:sz w:val="44"/>
          <w:szCs w:val="44"/>
        </w:rPr>
      </w:pPr>
      <w:ins w:id="74" w:author="aa" w:date="2024-10-28T16:45:00Z">
        <w:del w:id="75" w:author="ptxc" w:date="2024-11-08T11:20:54Z">
          <w:r>
            <w:rPr>
              <w:rFonts w:hint="eastAsia" w:ascii="方正小标宋_GBK" w:hAnsi="方正小标宋_GBK" w:eastAsia="方正小标宋_GBK" w:cs="方正小标宋_GBK"/>
              <w:sz w:val="44"/>
              <w:szCs w:val="44"/>
            </w:rPr>
            <w:delText>202</w:delText>
          </w:r>
        </w:del>
      </w:ins>
      <w:ins w:id="76" w:author="aa" w:date="2024-10-28T16:45:00Z">
        <w:del w:id="77" w:author="ptxc" w:date="2024-11-08T11:20:54Z">
          <w:r>
            <w:rPr>
              <w:rFonts w:ascii="方正小标宋_GBK" w:hAnsi="方正小标宋_GBK" w:eastAsia="方正小标宋_GBK" w:cs="方正小标宋_GBK"/>
              <w:sz w:val="44"/>
              <w:szCs w:val="44"/>
            </w:rPr>
            <w:delText>4</w:delText>
          </w:r>
        </w:del>
      </w:ins>
      <w:ins w:id="78" w:author="aa" w:date="2024-10-28T16:45:00Z">
        <w:del w:id="79" w:author="ptxc" w:date="2024-11-08T11:20:54Z">
          <w:r>
            <w:rPr>
              <w:rFonts w:hint="eastAsia" w:ascii="方正小标宋_GBK" w:hAnsi="方正小标宋_GBK" w:eastAsia="方正小标宋_GBK" w:cs="方正小标宋_GBK"/>
              <w:sz w:val="44"/>
              <w:szCs w:val="44"/>
            </w:rPr>
            <w:delText>年扶持村级集体经济发展试点</w:delText>
          </w:r>
        </w:del>
      </w:ins>
    </w:p>
    <w:p>
      <w:pPr>
        <w:snapToGrid w:val="0"/>
        <w:spacing w:line="640" w:lineRule="exact"/>
        <w:ind w:firstLine="629"/>
        <w:jc w:val="center"/>
        <w:rPr>
          <w:ins w:id="80" w:author="aa" w:date="2024-10-28T16:45:00Z"/>
          <w:del w:id="81" w:author="ptxc" w:date="2024-11-08T11:20:54Z"/>
          <w:rFonts w:ascii="方正小标宋_GBK" w:hAnsi="方正小标宋_GBK" w:eastAsia="方正小标宋_GBK" w:cs="方正小标宋_GBK"/>
          <w:sz w:val="44"/>
          <w:szCs w:val="44"/>
        </w:rPr>
      </w:pPr>
      <w:ins w:id="82" w:author="aa" w:date="2024-10-28T16:45:00Z">
        <w:del w:id="83" w:author="ptxc" w:date="2024-11-08T11:20:54Z">
          <w:r>
            <w:rPr>
              <w:rFonts w:hint="eastAsia" w:ascii="方正小标宋_GBK" w:hAnsi="方正小标宋_GBK" w:eastAsia="方正小标宋_GBK" w:cs="方正小标宋_GBK"/>
              <w:sz w:val="44"/>
              <w:szCs w:val="44"/>
            </w:rPr>
            <w:delText>资金市级运营收益的通知</w:delText>
          </w:r>
          <w:bookmarkEnd w:id="0"/>
        </w:del>
      </w:ins>
    </w:p>
    <w:p>
      <w:pPr>
        <w:snapToGrid w:val="0"/>
        <w:spacing w:line="460" w:lineRule="exact"/>
        <w:ind w:firstLine="632"/>
        <w:jc w:val="left"/>
        <w:rPr>
          <w:ins w:id="84" w:author="aa" w:date="2024-10-28T16:45:00Z"/>
          <w:del w:id="85" w:author="ptxc" w:date="2024-11-08T11:20:54Z"/>
          <w:rFonts w:ascii="仿宋" w:hAnsi="仿宋" w:eastAsia="仿宋" w:cs="仿宋"/>
          <w:sz w:val="32"/>
          <w:szCs w:val="32"/>
        </w:rPr>
      </w:pPr>
    </w:p>
    <w:p>
      <w:pPr>
        <w:snapToGrid w:val="0"/>
        <w:spacing w:line="580" w:lineRule="exact"/>
        <w:jc w:val="left"/>
        <w:rPr>
          <w:ins w:id="86" w:author="aa" w:date="2024-10-28T16:45:00Z"/>
          <w:del w:id="87" w:author="ptxc" w:date="2024-11-08T11:20:54Z"/>
          <w:rFonts w:ascii="仿宋_GB2312" w:hAnsi="仿宋_GB2312" w:eastAsia="仿宋_GB2312" w:cs="仿宋_GB2312"/>
          <w:sz w:val="32"/>
          <w:szCs w:val="32"/>
        </w:rPr>
      </w:pPr>
      <w:ins w:id="88" w:author="aa" w:date="2024-10-28T16:45:00Z">
        <w:del w:id="89" w:author="ptxc" w:date="2024-11-08T11:20:54Z">
          <w:r>
            <w:rPr>
              <w:rFonts w:hint="eastAsia" w:ascii="仿宋_GB2312" w:hAnsi="仿宋_GB2312" w:eastAsia="仿宋_GB2312" w:cs="仿宋_GB2312"/>
              <w:sz w:val="32"/>
              <w:szCs w:val="32"/>
            </w:rPr>
            <w:delText>各县（区、管委会）财政局（财政金融局）、农业农村局（农林水局）：</w:delText>
          </w:r>
        </w:del>
      </w:ins>
    </w:p>
    <w:p>
      <w:pPr>
        <w:snapToGrid w:val="0"/>
        <w:spacing w:line="580" w:lineRule="exact"/>
        <w:ind w:firstLine="650" w:firstLineChars="200"/>
        <w:rPr>
          <w:ins w:id="90" w:author="aa" w:date="2024-10-28T16:45:00Z"/>
          <w:del w:id="91" w:author="ptxc" w:date="2024-11-08T11:20:54Z"/>
          <w:rFonts w:ascii="仿宋_GB2312" w:hAnsi="仿宋_GB2312" w:eastAsia="仿宋_GB2312" w:cs="仿宋_GB2312"/>
          <w:sz w:val="32"/>
          <w:szCs w:val="32"/>
        </w:rPr>
      </w:pPr>
      <w:ins w:id="92" w:author="aa" w:date="2024-10-28T16:45:00Z">
        <w:del w:id="93" w:author="ptxc" w:date="2024-11-08T11:20:54Z">
          <w:r>
            <w:rPr>
              <w:rFonts w:hint="eastAsia" w:ascii="仿宋_GB2312" w:hAnsi="仿宋_GB2312" w:eastAsia="仿宋_GB2312" w:cs="仿宋_GB2312"/>
              <w:sz w:val="32"/>
              <w:szCs w:val="32"/>
            </w:rPr>
            <w:delText>根据《中共福建省委组织部 福建省财政厅福建省扶贫开发领导小组办公室关于开展扶持村级集体经济发展试点工作的通知》（闽财农改〔2017〕8号）、《福建省财政厅关于印发〈福建省扶持村级集体经济发展试点资金管理办法〉的通知》（闽财农改〔2017〕10号）精神,以及2020年2月29日市财政局、94个试点村与市水务集团有限公司、市中小企业融资再担保有限公司签定的“三方协议”规定，经研究，现下达扶持村级集体经济发展试点资金市级运营收益</w:delText>
          </w:r>
        </w:del>
      </w:ins>
      <w:ins w:id="94" w:author="aa" w:date="2024-10-28T16:45:00Z">
        <w:del w:id="95" w:author="ptxc" w:date="2024-11-08T11:20:54Z">
          <w:r>
            <w:rPr>
              <w:rFonts w:ascii="仿宋_GB2312" w:hAnsi="仿宋_GB2312" w:eastAsia="仿宋_GB2312" w:cs="仿宋_GB2312"/>
              <w:sz w:val="32"/>
              <w:szCs w:val="32"/>
            </w:rPr>
            <w:delText>564000</w:delText>
          </w:r>
        </w:del>
      </w:ins>
      <w:ins w:id="96" w:author="aa" w:date="2024-10-28T16:45:00Z">
        <w:del w:id="97" w:author="ptxc" w:date="2024-11-08T11:20:54Z">
          <w:r>
            <w:rPr>
              <w:rFonts w:hint="eastAsia" w:ascii="仿宋_GB2312" w:hAnsi="仿宋_GB2312" w:eastAsia="仿宋_GB2312" w:cs="仿宋_GB2312"/>
              <w:sz w:val="32"/>
              <w:szCs w:val="32"/>
            </w:rPr>
            <w:delText>元，其中：仙游县44个试点村</w:delText>
          </w:r>
        </w:del>
      </w:ins>
      <w:ins w:id="98" w:author="aa" w:date="2024-10-28T16:45:00Z">
        <w:del w:id="99" w:author="ptxc" w:date="2024-11-08T11:20:54Z">
          <w:r>
            <w:rPr>
              <w:rFonts w:ascii="仿宋_GB2312" w:hAnsi="仿宋_GB2312" w:eastAsia="仿宋_GB2312" w:cs="仿宋_GB2312"/>
              <w:sz w:val="32"/>
              <w:szCs w:val="32"/>
            </w:rPr>
            <w:delText>373828</w:delText>
          </w:r>
        </w:del>
      </w:ins>
      <w:ins w:id="100" w:author="aa" w:date="2024-10-28T16:45:00Z">
        <w:del w:id="101" w:author="ptxc" w:date="2024-11-08T11:20:54Z">
          <w:r>
            <w:rPr>
              <w:rFonts w:hint="eastAsia" w:ascii="仿宋_GB2312" w:hAnsi="仿宋_GB2312" w:eastAsia="仿宋_GB2312" w:cs="仿宋_GB2312"/>
              <w:sz w:val="32"/>
              <w:szCs w:val="32"/>
            </w:rPr>
            <w:delText>元、荔城区4个试点村</w:delText>
          </w:r>
        </w:del>
      </w:ins>
      <w:ins w:id="102" w:author="aa" w:date="2024-10-28T16:45:00Z">
        <w:del w:id="103" w:author="ptxc" w:date="2024-11-08T11:20:54Z">
          <w:r>
            <w:rPr>
              <w:rFonts w:ascii="仿宋_GB2312" w:hAnsi="仿宋_GB2312" w:eastAsia="仿宋_GB2312" w:cs="仿宋_GB2312"/>
              <w:sz w:val="32"/>
              <w:szCs w:val="32"/>
            </w:rPr>
            <w:delText>15128</w:delText>
          </w:r>
        </w:del>
      </w:ins>
      <w:ins w:id="104" w:author="aa" w:date="2024-10-28T16:45:00Z">
        <w:del w:id="105" w:author="ptxc" w:date="2024-11-08T11:20:54Z">
          <w:r>
            <w:rPr>
              <w:rFonts w:hint="eastAsia" w:ascii="仿宋_GB2312" w:hAnsi="仿宋_GB2312" w:eastAsia="仿宋_GB2312" w:cs="仿宋_GB2312"/>
              <w:sz w:val="32"/>
              <w:szCs w:val="32"/>
            </w:rPr>
            <w:delText>元、城厢区7个试点村</w:delText>
          </w:r>
        </w:del>
      </w:ins>
      <w:ins w:id="106" w:author="aa" w:date="2024-10-28T16:45:00Z">
        <w:del w:id="107" w:author="ptxc" w:date="2024-11-08T11:20:54Z">
          <w:r>
            <w:rPr>
              <w:rFonts w:ascii="仿宋_GB2312" w:hAnsi="仿宋_GB2312" w:eastAsia="仿宋_GB2312" w:cs="仿宋_GB2312"/>
              <w:sz w:val="32"/>
              <w:szCs w:val="32"/>
            </w:rPr>
            <w:delText>26475</w:delText>
          </w:r>
        </w:del>
      </w:ins>
      <w:ins w:id="108" w:author="aa" w:date="2024-10-28T16:45:00Z">
        <w:del w:id="109" w:author="ptxc" w:date="2024-11-08T11:20:54Z">
          <w:r>
            <w:rPr>
              <w:rFonts w:hint="eastAsia" w:ascii="仿宋_GB2312" w:hAnsi="仿宋_GB2312" w:eastAsia="仿宋_GB2312" w:cs="仿宋_GB2312"/>
              <w:sz w:val="32"/>
              <w:szCs w:val="32"/>
            </w:rPr>
            <w:delText>元、涵江区14个试点村</w:delText>
          </w:r>
        </w:del>
      </w:ins>
      <w:ins w:id="110" w:author="aa" w:date="2024-10-28T16:45:00Z">
        <w:del w:id="111" w:author="ptxc" w:date="2024-11-08T11:20:54Z">
          <w:r>
            <w:rPr>
              <w:rFonts w:ascii="仿宋_GB2312" w:hAnsi="仿宋_GB2312" w:eastAsia="仿宋_GB2312" w:cs="仿宋_GB2312"/>
              <w:sz w:val="32"/>
              <w:szCs w:val="32"/>
            </w:rPr>
            <w:delText>52950</w:delText>
          </w:r>
        </w:del>
      </w:ins>
      <w:ins w:id="112" w:author="aa" w:date="2024-10-28T16:45:00Z">
        <w:del w:id="113" w:author="ptxc" w:date="2024-11-08T11:20:54Z">
          <w:r>
            <w:rPr>
              <w:rFonts w:hint="eastAsia" w:ascii="仿宋_GB2312" w:hAnsi="仿宋_GB2312" w:eastAsia="仿宋_GB2312" w:cs="仿宋_GB2312"/>
              <w:sz w:val="32"/>
              <w:szCs w:val="32"/>
            </w:rPr>
            <w:delText>元、秀屿区20个试点村</w:delText>
          </w:r>
        </w:del>
      </w:ins>
      <w:ins w:id="114" w:author="aa" w:date="2024-10-28T16:45:00Z">
        <w:del w:id="115" w:author="ptxc" w:date="2024-11-08T11:20:54Z">
          <w:r>
            <w:rPr>
              <w:rFonts w:ascii="仿宋_GB2312" w:hAnsi="仿宋_GB2312" w:eastAsia="仿宋_GB2312" w:cs="仿宋_GB2312"/>
              <w:sz w:val="32"/>
              <w:szCs w:val="32"/>
            </w:rPr>
            <w:delText>75642</w:delText>
          </w:r>
        </w:del>
      </w:ins>
      <w:ins w:id="116" w:author="aa" w:date="2024-10-28T16:45:00Z">
        <w:del w:id="117" w:author="ptxc" w:date="2024-11-08T11:20:54Z">
          <w:r>
            <w:rPr>
              <w:rFonts w:hint="eastAsia" w:ascii="仿宋_GB2312" w:hAnsi="仿宋_GB2312" w:eastAsia="仿宋_GB2312" w:cs="仿宋_GB2312"/>
              <w:sz w:val="32"/>
              <w:szCs w:val="32"/>
            </w:rPr>
            <w:delText>元、北岸3个试点村</w:delText>
          </w:r>
        </w:del>
      </w:ins>
      <w:ins w:id="118" w:author="aa" w:date="2024-10-28T16:45:00Z">
        <w:del w:id="119" w:author="ptxc" w:date="2024-11-08T11:20:54Z">
          <w:r>
            <w:rPr>
              <w:rFonts w:ascii="仿宋_GB2312" w:hAnsi="仿宋_GB2312" w:eastAsia="仿宋_GB2312" w:cs="仿宋_GB2312"/>
              <w:sz w:val="32"/>
              <w:szCs w:val="32"/>
            </w:rPr>
            <w:delText>11346</w:delText>
          </w:r>
        </w:del>
      </w:ins>
      <w:ins w:id="120" w:author="aa" w:date="2024-10-28T16:45:00Z">
        <w:del w:id="121" w:author="ptxc" w:date="2024-11-08T11:20:54Z">
          <w:r>
            <w:rPr>
              <w:rFonts w:hint="eastAsia" w:ascii="仿宋_GB2312" w:hAnsi="仿宋_GB2312" w:eastAsia="仿宋_GB2312" w:cs="仿宋_GB2312"/>
              <w:sz w:val="32"/>
              <w:szCs w:val="32"/>
            </w:rPr>
            <w:delText>元、湄洲岛2个试点村</w:delText>
          </w:r>
        </w:del>
      </w:ins>
      <w:ins w:id="122" w:author="aa" w:date="2024-10-28T16:45:00Z">
        <w:del w:id="123" w:author="ptxc" w:date="2024-11-08T11:20:54Z">
          <w:r>
            <w:rPr>
              <w:rFonts w:ascii="仿宋_GB2312" w:hAnsi="仿宋_GB2312" w:eastAsia="仿宋_GB2312" w:cs="仿宋_GB2312"/>
              <w:sz w:val="32"/>
              <w:szCs w:val="32"/>
            </w:rPr>
            <w:delText>8631</w:delText>
          </w:r>
        </w:del>
      </w:ins>
      <w:ins w:id="124" w:author="aa" w:date="2024-10-28T16:45:00Z">
        <w:del w:id="125" w:author="ptxc" w:date="2024-11-08T11:20:54Z">
          <w:r>
            <w:rPr>
              <w:rFonts w:hint="eastAsia" w:ascii="仿宋_GB2312" w:hAnsi="仿宋_GB2312" w:eastAsia="仿宋_GB2312" w:cs="仿宋_GB2312"/>
              <w:sz w:val="32"/>
              <w:szCs w:val="32"/>
            </w:rPr>
            <w:delText>元。款列“2130505生产发展”科目。有关事项通知如下：</w:delText>
          </w:r>
        </w:del>
      </w:ins>
    </w:p>
    <w:p>
      <w:pPr>
        <w:numPr>
          <w:ilvl w:val="0"/>
          <w:numId w:val="0"/>
        </w:numPr>
        <w:pBdr>
          <w:bottom w:val="single" w:color="FFFFFF" w:sz="4" w:space="31"/>
        </w:pBdr>
        <w:autoSpaceDE w:val="0"/>
        <w:autoSpaceDN w:val="0"/>
        <w:adjustRightInd w:val="0"/>
        <w:snapToGrid w:val="0"/>
        <w:spacing w:line="580" w:lineRule="exact"/>
        <w:ind w:right="-105" w:rightChars="-50" w:firstLine="640" w:firstLineChars="200"/>
        <w:rPr>
          <w:ins w:id="127" w:author="aa" w:date="2024-10-28T16:45:00Z"/>
          <w:del w:id="128" w:author="ptxc" w:date="2024-11-08T11:20:54Z"/>
          <w:rFonts w:ascii="仿宋_GB2312" w:hAnsi="仿宋_GB2312" w:eastAsia="仿宋_GB2312" w:cs="仿宋_GB2312"/>
          <w:sz w:val="32"/>
          <w:szCs w:val="32"/>
        </w:rPr>
        <w:pPrChange w:id="126" w:author="aa" w:date="2024-10-28T16:56:00Z">
          <w:pPr>
            <w:numPr>
              <w:ilvl w:val="0"/>
              <w:numId w:val="1"/>
            </w:numPr>
            <w:pBdr>
              <w:bottom w:val="single" w:color="FFFFFF" w:sz="4" w:space="31"/>
            </w:pBdr>
            <w:autoSpaceDE w:val="0"/>
            <w:autoSpaceDN w:val="0"/>
            <w:adjustRightInd w:val="0"/>
            <w:snapToGrid w:val="0"/>
            <w:spacing w:line="580" w:lineRule="exact"/>
            <w:ind w:right="-105" w:rightChars="-50" w:firstLine="640" w:firstLineChars="200"/>
          </w:pPr>
        </w:pPrChange>
      </w:pPr>
      <w:ins w:id="129" w:author="aa" w:date="2024-10-28T16:52:00Z">
        <w:del w:id="130" w:author="ptxc" w:date="2024-11-08T11:20:54Z">
          <w:r>
            <w:rPr>
              <w:rFonts w:hint="eastAsia" w:ascii="黑体" w:hAnsi="黑体" w:eastAsia="黑体" w:cs="仿宋_GB2312"/>
              <w:bCs/>
              <w:sz w:val="32"/>
              <w:szCs w:val="32"/>
            </w:rPr>
            <w:delText>一、</w:delText>
          </w:r>
        </w:del>
      </w:ins>
      <w:ins w:id="131" w:author="aa" w:date="2024-10-28T16:45:00Z">
        <w:del w:id="132" w:author="ptxc" w:date="2024-11-08T11:20:54Z">
          <w:r>
            <w:rPr>
              <w:rFonts w:hint="eastAsia" w:ascii="黑体" w:hAnsi="黑体" w:eastAsia="黑体" w:cs="仿宋_GB2312"/>
              <w:b w:val="0"/>
              <w:bCs/>
              <w:sz w:val="32"/>
              <w:szCs w:val="32"/>
              <w:rPrChange w:id="133" w:author="aa" w:date="2024-10-28T16:52:00Z">
                <w:rPr>
                  <w:rFonts w:hint="eastAsia" w:ascii="仿宋_GB2312" w:hAnsi="仿宋_GB2312" w:eastAsia="仿宋_GB2312" w:cs="仿宋_GB2312"/>
                  <w:b/>
                  <w:bCs/>
                  <w:sz w:val="32"/>
                  <w:szCs w:val="32"/>
                </w:rPr>
              </w:rPrChange>
            </w:rPr>
            <w:delText>市级运营收益资金分配情况。</w:delText>
          </w:r>
        </w:del>
      </w:ins>
      <w:ins w:id="136" w:author="aa" w:date="2024-10-28T16:45:00Z">
        <w:del w:id="137" w:author="ptxc" w:date="2024-11-08T11:20:54Z">
          <w:r>
            <w:rPr>
              <w:rFonts w:hint="eastAsia" w:ascii="仿宋_GB2312" w:hAnsi="仿宋_GB2312" w:eastAsia="仿宋_GB2312" w:cs="仿宋_GB2312"/>
              <w:sz w:val="32"/>
              <w:szCs w:val="32"/>
            </w:rPr>
            <w:delText>今年9月市级收到收益56.4万元。根据各县（区、管委会）财政局上报县级运营收益情况，因仙游县上报西苑乡柳园村年化收益率4</w:delText>
          </w:r>
        </w:del>
      </w:ins>
      <w:ins w:id="138" w:author="aa" w:date="2024-10-28T16:45:00Z">
        <w:del w:id="139" w:author="ptxc" w:date="2024-11-08T11:20:54Z">
          <w:r>
            <w:rPr>
              <w:rFonts w:ascii="仿宋_GB2312" w:hAnsi="仿宋_GB2312" w:eastAsia="仿宋_GB2312" w:cs="仿宋_GB2312"/>
              <w:sz w:val="32"/>
              <w:szCs w:val="32"/>
            </w:rPr>
            <w:delText>.64</w:delText>
          </w:r>
        </w:del>
      </w:ins>
      <w:ins w:id="140" w:author="aa" w:date="2024-10-28T16:45:00Z">
        <w:del w:id="141" w:author="ptxc" w:date="2024-11-08T11:20:54Z">
          <w:r>
            <w:rPr>
              <w:rFonts w:hint="eastAsia" w:ascii="仿宋_GB2312" w:hAnsi="仿宋_GB2312" w:eastAsia="仿宋_GB2312" w:cs="仿宋_GB2312"/>
              <w:sz w:val="32"/>
              <w:szCs w:val="32"/>
            </w:rPr>
            <w:delText>%、书峰乡鲤岭村年化收益率3.6%、书峰乡兰石村、西苑乡前溪村、大济镇乌石村、龙华镇金建村、游洋镇兴山村、游洋镇石里村、游洋镇沽山村、游洋镇河星村、游洋镇石山村年化收益率0%，湄洲岛下山村年化收益率3.9301%，须先安排仙游县柳园村、鲤岭村、兰石村、前溪村、乌石村、金建村、兴山村、石里村、沽山村、河星村、石山村，湄洲岛下山村托底资金共257649元，余额306351元按81个村、每村</w:delText>
          </w:r>
        </w:del>
      </w:ins>
      <w:ins w:id="142" w:author="aa" w:date="2024-10-28T16:45:00Z">
        <w:del w:id="143" w:author="ptxc" w:date="2024-11-08T11:20:54Z">
          <w:r>
            <w:rPr>
              <w:rFonts w:ascii="仿宋_GB2312" w:hAnsi="仿宋_GB2312" w:eastAsia="仿宋_GB2312" w:cs="仿宋_GB2312"/>
              <w:sz w:val="32"/>
              <w:szCs w:val="32"/>
            </w:rPr>
            <w:delText>3782.11元平均分配到各区（管委会）。各县区（管委会）收到市级分配资金后，要及时将资金分配到各试点村并拨付到位，并做好</w:delText>
          </w:r>
        </w:del>
      </w:ins>
      <w:ins w:id="144" w:author="aa" w:date="2024-10-28T16:45:00Z">
        <w:del w:id="145" w:author="ptxc" w:date="2024-11-08T11:20:54Z">
          <w:r>
            <w:rPr>
              <w:rFonts w:hint="eastAsia" w:ascii="仿宋_GB2312" w:hAnsi="仿宋" w:eastAsia="仿宋_GB2312" w:cs="仿宋"/>
              <w:sz w:val="32"/>
              <w:szCs w:val="32"/>
              <w:rPrChange w:id="146" w:author="aa" w:date="2024-10-28T16:52:00Z">
                <w:rPr>
                  <w:rFonts w:hint="eastAsia" w:ascii="仿宋" w:hAnsi="仿宋" w:eastAsia="仿宋" w:cs="仿宋"/>
                  <w:sz w:val="32"/>
                  <w:szCs w:val="32"/>
                </w:rPr>
              </w:rPrChange>
            </w:rPr>
            <w:delText>绩效跟踪管理，绩效目标表于</w:delText>
          </w:r>
        </w:del>
      </w:ins>
      <w:ins w:id="149" w:author="aa" w:date="2024-10-28T16:45:00Z">
        <w:del w:id="150" w:author="ptxc" w:date="2024-11-08T11:20:54Z">
          <w:r>
            <w:rPr>
              <w:rFonts w:ascii="仿宋_GB2312" w:hAnsi="仿宋" w:eastAsia="仿宋_GB2312" w:cs="仿宋"/>
              <w:sz w:val="32"/>
              <w:szCs w:val="32"/>
              <w:rPrChange w:id="151" w:author="aa" w:date="2024-10-28T16:52:00Z">
                <w:rPr>
                  <w:rFonts w:ascii="仿宋" w:hAnsi="仿宋" w:eastAsia="仿宋" w:cs="仿宋"/>
                  <w:sz w:val="32"/>
                  <w:szCs w:val="32"/>
                </w:rPr>
              </w:rPrChange>
            </w:rPr>
            <w:delText>11月底前报送市局</w:delText>
          </w:r>
        </w:del>
      </w:ins>
      <w:ins w:id="154" w:author="aa" w:date="2024-10-28T16:57:00Z">
        <w:del w:id="155" w:author="ptxc" w:date="2024-11-08T11:20:54Z">
          <w:r>
            <w:rPr>
              <w:rFonts w:hint="eastAsia" w:ascii="仿宋_GB2312" w:hAnsi="仿宋" w:eastAsia="仿宋_GB2312" w:cs="仿宋"/>
              <w:sz w:val="32"/>
              <w:szCs w:val="32"/>
            </w:rPr>
            <w:delText>备案</w:delText>
          </w:r>
        </w:del>
      </w:ins>
      <w:ins w:id="156" w:author="aa" w:date="2024-10-28T16:45:00Z">
        <w:del w:id="157" w:author="ptxc" w:date="2024-11-08T11:20:54Z">
          <w:r>
            <w:rPr>
              <w:rFonts w:hint="eastAsia" w:ascii="仿宋_GB2312" w:hAnsi="仿宋_GB2312" w:eastAsia="仿宋_GB2312" w:cs="仿宋_GB2312"/>
              <w:sz w:val="32"/>
              <w:szCs w:val="32"/>
            </w:rPr>
            <w:delText>。</w:delText>
          </w:r>
        </w:del>
      </w:ins>
    </w:p>
    <w:p>
      <w:pPr>
        <w:numPr>
          <w:ilvl w:val="0"/>
          <w:numId w:val="0"/>
        </w:numPr>
        <w:pBdr>
          <w:bottom w:val="single" w:color="FFFFFF" w:sz="4" w:space="31"/>
        </w:pBdr>
        <w:autoSpaceDE w:val="0"/>
        <w:autoSpaceDN w:val="0"/>
        <w:adjustRightInd w:val="0"/>
        <w:snapToGrid w:val="0"/>
        <w:spacing w:line="580" w:lineRule="exact"/>
        <w:ind w:right="-105" w:rightChars="-50" w:firstLine="640" w:firstLineChars="200"/>
        <w:rPr>
          <w:ins w:id="159" w:author="aa" w:date="2024-10-28T16:45:00Z"/>
          <w:del w:id="160" w:author="ptxc" w:date="2024-11-08T11:20:54Z"/>
          <w:rFonts w:ascii="仿宋_GB2312" w:hAnsi="仿宋_GB2312" w:eastAsia="仿宋_GB2312" w:cs="仿宋_GB2312"/>
          <w:sz w:val="32"/>
          <w:szCs w:val="32"/>
        </w:rPr>
        <w:pPrChange w:id="158" w:author="aa" w:date="2024-10-28T16:52:00Z">
          <w:pPr>
            <w:numPr>
              <w:ilvl w:val="0"/>
              <w:numId w:val="1"/>
            </w:numPr>
            <w:pBdr>
              <w:bottom w:val="single" w:color="FFFFFF" w:sz="4" w:space="31"/>
            </w:pBdr>
            <w:autoSpaceDE w:val="0"/>
            <w:autoSpaceDN w:val="0"/>
            <w:adjustRightInd w:val="0"/>
            <w:snapToGrid w:val="0"/>
            <w:spacing w:line="580" w:lineRule="exact"/>
            <w:ind w:right="-105" w:rightChars="-50" w:firstLine="640" w:firstLineChars="200"/>
          </w:pPr>
        </w:pPrChange>
      </w:pPr>
      <w:ins w:id="161" w:author="aa" w:date="2024-10-28T16:52:00Z">
        <w:del w:id="162" w:author="ptxc" w:date="2024-11-08T11:20:54Z">
          <w:r>
            <w:rPr>
              <w:rFonts w:hint="eastAsia" w:ascii="黑体" w:hAnsi="黑体" w:eastAsia="黑体" w:cs="仿宋_GB2312"/>
              <w:bCs/>
              <w:sz w:val="32"/>
              <w:szCs w:val="32"/>
            </w:rPr>
            <w:delText>二、</w:delText>
          </w:r>
        </w:del>
      </w:ins>
      <w:ins w:id="163" w:author="aa" w:date="2024-10-28T16:45:00Z">
        <w:del w:id="164" w:author="ptxc" w:date="2024-11-08T11:20:54Z">
          <w:r>
            <w:rPr>
              <w:rFonts w:hint="eastAsia" w:ascii="黑体" w:hAnsi="黑体" w:eastAsia="黑体" w:cs="仿宋_GB2312"/>
              <w:b w:val="0"/>
              <w:bCs/>
              <w:sz w:val="32"/>
              <w:szCs w:val="32"/>
              <w:rPrChange w:id="165" w:author="aa" w:date="2024-10-28T16:52:00Z">
                <w:rPr>
                  <w:rFonts w:hint="eastAsia" w:ascii="仿宋_GB2312" w:hAnsi="仿宋_GB2312" w:eastAsia="仿宋_GB2312" w:cs="仿宋_GB2312"/>
                  <w:b/>
                  <w:bCs/>
                  <w:sz w:val="32"/>
                  <w:szCs w:val="32"/>
                </w:rPr>
              </w:rPrChange>
            </w:rPr>
            <w:delText>收益使用。</w:delText>
          </w:r>
        </w:del>
      </w:ins>
      <w:ins w:id="168" w:author="aa" w:date="2024-10-28T16:45:00Z">
        <w:del w:id="169" w:author="ptxc" w:date="2024-11-08T11:20:54Z">
          <w:r>
            <w:rPr>
              <w:rFonts w:hint="eastAsia" w:ascii="仿宋_GB2312" w:hAnsi="仿宋_GB2312" w:eastAsia="仿宋_GB2312" w:cs="仿宋_GB2312"/>
              <w:sz w:val="32"/>
              <w:szCs w:val="32"/>
            </w:rPr>
            <w:delText>试点村按实际收到的收益情况登记入账，并将收益统筹使用，主要用于农村公益、扶贫济困等事业发展，重点用于解决建档立卡贫困对象生产、生活困难，保障村集体成员能够共享增值收益。</w:delText>
          </w:r>
        </w:del>
      </w:ins>
    </w:p>
    <w:p>
      <w:pPr>
        <w:numPr>
          <w:ilvl w:val="0"/>
          <w:numId w:val="0"/>
        </w:numPr>
        <w:pBdr>
          <w:bottom w:val="single" w:color="FFFFFF" w:sz="4" w:space="31"/>
        </w:pBdr>
        <w:autoSpaceDE w:val="0"/>
        <w:autoSpaceDN w:val="0"/>
        <w:adjustRightInd w:val="0"/>
        <w:snapToGrid w:val="0"/>
        <w:spacing w:line="580" w:lineRule="exact"/>
        <w:ind w:right="-105" w:rightChars="-50" w:firstLine="640" w:firstLineChars="200"/>
        <w:rPr>
          <w:ins w:id="171" w:author="aa" w:date="2024-10-28T16:45:00Z"/>
          <w:del w:id="172" w:author="ptxc" w:date="2024-11-08T11:20:54Z"/>
          <w:rFonts w:ascii="仿宋_GB2312" w:hAnsi="仿宋_GB2312" w:eastAsia="仿宋_GB2312" w:cs="仿宋_GB2312"/>
          <w:kern w:val="0"/>
          <w:sz w:val="32"/>
          <w:szCs w:val="32"/>
        </w:rPr>
        <w:pPrChange w:id="170" w:author="aa" w:date="2024-10-28T16:52:00Z">
          <w:pPr>
            <w:numPr>
              <w:ilvl w:val="0"/>
              <w:numId w:val="1"/>
            </w:numPr>
            <w:pBdr>
              <w:bottom w:val="single" w:color="FFFFFF" w:sz="4" w:space="31"/>
            </w:pBdr>
            <w:autoSpaceDE w:val="0"/>
            <w:autoSpaceDN w:val="0"/>
            <w:adjustRightInd w:val="0"/>
            <w:snapToGrid w:val="0"/>
            <w:spacing w:line="580" w:lineRule="exact"/>
            <w:ind w:right="-105" w:rightChars="-50" w:firstLine="640" w:firstLineChars="200"/>
          </w:pPr>
        </w:pPrChange>
      </w:pPr>
      <w:ins w:id="173" w:author="aa" w:date="2024-10-28T16:52:00Z">
        <w:del w:id="174" w:author="ptxc" w:date="2024-11-08T11:20:54Z">
          <w:r>
            <w:rPr>
              <w:rFonts w:hint="eastAsia" w:ascii="黑体" w:hAnsi="黑体" w:eastAsia="黑体" w:cs="仿宋_GB2312"/>
              <w:bCs/>
              <w:sz w:val="32"/>
              <w:szCs w:val="32"/>
            </w:rPr>
            <w:delText>三、</w:delText>
          </w:r>
        </w:del>
      </w:ins>
      <w:ins w:id="175" w:author="aa" w:date="2024-10-28T16:45:00Z">
        <w:del w:id="176" w:author="ptxc" w:date="2024-11-08T11:20:54Z">
          <w:r>
            <w:rPr>
              <w:rFonts w:hint="eastAsia" w:ascii="黑体" w:hAnsi="黑体" w:eastAsia="黑体" w:cs="仿宋_GB2312"/>
              <w:b w:val="0"/>
              <w:bCs/>
              <w:sz w:val="32"/>
              <w:szCs w:val="32"/>
              <w:rPrChange w:id="177" w:author="aa" w:date="2024-10-28T16:48:00Z">
                <w:rPr>
                  <w:rFonts w:hint="eastAsia" w:ascii="仿宋_GB2312" w:hAnsi="仿宋_GB2312" w:eastAsia="仿宋_GB2312" w:cs="仿宋_GB2312"/>
                  <w:b/>
                  <w:bCs/>
                  <w:sz w:val="32"/>
                  <w:szCs w:val="32"/>
                </w:rPr>
              </w:rPrChange>
            </w:rPr>
            <w:delText>做好公开公示。</w:delText>
          </w:r>
        </w:del>
      </w:ins>
      <w:ins w:id="180" w:author="aa" w:date="2024-10-28T16:45:00Z">
        <w:del w:id="181" w:author="ptxc" w:date="2024-11-08T11:20:54Z">
          <w:r>
            <w:rPr>
              <w:rFonts w:hint="eastAsia" w:ascii="仿宋_GB2312" w:hAnsi="仿宋_GB2312" w:eastAsia="仿宋_GB2312" w:cs="仿宋_GB2312"/>
              <w:sz w:val="32"/>
              <w:szCs w:val="32"/>
            </w:rPr>
            <w:delText>各级财政部门、乡镇、村居要做好信息公开工作，主动接受农民群众和社会监督。</w:delText>
          </w:r>
        </w:del>
      </w:ins>
      <w:ins w:id="182" w:author="aa" w:date="2024-10-28T16:45:00Z">
        <w:del w:id="183" w:author="ptxc" w:date="2024-11-08T11:20:54Z">
          <w:r>
            <w:rPr>
              <w:rFonts w:hint="eastAsia" w:ascii="仿宋_GB2312" w:hAnsi="仿宋_GB2312" w:eastAsia="仿宋_GB2312" w:cs="仿宋_GB2312"/>
              <w:kern w:val="0"/>
              <w:sz w:val="32"/>
              <w:szCs w:val="32"/>
            </w:rPr>
            <w:delText>市、</w:delText>
          </w:r>
        </w:del>
      </w:ins>
      <w:ins w:id="184" w:author="aa" w:date="2024-10-28T16:45:00Z">
        <w:del w:id="185" w:author="ptxc" w:date="2024-11-08T11:20:54Z">
          <w:r>
            <w:rPr>
              <w:rFonts w:hint="eastAsia" w:ascii="仿宋_GB2312" w:hAnsi="仿宋_GB2312" w:eastAsia="仿宋_GB2312" w:cs="仿宋_GB2312"/>
              <w:sz w:val="32"/>
              <w:szCs w:val="32"/>
            </w:rPr>
            <w:delText>县区（管委会）财政局要</w:delText>
          </w:r>
        </w:del>
      </w:ins>
      <w:ins w:id="186" w:author="aa" w:date="2024-10-28T16:45:00Z">
        <w:del w:id="187" w:author="ptxc" w:date="2024-11-08T11:20:54Z">
          <w:r>
            <w:rPr>
              <w:rFonts w:hint="eastAsia" w:ascii="仿宋_GB2312" w:hAnsi="仿宋_GB2312" w:eastAsia="仿宋_GB2312" w:cs="仿宋_GB2312"/>
              <w:kern w:val="0"/>
              <w:sz w:val="32"/>
              <w:szCs w:val="32"/>
            </w:rPr>
            <w:delText>在本级政府门户网站公开资金分配信息；乡镇、村级在乡镇政府、村委会利用固定的信息公开栏对</w:delText>
          </w:r>
        </w:del>
      </w:ins>
      <w:ins w:id="188" w:author="aa" w:date="2024-10-28T16:45:00Z">
        <w:del w:id="189" w:author="ptxc" w:date="2024-11-08T11:20:54Z">
          <w:r>
            <w:rPr>
              <w:rFonts w:hint="eastAsia" w:ascii="仿宋_GB2312" w:hAnsi="仿宋_GB2312" w:eastAsia="仿宋_GB2312" w:cs="仿宋_GB2312"/>
              <w:sz w:val="32"/>
              <w:szCs w:val="32"/>
            </w:rPr>
            <w:delText>财政资金安排使用等</w:delText>
          </w:r>
        </w:del>
      </w:ins>
      <w:ins w:id="190" w:author="aa" w:date="2024-10-28T16:45:00Z">
        <w:del w:id="191" w:author="ptxc" w:date="2024-11-08T11:20:54Z">
          <w:r>
            <w:rPr>
              <w:rFonts w:hint="eastAsia" w:ascii="仿宋_GB2312" w:hAnsi="仿宋_GB2312" w:eastAsia="仿宋_GB2312" w:cs="仿宋_GB2312"/>
              <w:kern w:val="0"/>
              <w:sz w:val="32"/>
              <w:szCs w:val="32"/>
            </w:rPr>
            <w:delText>进行公告公示，公告公示时间原则上不得少于10天。</w:delText>
          </w:r>
        </w:del>
      </w:ins>
    </w:p>
    <w:p>
      <w:pPr>
        <w:numPr>
          <w:ilvl w:val="0"/>
          <w:numId w:val="0"/>
        </w:numPr>
        <w:pBdr>
          <w:bottom w:val="single" w:color="FFFFFF" w:sz="4" w:space="31"/>
        </w:pBdr>
        <w:autoSpaceDE w:val="0"/>
        <w:autoSpaceDN w:val="0"/>
        <w:adjustRightInd w:val="0"/>
        <w:snapToGrid w:val="0"/>
        <w:spacing w:line="580" w:lineRule="exact"/>
        <w:ind w:right="-105" w:rightChars="-50" w:firstLine="640" w:firstLineChars="200"/>
        <w:rPr>
          <w:ins w:id="193" w:author="aa" w:date="2024-10-28T16:45:00Z"/>
          <w:del w:id="194" w:author="ptxc" w:date="2024-11-08T11:20:54Z"/>
          <w:rFonts w:ascii="仿宋_GB2312" w:hAnsi="仿宋_GB2312" w:eastAsia="仿宋_GB2312" w:cs="仿宋_GB2312"/>
          <w:kern w:val="0"/>
          <w:sz w:val="32"/>
          <w:szCs w:val="32"/>
        </w:rPr>
        <w:pPrChange w:id="192" w:author="aa" w:date="2024-10-28T16:52:00Z">
          <w:pPr>
            <w:numPr>
              <w:ilvl w:val="0"/>
              <w:numId w:val="1"/>
            </w:numPr>
            <w:pBdr>
              <w:bottom w:val="single" w:color="FFFFFF" w:sz="4" w:space="31"/>
            </w:pBdr>
            <w:autoSpaceDE w:val="0"/>
            <w:autoSpaceDN w:val="0"/>
            <w:adjustRightInd w:val="0"/>
            <w:snapToGrid w:val="0"/>
            <w:spacing w:line="580" w:lineRule="exact"/>
            <w:ind w:right="-105" w:rightChars="-50" w:firstLine="640" w:firstLineChars="200"/>
          </w:pPr>
        </w:pPrChange>
      </w:pPr>
      <w:ins w:id="195" w:author="aa" w:date="2024-10-28T16:52:00Z">
        <w:del w:id="196" w:author="ptxc" w:date="2024-11-08T11:20:54Z">
          <w:r>
            <w:rPr>
              <w:rFonts w:hint="eastAsia" w:ascii="黑体" w:hAnsi="黑体" w:eastAsia="黑体" w:cs="仿宋_GB2312"/>
              <w:bCs/>
              <w:kern w:val="0"/>
              <w:sz w:val="32"/>
              <w:szCs w:val="32"/>
            </w:rPr>
            <w:delText>四、</w:delText>
          </w:r>
        </w:del>
      </w:ins>
      <w:ins w:id="197" w:author="aa" w:date="2024-10-28T16:45:00Z">
        <w:del w:id="198" w:author="ptxc" w:date="2024-11-08T11:20:54Z">
          <w:r>
            <w:rPr>
              <w:rFonts w:hint="eastAsia" w:ascii="黑体" w:hAnsi="黑体" w:eastAsia="黑体" w:cs="仿宋_GB2312"/>
              <w:b w:val="0"/>
              <w:bCs/>
              <w:kern w:val="0"/>
              <w:sz w:val="32"/>
              <w:szCs w:val="32"/>
              <w:rPrChange w:id="199" w:author="aa" w:date="2024-10-28T16:48:00Z">
                <w:rPr>
                  <w:rFonts w:hint="eastAsia" w:ascii="仿宋_GB2312" w:hAnsi="仿宋_GB2312" w:eastAsia="仿宋_GB2312" w:cs="仿宋_GB2312"/>
                  <w:b/>
                  <w:bCs/>
                  <w:kern w:val="0"/>
                  <w:sz w:val="32"/>
                  <w:szCs w:val="32"/>
                </w:rPr>
              </w:rPrChange>
            </w:rPr>
            <w:delText>委托运营期限暂定延期三年。</w:delText>
          </w:r>
        </w:del>
      </w:ins>
      <w:ins w:id="202" w:author="aa" w:date="2024-10-28T16:45:00Z">
        <w:del w:id="203" w:author="ptxc" w:date="2024-11-08T11:20:54Z">
          <w:r>
            <w:rPr>
              <w:rFonts w:hint="eastAsia" w:ascii="仿宋_GB2312" w:hAnsi="仿宋_GB2312" w:eastAsia="仿宋_GB2312" w:cs="仿宋_GB2312"/>
              <w:sz w:val="32"/>
              <w:szCs w:val="32"/>
              <w:lang w:val="zh-TW" w:eastAsia="zh-TW"/>
            </w:rPr>
            <w:delText>为</w:delText>
          </w:r>
        </w:del>
      </w:ins>
      <w:ins w:id="204" w:author="aa" w:date="2024-10-28T16:45:00Z">
        <w:del w:id="205" w:author="ptxc" w:date="2024-11-08T11:20:54Z">
          <w:r>
            <w:rPr>
              <w:rFonts w:hint="eastAsia" w:ascii="仿宋_GB2312" w:hAnsi="仿宋_GB2312" w:eastAsia="仿宋_GB2312" w:cs="仿宋_GB2312"/>
              <w:sz w:val="32"/>
              <w:szCs w:val="32"/>
              <w:lang w:val="zh-TW"/>
            </w:rPr>
            <w:delText>继续扶持发展</w:delText>
          </w:r>
        </w:del>
      </w:ins>
      <w:ins w:id="206" w:author="aa" w:date="2024-10-28T16:45:00Z">
        <w:del w:id="207" w:author="ptxc" w:date="2024-11-08T11:20:54Z">
          <w:r>
            <w:rPr>
              <w:rFonts w:hint="eastAsia" w:ascii="仿宋_GB2312" w:hAnsi="仿宋_GB2312" w:eastAsia="仿宋_GB2312" w:cs="仿宋_GB2312"/>
              <w:sz w:val="32"/>
              <w:szCs w:val="32"/>
              <w:lang w:val="zh-TW" w:eastAsia="zh-TW"/>
            </w:rPr>
            <w:delText>村级集体经济，长期稳定增加村级集体收入，</w:delText>
          </w:r>
        </w:del>
      </w:ins>
      <w:ins w:id="208" w:author="aa" w:date="2024-10-28T16:45:00Z">
        <w:del w:id="209" w:author="ptxc" w:date="2024-11-08T11:20:54Z">
          <w:r>
            <w:rPr>
              <w:rFonts w:hint="eastAsia" w:ascii="仿宋_GB2312" w:hAnsi="仿宋_GB2312" w:eastAsia="仿宋_GB2312" w:cs="仿宋_GB2312"/>
              <w:sz w:val="32"/>
              <w:szCs w:val="32"/>
              <w:lang w:val="zh-TW"/>
            </w:rPr>
            <w:delText>经市财政局</w:delText>
          </w:r>
        </w:del>
      </w:ins>
      <w:ins w:id="210" w:author="aa" w:date="2024-10-28T16:45:00Z">
        <w:del w:id="211" w:author="ptxc" w:date="2024-11-08T11:20:54Z">
          <w:r>
            <w:rPr>
              <w:rFonts w:hint="eastAsia" w:ascii="仿宋_GB2312" w:hAnsi="仿宋_GB2312" w:eastAsia="仿宋_GB2312" w:cs="仿宋_GB2312"/>
              <w:sz w:val="32"/>
              <w:szCs w:val="32"/>
            </w:rPr>
            <w:delText>与市水务集团有限公司、市中小企业融资再担保有限公司协商并分别续签订《扶持村级集体经济发展试点资金委托运营期限延期确认书》，确定</w:delText>
          </w:r>
        </w:del>
      </w:ins>
      <w:ins w:id="212" w:author="aa" w:date="2024-10-28T16:45:00Z">
        <w:del w:id="213" w:author="ptxc" w:date="2024-11-08T11:20:54Z">
          <w:r>
            <w:rPr>
              <w:rFonts w:hint="eastAsia" w:ascii="仿宋_GB2312" w:hAnsi="仿宋_GB2312" w:eastAsia="仿宋_GB2312" w:cs="仿宋_GB2312"/>
              <w:sz w:val="32"/>
              <w:szCs w:val="32"/>
              <w:lang w:val="zh-TW"/>
            </w:rPr>
            <w:delText>将</w:delText>
          </w:r>
        </w:del>
      </w:ins>
      <w:ins w:id="214" w:author="aa" w:date="2024-10-28T16:45:00Z">
        <w:del w:id="215" w:author="ptxc" w:date="2024-11-08T11:20:54Z">
          <w:r>
            <w:rPr>
              <w:rFonts w:hint="eastAsia" w:ascii="仿宋_GB2312" w:hAnsi="仿宋_GB2312" w:eastAsia="仿宋_GB2312" w:cs="仿宋_GB2312"/>
              <w:sz w:val="32"/>
              <w:szCs w:val="32"/>
            </w:rPr>
            <w:delText>940万元（每个试点村10万元）扶持村级集体经济发展试点资金委托运营期限延期到2027年8月31日，</w:delText>
          </w:r>
        </w:del>
      </w:ins>
      <w:ins w:id="216" w:author="aa" w:date="2024-10-28T16:45:00Z">
        <w:del w:id="217" w:author="ptxc" w:date="2024-11-08T11:20:54Z">
          <w:r>
            <w:rPr>
              <w:rFonts w:hint="eastAsia" w:ascii="仿宋_GB2312" w:hAnsi="仿宋_GB2312" w:eastAsia="仿宋_GB2312" w:cs="仿宋_GB2312"/>
              <w:sz w:val="32"/>
              <w:szCs w:val="32"/>
              <w:lang w:val="zh-TW"/>
            </w:rPr>
            <w:delText>运营资金年收益率</w:delText>
          </w:r>
        </w:del>
      </w:ins>
      <w:ins w:id="218" w:author="aa" w:date="2024-10-28T16:45:00Z">
        <w:del w:id="219" w:author="ptxc" w:date="2024-11-08T11:20:54Z">
          <w:r>
            <w:rPr>
              <w:rFonts w:hint="eastAsia" w:ascii="仿宋_GB2312" w:hAnsi="仿宋_GB2312" w:eastAsia="仿宋_GB2312" w:cs="仿宋_GB2312"/>
              <w:sz w:val="32"/>
              <w:szCs w:val="32"/>
            </w:rPr>
            <w:delText>6%。</w:delText>
          </w:r>
        </w:del>
      </w:ins>
    </w:p>
    <w:p>
      <w:pPr>
        <w:spacing w:line="600" w:lineRule="exact"/>
        <w:ind w:firstLine="650" w:firstLineChars="200"/>
        <w:rPr>
          <w:ins w:id="220" w:author="aa" w:date="2024-10-28T16:45:00Z"/>
          <w:del w:id="221" w:author="ptxc" w:date="2024-11-08T11:20:54Z"/>
          <w:rFonts w:ascii="仿宋_GB2312" w:hAnsi="仿宋_GB2312" w:eastAsia="仿宋_GB2312" w:cs="仿宋_GB2312"/>
          <w:bCs/>
          <w:szCs w:val="22"/>
        </w:rPr>
      </w:pPr>
      <w:ins w:id="222" w:author="aa" w:date="2024-10-28T16:45:00Z">
        <w:del w:id="223" w:author="ptxc" w:date="2024-11-08T11:20:54Z">
          <w:r>
            <w:rPr>
              <w:rFonts w:hint="eastAsia" w:ascii="仿宋_GB2312" w:hAnsi="仿宋_GB2312" w:eastAsia="仿宋_GB2312" w:cs="仿宋_GB2312"/>
              <w:kern w:val="0"/>
              <w:sz w:val="32"/>
              <w:szCs w:val="32"/>
            </w:rPr>
            <w:delText>附件：市级财政衔接推进乡村振兴专项资金项目绩效目标表</w:delText>
          </w:r>
        </w:del>
      </w:ins>
    </w:p>
    <w:p>
      <w:pPr>
        <w:spacing w:line="640" w:lineRule="exact"/>
        <w:ind w:left="1959" w:leftChars="760" w:hanging="325" w:hangingChars="100"/>
        <w:rPr>
          <w:ins w:id="224" w:author="aa" w:date="2024-06-13T08:57:00Z"/>
          <w:del w:id="225" w:author="ptxc" w:date="2024-11-08T11:20:54Z"/>
          <w:rFonts w:ascii="仿宋_GB2312" w:hAnsi="黑体" w:eastAsia="仿宋_GB2312" w:cs="仿宋"/>
          <w:sz w:val="32"/>
          <w:szCs w:val="32"/>
          <w:highlight w:val="yellow"/>
        </w:rPr>
      </w:pPr>
    </w:p>
    <w:p>
      <w:pPr>
        <w:spacing w:line="640" w:lineRule="exact"/>
        <w:ind w:left="1959" w:leftChars="760" w:hanging="325" w:hangingChars="100"/>
        <w:rPr>
          <w:ins w:id="226" w:author="aa" w:date="2024-06-13T08:57:00Z"/>
          <w:del w:id="227" w:author="ptxc" w:date="2024-11-08T11:20:54Z"/>
          <w:rFonts w:ascii="仿宋_GB2312" w:hAnsi="黑体" w:eastAsia="仿宋_GB2312" w:cs="仿宋"/>
          <w:sz w:val="32"/>
          <w:szCs w:val="32"/>
          <w:highlight w:val="yellow"/>
        </w:rPr>
      </w:pPr>
    </w:p>
    <w:p>
      <w:pPr>
        <w:spacing w:line="640" w:lineRule="exact"/>
        <w:rPr>
          <w:ins w:id="228" w:author="aa" w:date="2024-06-13T08:57:00Z"/>
          <w:del w:id="229" w:author="ptxc" w:date="2024-11-08T11:20:54Z"/>
          <w:rFonts w:ascii="仿宋_GB2312" w:hAnsi="黑体" w:eastAsia="仿宋_GB2312" w:cs="仿宋"/>
          <w:sz w:val="32"/>
          <w:szCs w:val="32"/>
        </w:rPr>
      </w:pPr>
    </w:p>
    <w:p>
      <w:pPr>
        <w:spacing w:line="640" w:lineRule="exact"/>
        <w:ind w:firstLine="1137" w:firstLineChars="350"/>
        <w:rPr>
          <w:ins w:id="230" w:author="aa" w:date="2024-06-13T08:57:00Z"/>
          <w:del w:id="231" w:author="ptxc" w:date="2024-11-08T11:20:54Z"/>
          <w:rFonts w:ascii="仿宋_GB2312" w:hAnsi="黑体" w:eastAsia="仿宋_GB2312" w:cs="仿宋"/>
          <w:sz w:val="32"/>
          <w:szCs w:val="32"/>
        </w:rPr>
      </w:pPr>
      <w:ins w:id="232" w:author="aa" w:date="2024-06-13T08:57:00Z">
        <w:del w:id="233" w:author="ptxc" w:date="2024-11-08T11:20:54Z">
          <w:r>
            <w:rPr>
              <w:rFonts w:hint="eastAsia" w:ascii="仿宋_GB2312" w:hAnsi="黑体" w:eastAsia="仿宋_GB2312" w:cs="仿宋"/>
              <w:sz w:val="32"/>
              <w:szCs w:val="32"/>
            </w:rPr>
            <w:delText xml:space="preserve"> 莆田市财政局         莆田市农业农村局</w:delText>
          </w:r>
        </w:del>
      </w:ins>
    </w:p>
    <w:p>
      <w:pPr>
        <w:spacing w:line="640" w:lineRule="exact"/>
        <w:ind w:right="640" w:firstLine="4712" w:firstLineChars="1450"/>
        <w:rPr>
          <w:ins w:id="235" w:author="aa" w:date="2024-06-13T08:59:00Z"/>
          <w:del w:id="236" w:author="ptxc" w:date="2024-11-08T11:20:54Z"/>
          <w:rFonts w:ascii="仿宋_GB2312" w:hAnsi="黑体" w:eastAsia="仿宋_GB2312" w:cs="仿宋"/>
          <w:sz w:val="32"/>
          <w:szCs w:val="32"/>
        </w:rPr>
        <w:pPrChange w:id="234" w:author="aa" w:date="2024-10-28T16:48:00Z">
          <w:pPr>
            <w:spacing w:line="640" w:lineRule="exact"/>
            <w:ind w:right="640" w:firstLine="4800" w:firstLineChars="1500"/>
          </w:pPr>
        </w:pPrChange>
      </w:pPr>
      <w:ins w:id="237" w:author="aa" w:date="2024-06-13T08:57:00Z">
        <w:del w:id="238" w:author="ptxc" w:date="2024-11-08T11:20:54Z">
          <w:r>
            <w:rPr>
              <w:rFonts w:hint="eastAsia" w:ascii="仿宋_GB2312" w:hAnsi="黑体" w:eastAsia="仿宋_GB2312" w:cs="仿宋"/>
              <w:sz w:val="32"/>
              <w:szCs w:val="32"/>
            </w:rPr>
            <w:delText>2024年</w:delText>
          </w:r>
        </w:del>
      </w:ins>
      <w:ins w:id="239" w:author="aa" w:date="2024-10-28T16:48:00Z">
        <w:del w:id="240" w:author="ptxc" w:date="2024-11-08T11:20:54Z">
          <w:r>
            <w:rPr>
              <w:rFonts w:hint="eastAsia" w:ascii="仿宋_GB2312" w:hAnsi="黑体" w:eastAsia="仿宋_GB2312" w:cs="仿宋"/>
              <w:sz w:val="32"/>
              <w:szCs w:val="32"/>
            </w:rPr>
            <w:delText>10</w:delText>
          </w:r>
        </w:del>
      </w:ins>
      <w:ins w:id="241" w:author="aa" w:date="2024-06-13T08:57:00Z">
        <w:del w:id="242" w:author="ptxc" w:date="2024-11-08T11:20:54Z">
          <w:r>
            <w:rPr>
              <w:rFonts w:hint="eastAsia" w:ascii="仿宋_GB2312" w:hAnsi="黑体" w:eastAsia="仿宋_GB2312" w:cs="仿宋"/>
              <w:sz w:val="32"/>
              <w:szCs w:val="32"/>
            </w:rPr>
            <w:delText>月</w:delText>
          </w:r>
        </w:del>
      </w:ins>
      <w:ins w:id="243" w:author="aa" w:date="2024-06-13T08:58:00Z">
        <w:del w:id="244" w:author="ptxc" w:date="2024-11-08T11:20:54Z">
          <w:r>
            <w:rPr>
              <w:rFonts w:hint="eastAsia" w:ascii="仿宋_GB2312" w:hAnsi="黑体" w:eastAsia="仿宋_GB2312" w:cs="仿宋"/>
              <w:sz w:val="32"/>
              <w:szCs w:val="32"/>
            </w:rPr>
            <w:delText>1</w:delText>
          </w:r>
        </w:del>
      </w:ins>
      <w:ins w:id="245" w:author="aa" w:date="2024-10-28T16:48:00Z">
        <w:del w:id="246" w:author="ptxc" w:date="2024-11-08T11:20:54Z">
          <w:r>
            <w:rPr>
              <w:rFonts w:hint="eastAsia" w:ascii="仿宋_GB2312" w:hAnsi="黑体" w:eastAsia="仿宋_GB2312" w:cs="仿宋"/>
              <w:sz w:val="32"/>
              <w:szCs w:val="32"/>
            </w:rPr>
            <w:delText>8</w:delText>
          </w:r>
        </w:del>
      </w:ins>
      <w:ins w:id="247" w:author="aa" w:date="2024-06-13T08:57:00Z">
        <w:del w:id="248" w:author="ptxc" w:date="2024-11-08T11:20:54Z">
          <w:r>
            <w:rPr>
              <w:rFonts w:hint="eastAsia" w:ascii="仿宋_GB2312" w:hAnsi="黑体" w:eastAsia="仿宋_GB2312" w:cs="仿宋"/>
              <w:sz w:val="32"/>
              <w:szCs w:val="32"/>
            </w:rPr>
            <w:delText>日</w:delText>
          </w:r>
        </w:del>
      </w:ins>
    </w:p>
    <w:p>
      <w:pPr>
        <w:spacing w:line="640" w:lineRule="exact"/>
        <w:ind w:right="640" w:firstLine="4875" w:firstLineChars="1500"/>
        <w:rPr>
          <w:ins w:id="249" w:author="aa" w:date="2024-06-13T08:57:00Z"/>
          <w:del w:id="250" w:author="ptxc" w:date="2024-11-08T11:20:54Z"/>
          <w:rFonts w:ascii="仿宋_GB2312" w:hAnsi="黑体" w:eastAsia="仿宋_GB2312" w:cs="仿宋"/>
          <w:sz w:val="32"/>
          <w:szCs w:val="32"/>
        </w:rPr>
      </w:pPr>
    </w:p>
    <w:p>
      <w:pPr>
        <w:spacing w:line="640" w:lineRule="exact"/>
        <w:rPr>
          <w:ins w:id="251" w:author="aa" w:date="2024-10-28T16:56:00Z"/>
          <w:del w:id="252" w:author="ptxc" w:date="2024-11-08T11:20:54Z"/>
          <w:rFonts w:hint="eastAsia" w:ascii="仿宋_GB2312" w:eastAsia="仿宋_GB2312"/>
          <w:sz w:val="32"/>
          <w:szCs w:val="32"/>
        </w:rPr>
      </w:pPr>
      <w:ins w:id="253" w:author="aa" w:date="2024-06-13T08:57:00Z">
        <w:del w:id="254" w:author="ptxc" w:date="2024-11-08T11:20:54Z">
          <w:r>
            <w:rPr>
              <w:rFonts w:hint="eastAsia" w:ascii="仿宋_GB2312" w:eastAsia="仿宋_GB2312"/>
              <w:sz w:val="32"/>
              <w:szCs w:val="32"/>
            </w:rPr>
            <w:delText>（此件主动公开）</w:delText>
          </w:r>
        </w:del>
      </w:ins>
    </w:p>
    <w:p>
      <w:pPr>
        <w:spacing w:line="640" w:lineRule="exact"/>
        <w:rPr>
          <w:ins w:id="255" w:author="aa" w:date="2024-08-16T17:46:00Z"/>
          <w:del w:id="256" w:author="ptxc" w:date="2024-11-08T11:20:54Z"/>
          <w:rFonts w:ascii="仿宋_GB2312" w:eastAsia="仿宋_GB2312"/>
          <w:sz w:val="32"/>
          <w:szCs w:val="32"/>
        </w:rPr>
      </w:pPr>
    </w:p>
    <w:p>
      <w:pPr>
        <w:spacing w:line="520" w:lineRule="exact"/>
        <w:ind w:firstLine="215" w:firstLineChars="100"/>
        <w:rPr>
          <w:ins w:id="257" w:author="aa" w:date="2024-06-13T08:57:00Z"/>
          <w:del w:id="258" w:author="ptxc" w:date="2024-11-08T11:20:54Z"/>
          <w:rFonts w:ascii="仿宋_GB2312" w:eastAsia="仿宋_GB2312"/>
          <w:sz w:val="28"/>
          <w:szCs w:val="28"/>
        </w:rPr>
      </w:pPr>
      <w:ins w:id="259" w:author="aa" w:date="2024-06-13T08:57:00Z">
        <w:del w:id="260" w:author="ptxc" w:date="2024-11-08T11:20:54Z">
          <w:r>
            <w:rPr>
              <w:rFonts w:ascii="Times New Roman"/>
              <w:szCs w:val="22"/>
              <w:rPrChange w:id="266" w:author="" w:date="">
                <w:rPr/>
              </w:rPrChange>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325755</wp:posOffset>
                    </wp:positionV>
                    <wp:extent cx="5487670" cy="4445"/>
                    <wp:effectExtent l="10795" t="18415" r="16510" b="1524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487670" cy="4445"/>
                            </a:xfrm>
                            <a:custGeom>
                              <a:avLst/>
                              <a:gdLst>
                                <a:gd name="T0" fmla="*/ 0 w 8642"/>
                                <a:gd name="T1" fmla="*/ 7 h 7"/>
                                <a:gd name="T2" fmla="*/ 8642 w 8642"/>
                                <a:gd name="T3" fmla="*/ 0 h 7"/>
                              </a:gdLst>
                              <a:ahLst/>
                              <a:cxnLst>
                                <a:cxn ang="0">
                                  <a:pos x="T0" y="T1"/>
                                </a:cxn>
                                <a:cxn ang="0">
                                  <a:pos x="T2" y="T3"/>
                                </a:cxn>
                              </a:cxnLst>
                              <a:rect l="0" t="0" r="r" b="b"/>
                              <a:pathLst>
                                <a:path w="8642" h="7">
                                  <a:moveTo>
                                    <a:pt x="0" y="7"/>
                                  </a:moveTo>
                                  <a:lnTo>
                                    <a:pt x="8642" y="0"/>
                                  </a:lnTo>
                                </a:path>
                              </a:pathLst>
                            </a:custGeom>
                            <a:noFill/>
                            <a:ln w="19050">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6.95pt;margin-top:25.65pt;height:0.35pt;width:432.1pt;z-index:251661312;mso-width-relative:page;mso-height-relative:page;" filled="f" stroked="t" coordsize="8642,7" o:gfxdata="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FgAAAGRycy9QSwECFAAUAAAACACHTuJAGFndKNoAAAAIAQAADwAAAAAAAAABACAAAAA4&#10;AAAAZHJzL2Rvd25yZXYueG1sUEsBAhQAFAAAAAgAh07iQNi6qVLWAgAA9QUAAA4AAAAAAAAAAQAg&#10;AAAAPwEAAGRycy9lMm9Eb2MueG1sUEsFBgAAAAAGAAYAWQEAAIcGAAAAAA==&#10;" path="m0,7l8642,0e">
                    <v:path o:connectlocs="0,4445;5487670,0" o:connectangles="0,0"/>
                    <v:fill on="f" focussize="0,0"/>
                    <v:stroke weight="1.5pt" color="#000000" joinstyle="round"/>
                    <v:imagedata o:title=""/>
                    <o:lock v:ext="edit" aspectratio="f"/>
                  </v:shape>
                </w:pict>
              </mc:Fallback>
            </mc:AlternateContent>
          </w:r>
        </w:del>
      </w:ins>
    </w:p>
    <w:p>
      <w:pPr>
        <w:spacing w:line="520" w:lineRule="exact"/>
        <w:ind w:firstLine="430" w:firstLineChars="200"/>
        <w:rPr>
          <w:ins w:id="270" w:author="aa" w:date="2024-08-16T17:45:00Z"/>
          <w:del w:id="271" w:author="ptxc" w:date="2024-11-08T11:20:54Z"/>
          <w:rFonts w:ascii="仿宋_GB2312" w:eastAsia="仿宋_GB2312"/>
          <w:sz w:val="28"/>
          <w:szCs w:val="28"/>
        </w:rPr>
        <w:sectPr>
          <w:footerReference r:id="rId3" w:type="default"/>
          <w:footerReference r:id="rId4" w:type="even"/>
          <w:pgSz w:w="11906" w:h="16838"/>
          <w:pgMar w:top="1440" w:right="1474" w:bottom="1440" w:left="1588" w:header="851" w:footer="992" w:gutter="0"/>
          <w:pgNumType w:fmt="numberInDash"/>
          <w:cols w:space="0" w:num="1"/>
          <w:docGrid w:type="lines" w:linePitch="314" w:charSpace="0"/>
        </w:sectPr>
        <w:pPrChange w:id="269" w:author="aa" w:date="2024-08-16T17:47:00Z">
          <w:pPr>
            <w:spacing w:line="520" w:lineRule="exact"/>
            <w:ind w:firstLine="210" w:firstLineChars="100"/>
          </w:pPr>
        </w:pPrChange>
      </w:pPr>
      <w:ins w:id="272" w:author="aa" w:date="2024-06-13T08:57:00Z">
        <w:del w:id="273" w:author="ptxc" w:date="2024-11-08T11:20:54Z">
          <w:r>
            <w:rPr>
              <w:rFonts w:ascii="Times New Roman" w:cs="Times New Roman"/>
              <w:szCs w:val="22"/>
              <w:rPrChange w:id="279" w:author="" w:date="">
                <w:rPr/>
              </w:rPrChange>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424180</wp:posOffset>
                    </wp:positionV>
                    <wp:extent cx="5487670" cy="4445"/>
                    <wp:effectExtent l="10160" t="18415" r="17145" b="15240"/>
                    <wp:wrapNone/>
                    <wp:docPr id="6" name="任意多边形 6"/>
                    <wp:cNvGraphicFramePr/>
                    <a:graphic xmlns:a="http://schemas.openxmlformats.org/drawingml/2006/main">
                      <a:graphicData uri="http://schemas.microsoft.com/office/word/2010/wordprocessingShape">
                        <wps:wsp>
                          <wps:cNvSpPr>
                            <a:spLocks noChangeArrowheads="1"/>
                          </wps:cNvSpPr>
                          <wps:spPr bwMode="auto">
                            <a:xfrm>
                              <a:off x="0" y="0"/>
                              <a:ext cx="5487670" cy="4445"/>
                            </a:xfrm>
                            <a:custGeom>
                              <a:avLst/>
                              <a:gdLst>
                                <a:gd name="T0" fmla="*/ 0 w 8642"/>
                                <a:gd name="T1" fmla="*/ 7 h 7"/>
                                <a:gd name="T2" fmla="*/ 8642 w 8642"/>
                                <a:gd name="T3" fmla="*/ 0 h 7"/>
                              </a:gdLst>
                              <a:ahLst/>
                              <a:cxnLst>
                                <a:cxn ang="0">
                                  <a:pos x="T0" y="T1"/>
                                </a:cxn>
                                <a:cxn ang="0">
                                  <a:pos x="T2" y="T3"/>
                                </a:cxn>
                              </a:cxnLst>
                              <a:rect l="0" t="0" r="r" b="b"/>
                              <a:pathLst>
                                <a:path w="8642" h="7">
                                  <a:moveTo>
                                    <a:pt x="0" y="7"/>
                                  </a:moveTo>
                                  <a:lnTo>
                                    <a:pt x="8642" y="0"/>
                                  </a:lnTo>
                                </a:path>
                              </a:pathLst>
                            </a:custGeom>
                            <a:noFill/>
                            <a:ln w="19050">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5.4pt;margin-top:33.4pt;height:0.35pt;width:432.1pt;z-index:251662336;mso-width-relative:page;mso-height-relative:page;" filled="f" stroked="t" coordsize="8642,7" o:gfxdata="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AZn7WtgAAAAIAQAADwAAAAAAAAABACAAAAA4AAAA&#10;ZHJzL2Rvd25yZXYueG1sUEsBAhQAFAAAAAgAh07iQCmzxTXVAgAA9QUAAA4AAAAAAAAAAQAgAAAA&#10;PQEAAGRycy9lMm9Eb2MueG1sUEsFBgAAAAAGAAYAWQEAAIQGAAAAAA==&#10;" path="m0,7l8642,0e">
                    <v:path o:connectlocs="0,4445;5487670,0" o:connectangles="0,0"/>
                    <v:fill on="f" focussize="0,0"/>
                    <v:stroke weight="1.5pt" color="#000000" joinstyle="round"/>
                    <v:imagedata o:title=""/>
                    <o:lock v:ext="edit" aspectratio="f"/>
                  </v:shape>
                </w:pict>
              </mc:Fallback>
            </mc:AlternateContent>
          </w:r>
        </w:del>
      </w:ins>
      <w:ins w:id="282" w:author="aa" w:date="2024-06-13T08:57:00Z">
        <w:del w:id="283" w:author="ptxc" w:date="2024-11-08T11:20:54Z">
          <w:r>
            <w:rPr>
              <w:rFonts w:hint="eastAsia" w:ascii="仿宋_GB2312" w:eastAsia="仿宋_GB2312"/>
              <w:sz w:val="28"/>
              <w:szCs w:val="28"/>
            </w:rPr>
            <w:delText>莆田市农业农村局办公室               2024年</w:delText>
          </w:r>
        </w:del>
      </w:ins>
      <w:ins w:id="284" w:author="aa" w:date="2024-10-28T16:47:00Z">
        <w:del w:id="285" w:author="ptxc" w:date="2024-11-08T11:20:54Z">
          <w:r>
            <w:rPr>
              <w:rFonts w:hint="eastAsia" w:ascii="仿宋_GB2312" w:eastAsia="仿宋_GB2312"/>
              <w:sz w:val="28"/>
              <w:szCs w:val="28"/>
            </w:rPr>
            <w:delText>10</w:delText>
          </w:r>
        </w:del>
      </w:ins>
      <w:ins w:id="286" w:author="aa" w:date="2024-06-13T08:57:00Z">
        <w:del w:id="287" w:author="ptxc" w:date="2024-11-08T11:20:54Z">
          <w:r>
            <w:rPr>
              <w:rFonts w:hint="eastAsia" w:ascii="仿宋_GB2312" w:eastAsia="仿宋_GB2312"/>
              <w:sz w:val="28"/>
              <w:szCs w:val="28"/>
            </w:rPr>
            <w:delText>月</w:delText>
          </w:r>
        </w:del>
      </w:ins>
      <w:ins w:id="288" w:author="aa" w:date="2024-06-13T08:58:00Z">
        <w:del w:id="289" w:author="ptxc" w:date="2024-11-08T11:20:54Z">
          <w:r>
            <w:rPr>
              <w:rFonts w:hint="eastAsia" w:ascii="仿宋_GB2312" w:eastAsia="仿宋_GB2312"/>
              <w:sz w:val="28"/>
              <w:szCs w:val="28"/>
            </w:rPr>
            <w:delText>1</w:delText>
          </w:r>
        </w:del>
      </w:ins>
      <w:ins w:id="290" w:author="aa" w:date="2024-10-28T16:47:00Z">
        <w:del w:id="291" w:author="ptxc" w:date="2024-11-08T11:20:54Z">
          <w:r>
            <w:rPr>
              <w:rFonts w:hint="eastAsia" w:ascii="仿宋_GB2312" w:eastAsia="仿宋_GB2312"/>
              <w:sz w:val="28"/>
              <w:szCs w:val="28"/>
            </w:rPr>
            <w:delText>8</w:delText>
          </w:r>
        </w:del>
      </w:ins>
      <w:ins w:id="292" w:author="aa" w:date="2024-06-13T08:57:00Z">
        <w:del w:id="293" w:author="ptxc" w:date="2024-11-08T11:20:54Z">
          <w:r>
            <w:rPr>
              <w:rFonts w:hint="eastAsia" w:ascii="仿宋_GB2312" w:eastAsia="仿宋_GB2312"/>
              <w:sz w:val="28"/>
              <w:szCs w:val="28"/>
            </w:rPr>
            <w:delText>日印发</w:delText>
          </w:r>
        </w:del>
      </w:ins>
    </w:p>
    <w:p>
      <w:pPr>
        <w:widowControl/>
        <w:overflowPunct w:val="0"/>
        <w:spacing w:line="520" w:lineRule="exact"/>
        <w:jc w:val="left"/>
        <w:rPr>
          <w:ins w:id="295" w:author="aa" w:date="2024-08-16T17:45:00Z"/>
          <w:rFonts w:ascii="黑体" w:hAnsi="黑体" w:eastAsia="黑体" w:cs="黑体"/>
          <w:color w:val="333333"/>
          <w:spacing w:val="11"/>
          <w:kern w:val="0"/>
          <w:sz w:val="32"/>
          <w:szCs w:val="32"/>
          <w:shd w:val="clear" w:color="auto" w:fill="FFFFFF"/>
        </w:rPr>
        <w:pPrChange w:id="294" w:author="aa" w:date="2024-08-16T17:47:00Z">
          <w:pPr>
            <w:widowControl/>
            <w:overflowPunct w:val="0"/>
            <w:spacing w:line="360" w:lineRule="auto"/>
            <w:jc w:val="left"/>
          </w:pPr>
        </w:pPrChange>
      </w:pPr>
      <w:ins w:id="296" w:author="aa" w:date="2024-08-16T17:45:00Z">
        <w:r>
          <w:rPr>
            <w:rFonts w:hint="eastAsia" w:ascii="黑体" w:hAnsi="黑体" w:eastAsia="黑体" w:cs="黑体"/>
            <w:color w:val="333333"/>
            <w:spacing w:val="11"/>
            <w:kern w:val="0"/>
            <w:sz w:val="32"/>
            <w:szCs w:val="32"/>
            <w:shd w:val="clear" w:color="auto" w:fill="FFFFFF"/>
          </w:rPr>
          <w:t>附件</w:t>
        </w:r>
      </w:ins>
    </w:p>
    <w:p>
      <w:pPr>
        <w:widowControl/>
        <w:overflowPunct w:val="0"/>
        <w:spacing w:line="520" w:lineRule="exact"/>
        <w:jc w:val="center"/>
        <w:rPr>
          <w:ins w:id="298" w:author="aa" w:date="2024-08-16T17:45:00Z"/>
          <w:rFonts w:ascii="方正小标宋简体" w:eastAsia="方正小标宋简体"/>
          <w:sz w:val="40"/>
          <w:szCs w:val="40"/>
          <w:rPrChange w:id="299" w:author="aa" w:date="2024-10-28T16:45:00Z">
            <w:rPr>
              <w:ins w:id="300" w:author="aa" w:date="2024-08-16T17:45:00Z"/>
              <w:sz w:val="44"/>
              <w:szCs w:val="44"/>
            </w:rPr>
          </w:rPrChange>
        </w:rPr>
        <w:pPrChange w:id="297" w:author="aa" w:date="2024-08-16T17:47:00Z">
          <w:pPr>
            <w:widowControl/>
            <w:overflowPunct w:val="0"/>
            <w:spacing w:line="360" w:lineRule="auto"/>
            <w:jc w:val="center"/>
          </w:pPr>
        </w:pPrChange>
      </w:pPr>
      <w:ins w:id="301" w:author="aa" w:date="2024-10-28T16:45:00Z">
        <w:bookmarkStart w:id="1" w:name="_GoBack"/>
        <w:r>
          <w:rPr>
            <w:rFonts w:hint="eastAsia" w:ascii="方正小标宋简体" w:hAnsi="仿宋_GB2312" w:eastAsia="方正小标宋简体" w:cs="仿宋_GB2312"/>
            <w:b w:val="0"/>
            <w:bCs/>
            <w:kern w:val="0"/>
            <w:sz w:val="40"/>
            <w:szCs w:val="40"/>
            <w:rPrChange w:id="302" w:author="aa" w:date="2024-10-28T16:45:00Z">
              <w:rPr>
                <w:rFonts w:hint="eastAsia" w:ascii="仿宋_GB2312" w:hAnsi="仿宋_GB2312" w:eastAsia="仿宋_GB2312" w:cs="仿宋_GB2312"/>
                <w:b/>
                <w:bCs/>
                <w:kern w:val="0"/>
                <w:sz w:val="48"/>
                <w:szCs w:val="48"/>
              </w:rPr>
            </w:rPrChange>
          </w:rPr>
          <w:t>精准扶贫精准脱贫专项资金项目绩效目标表</w:t>
        </w:r>
        <w:bookmarkEnd w:id="1"/>
      </w:ins>
    </w:p>
    <w:tbl>
      <w:tblPr>
        <w:tblStyle w:val="7"/>
        <w:tblpPr w:leftFromText="180" w:rightFromText="180" w:vertAnchor="page" w:horzAnchor="page" w:tblpX="1183" w:tblpY="2526"/>
        <w:tblOverlap w:val="never"/>
        <w:tblW w:w="14834" w:type="dxa"/>
        <w:tblInd w:w="0" w:type="dxa"/>
        <w:tblLayout w:type="fixed"/>
        <w:tblCellMar>
          <w:top w:w="0" w:type="dxa"/>
          <w:left w:w="108" w:type="dxa"/>
          <w:bottom w:w="0" w:type="dxa"/>
          <w:right w:w="108" w:type="dxa"/>
        </w:tblCellMar>
        <w:tblPrChange w:id="303" w:author="aa" w:date="2024-10-28T16:51:00Z">
          <w:tblPr>
            <w:tblStyle w:val="7"/>
            <w:tblpPr w:leftFromText="180" w:rightFromText="180" w:vertAnchor="page" w:horzAnchor="page" w:tblpX="1183" w:tblpY="2526"/>
            <w:tblOverlap w:val="never"/>
            <w:tblW w:w="14834" w:type="dxa"/>
            <w:tblInd w:w="0" w:type="dxa"/>
            <w:tblLayout w:type="fixed"/>
            <w:tblCellMar>
              <w:top w:w="0" w:type="dxa"/>
              <w:left w:w="108" w:type="dxa"/>
              <w:bottom w:w="0" w:type="dxa"/>
              <w:right w:w="108" w:type="dxa"/>
            </w:tblCellMar>
          </w:tblPr>
        </w:tblPrChange>
      </w:tblPr>
      <w:tblGrid>
        <w:gridCol w:w="843"/>
        <w:gridCol w:w="920"/>
        <w:gridCol w:w="945"/>
        <w:gridCol w:w="2400"/>
        <w:gridCol w:w="812"/>
        <w:gridCol w:w="1418"/>
        <w:gridCol w:w="1004"/>
        <w:gridCol w:w="1078"/>
        <w:gridCol w:w="1078"/>
        <w:gridCol w:w="1078"/>
        <w:gridCol w:w="1078"/>
        <w:gridCol w:w="1078"/>
        <w:gridCol w:w="1102"/>
        <w:tblGridChange w:id="304">
          <w:tblGrid>
            <w:gridCol w:w="843"/>
            <w:gridCol w:w="920"/>
            <w:gridCol w:w="945"/>
            <w:gridCol w:w="2400"/>
            <w:gridCol w:w="1078"/>
            <w:gridCol w:w="1078"/>
            <w:gridCol w:w="1078"/>
            <w:gridCol w:w="1078"/>
            <w:gridCol w:w="1078"/>
            <w:gridCol w:w="1078"/>
            <w:gridCol w:w="1078"/>
            <w:gridCol w:w="1078"/>
            <w:gridCol w:w="1102"/>
          </w:tblGrid>
        </w:tblGridChange>
      </w:tblGrid>
      <w:tr>
        <w:tblPrEx>
          <w:tblCellMar>
            <w:top w:w="0" w:type="dxa"/>
            <w:left w:w="108" w:type="dxa"/>
            <w:bottom w:w="0" w:type="dxa"/>
            <w:right w:w="108" w:type="dxa"/>
          </w:tblCellMar>
          <w:tblPrExChange w:id="306" w:author="aa" w:date="2024-10-28T16:51:00Z">
            <w:tblPrEx>
              <w:tblCellMar>
                <w:top w:w="0" w:type="dxa"/>
                <w:left w:w="108" w:type="dxa"/>
                <w:bottom w:w="0" w:type="dxa"/>
                <w:right w:w="108" w:type="dxa"/>
              </w:tblCellMar>
            </w:tblPrEx>
          </w:tblPrExChange>
        </w:tblPrEx>
        <w:trPr>
          <w:trHeight w:val="701" w:hRule="atLeast"/>
          <w:ins w:id="305" w:author="aa" w:date="2024-10-28T16:45:00Z"/>
          <w:trPrChange w:id="306" w:author="aa" w:date="2024-10-28T16:51:00Z">
            <w:trPr>
              <w:trHeight w:val="416" w:hRule="atLeast"/>
            </w:trPr>
          </w:trPrChange>
        </w:trPr>
        <w:tc>
          <w:tcPr>
            <w:tcW w:w="843" w:type="dxa"/>
            <w:vMerge w:val="restart"/>
            <w:tcBorders>
              <w:top w:val="single" w:color="000000" w:sz="4" w:space="0"/>
              <w:left w:val="single" w:color="000000" w:sz="4" w:space="0"/>
              <w:right w:val="single" w:color="000000" w:sz="4" w:space="0"/>
            </w:tcBorders>
            <w:vAlign w:val="center"/>
            <w:tcPrChange w:id="307" w:author="aa" w:date="2024-10-28T16:51:00Z">
              <w:tcPr>
                <w:tcW w:w="843" w:type="dxa"/>
                <w:vMerge w:val="restart"/>
                <w:tcBorders>
                  <w:top w:val="single" w:color="000000" w:sz="4" w:space="0"/>
                  <w:left w:val="single" w:color="000000" w:sz="4" w:space="0"/>
                  <w:right w:val="single" w:color="000000" w:sz="4" w:space="0"/>
                </w:tcBorders>
                <w:vAlign w:val="center"/>
              </w:tcPr>
            </w:tcPrChange>
          </w:tcPr>
          <w:p>
            <w:pPr>
              <w:widowControl/>
              <w:spacing w:line="240" w:lineRule="exact"/>
              <w:jc w:val="center"/>
              <w:textAlignment w:val="center"/>
              <w:rPr>
                <w:ins w:id="309" w:author="aa" w:date="2024-10-28T16:45:00Z"/>
                <w:rFonts w:ascii="仿宋_GB2312" w:hAnsi="宋体" w:eastAsia="仿宋_GB2312" w:cs="仿宋_GB2312"/>
                <w:color w:val="000000"/>
                <w:sz w:val="24"/>
                <w:szCs w:val="24"/>
              </w:rPr>
              <w:pPrChange w:id="308" w:author="aa" w:date="2024-10-28T16:46:00Z">
                <w:pPr>
                  <w:framePr w:hSpace="180" w:wrap="around" w:vAnchor="page" w:hAnchor="page" w:x="1183" w:y="2526"/>
                  <w:suppressOverlap/>
                  <w:widowControl/>
                  <w:jc w:val="center"/>
                  <w:textAlignment w:val="center"/>
                </w:pPr>
              </w:pPrChange>
            </w:pPr>
            <w:ins w:id="310" w:author="aa" w:date="2024-10-28T16:45:00Z">
              <w:r>
                <w:rPr>
                  <w:rFonts w:hint="eastAsia" w:ascii="仿宋_GB2312" w:hAnsi="宋体" w:eastAsia="仿宋_GB2312" w:cs="仿宋_GB2312"/>
                  <w:color w:val="000000"/>
                  <w:kern w:val="0"/>
                  <w:sz w:val="24"/>
                  <w:szCs w:val="24"/>
                  <w:lang w:bidi="ar"/>
                </w:rPr>
                <w:t>绩效指标</w:t>
              </w:r>
            </w:ins>
          </w:p>
        </w:tc>
        <w:tc>
          <w:tcPr>
            <w:tcW w:w="920" w:type="dxa"/>
            <w:vMerge w:val="restart"/>
            <w:tcBorders>
              <w:top w:val="single" w:color="000000" w:sz="4" w:space="0"/>
              <w:left w:val="single" w:color="000000" w:sz="4" w:space="0"/>
              <w:bottom w:val="single" w:color="000000" w:sz="4" w:space="0"/>
              <w:right w:val="single" w:color="000000" w:sz="4" w:space="0"/>
            </w:tcBorders>
            <w:vAlign w:val="center"/>
            <w:tcPrChange w:id="311" w:author="aa" w:date="2024-10-28T16:51:00Z">
              <w:tcPr>
                <w:tcW w:w="920" w:type="dxa"/>
                <w:vMerge w:val="restart"/>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13" w:author="aa" w:date="2024-10-28T16:45:00Z"/>
                <w:rFonts w:ascii="仿宋_GB2312" w:hAnsi="宋体" w:eastAsia="仿宋_GB2312" w:cs="仿宋_GB2312"/>
                <w:color w:val="000000"/>
                <w:sz w:val="24"/>
                <w:szCs w:val="24"/>
              </w:rPr>
              <w:pPrChange w:id="312" w:author="aa" w:date="2024-10-28T16:46:00Z">
                <w:pPr>
                  <w:framePr w:hSpace="180" w:wrap="around" w:vAnchor="page" w:hAnchor="page" w:x="1183" w:y="2526"/>
                  <w:suppressOverlap/>
                  <w:widowControl/>
                  <w:jc w:val="center"/>
                  <w:textAlignment w:val="center"/>
                </w:pPr>
              </w:pPrChange>
            </w:pPr>
            <w:ins w:id="314" w:author="aa" w:date="2024-10-28T16:45:00Z">
              <w:r>
                <w:rPr>
                  <w:rFonts w:hint="eastAsia" w:ascii="仿宋_GB2312" w:hAnsi="宋体" w:eastAsia="仿宋_GB2312" w:cs="仿宋_GB2312"/>
                  <w:color w:val="000000"/>
                  <w:kern w:val="0"/>
                  <w:sz w:val="24"/>
                  <w:szCs w:val="24"/>
                  <w:lang w:bidi="ar"/>
                </w:rPr>
                <w:t>一级指标</w:t>
              </w:r>
            </w:ins>
          </w:p>
        </w:tc>
        <w:tc>
          <w:tcPr>
            <w:tcW w:w="945" w:type="dxa"/>
            <w:vMerge w:val="restart"/>
            <w:tcBorders>
              <w:top w:val="single" w:color="000000" w:sz="4" w:space="0"/>
              <w:left w:val="single" w:color="000000" w:sz="4" w:space="0"/>
              <w:bottom w:val="single" w:color="000000" w:sz="4" w:space="0"/>
              <w:right w:val="single" w:color="000000" w:sz="4" w:space="0"/>
            </w:tcBorders>
            <w:vAlign w:val="center"/>
            <w:tcPrChange w:id="315" w:author="aa" w:date="2024-10-28T16:51:00Z">
              <w:tcPr>
                <w:tcW w:w="945" w:type="dxa"/>
                <w:vMerge w:val="restart"/>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17" w:author="aa" w:date="2024-10-28T16:45:00Z"/>
                <w:rFonts w:ascii="仿宋_GB2312" w:hAnsi="宋体" w:eastAsia="仿宋_GB2312" w:cs="仿宋_GB2312"/>
                <w:color w:val="000000"/>
                <w:kern w:val="0"/>
                <w:sz w:val="24"/>
                <w:szCs w:val="24"/>
                <w:lang w:bidi="ar"/>
              </w:rPr>
              <w:pPrChange w:id="316" w:author="aa" w:date="2024-10-28T16:46:00Z">
                <w:pPr>
                  <w:framePr w:hSpace="180" w:wrap="around" w:vAnchor="page" w:hAnchor="page" w:x="1183" w:y="2526"/>
                  <w:suppressOverlap/>
                  <w:widowControl/>
                  <w:jc w:val="center"/>
                  <w:textAlignment w:val="center"/>
                </w:pPr>
              </w:pPrChange>
            </w:pPr>
            <w:ins w:id="318" w:author="aa" w:date="2024-10-28T16:45:00Z">
              <w:r>
                <w:rPr>
                  <w:rFonts w:hint="eastAsia" w:ascii="仿宋_GB2312" w:hAnsi="宋体" w:eastAsia="仿宋_GB2312" w:cs="仿宋_GB2312"/>
                  <w:color w:val="000000"/>
                  <w:kern w:val="0"/>
                  <w:sz w:val="24"/>
                  <w:szCs w:val="24"/>
                  <w:lang w:bidi="ar"/>
                </w:rPr>
                <w:t>二级</w:t>
              </w:r>
            </w:ins>
          </w:p>
          <w:p>
            <w:pPr>
              <w:widowControl/>
              <w:spacing w:line="240" w:lineRule="exact"/>
              <w:jc w:val="center"/>
              <w:textAlignment w:val="center"/>
              <w:rPr>
                <w:ins w:id="320" w:author="aa" w:date="2024-10-28T16:45:00Z"/>
                <w:rFonts w:ascii="仿宋_GB2312" w:hAnsi="宋体" w:eastAsia="仿宋_GB2312" w:cs="仿宋_GB2312"/>
                <w:color w:val="000000"/>
                <w:sz w:val="24"/>
                <w:szCs w:val="24"/>
              </w:rPr>
              <w:pPrChange w:id="319" w:author="aa" w:date="2024-10-28T16:46:00Z">
                <w:pPr>
                  <w:framePr w:hSpace="180" w:wrap="around" w:vAnchor="page" w:hAnchor="page" w:x="1183" w:y="2526"/>
                  <w:suppressOverlap/>
                  <w:widowControl/>
                  <w:jc w:val="center"/>
                  <w:textAlignment w:val="center"/>
                </w:pPr>
              </w:pPrChange>
            </w:pPr>
            <w:ins w:id="321" w:author="aa" w:date="2024-10-28T16:45:00Z">
              <w:r>
                <w:rPr>
                  <w:rFonts w:hint="eastAsia" w:ascii="仿宋_GB2312" w:hAnsi="宋体" w:eastAsia="仿宋_GB2312" w:cs="仿宋_GB2312"/>
                  <w:color w:val="000000"/>
                  <w:kern w:val="0"/>
                  <w:sz w:val="24"/>
                  <w:szCs w:val="24"/>
                  <w:lang w:bidi="ar"/>
                </w:rPr>
                <w:t>指标</w:t>
              </w:r>
            </w:ins>
          </w:p>
        </w:tc>
        <w:tc>
          <w:tcPr>
            <w:tcW w:w="2400" w:type="dxa"/>
            <w:vMerge w:val="restart"/>
            <w:tcBorders>
              <w:top w:val="single" w:color="000000" w:sz="4" w:space="0"/>
              <w:left w:val="single" w:color="000000" w:sz="4" w:space="0"/>
              <w:bottom w:val="single" w:color="000000" w:sz="4" w:space="0"/>
              <w:right w:val="single" w:color="000000" w:sz="4" w:space="0"/>
            </w:tcBorders>
            <w:vAlign w:val="center"/>
            <w:tcPrChange w:id="322" w:author="aa" w:date="2024-10-28T16:51:00Z">
              <w:tcPr>
                <w:tcW w:w="2400" w:type="dxa"/>
                <w:vMerge w:val="restart"/>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24" w:author="aa" w:date="2024-10-28T16:45:00Z"/>
                <w:rFonts w:ascii="仿宋_GB2312" w:hAnsi="宋体" w:eastAsia="仿宋_GB2312" w:cs="仿宋_GB2312"/>
                <w:color w:val="000000"/>
                <w:sz w:val="24"/>
                <w:szCs w:val="24"/>
              </w:rPr>
              <w:pPrChange w:id="323" w:author="aa" w:date="2024-10-28T16:46:00Z">
                <w:pPr>
                  <w:framePr w:hSpace="180" w:wrap="around" w:vAnchor="page" w:hAnchor="page" w:x="1183" w:y="2526"/>
                  <w:suppressOverlap/>
                  <w:widowControl/>
                  <w:jc w:val="center"/>
                  <w:textAlignment w:val="center"/>
                </w:pPr>
              </w:pPrChange>
            </w:pPr>
            <w:ins w:id="325" w:author="aa" w:date="2024-10-28T16:45:00Z">
              <w:r>
                <w:rPr>
                  <w:rFonts w:hint="eastAsia" w:ascii="仿宋_GB2312" w:hAnsi="宋体" w:eastAsia="仿宋_GB2312" w:cs="仿宋_GB2312"/>
                  <w:color w:val="000000"/>
                  <w:kern w:val="0"/>
                  <w:sz w:val="24"/>
                  <w:szCs w:val="24"/>
                  <w:lang w:bidi="ar"/>
                </w:rPr>
                <w:t>三级指标</w:t>
              </w:r>
            </w:ins>
          </w:p>
        </w:tc>
        <w:tc>
          <w:tcPr>
            <w:tcW w:w="9726" w:type="dxa"/>
            <w:gridSpan w:val="9"/>
            <w:tcBorders>
              <w:top w:val="single" w:color="000000" w:sz="4" w:space="0"/>
              <w:left w:val="single" w:color="000000" w:sz="4" w:space="0"/>
              <w:bottom w:val="single" w:color="000000" w:sz="4" w:space="0"/>
              <w:right w:val="single" w:color="000000" w:sz="4" w:space="0"/>
            </w:tcBorders>
            <w:vAlign w:val="center"/>
            <w:tcPrChange w:id="326" w:author="aa" w:date="2024-10-28T16:51:00Z">
              <w:tcPr>
                <w:tcW w:w="9726" w:type="dxa"/>
                <w:gridSpan w:val="9"/>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28" w:author="aa" w:date="2024-10-28T16:45:00Z"/>
                <w:rFonts w:ascii="仿宋_GB2312" w:hAnsi="宋体" w:eastAsia="仿宋_GB2312" w:cs="仿宋_GB2312"/>
                <w:color w:val="000000"/>
                <w:sz w:val="24"/>
                <w:szCs w:val="24"/>
              </w:rPr>
              <w:pPrChange w:id="327" w:author="aa" w:date="2024-10-28T16:46:00Z">
                <w:pPr>
                  <w:framePr w:hSpace="180" w:wrap="around" w:vAnchor="page" w:hAnchor="page" w:x="1183" w:y="2526"/>
                  <w:suppressOverlap/>
                  <w:widowControl/>
                  <w:jc w:val="center"/>
                  <w:textAlignment w:val="center"/>
                </w:pPr>
              </w:pPrChange>
            </w:pPr>
            <w:ins w:id="329" w:author="aa" w:date="2024-10-28T16:45:00Z">
              <w:r>
                <w:rPr>
                  <w:rFonts w:hint="eastAsia" w:ascii="仿宋_GB2312" w:hAnsi="宋体" w:eastAsia="仿宋_GB2312" w:cs="仿宋_GB2312"/>
                  <w:color w:val="000000"/>
                  <w:kern w:val="0"/>
                  <w:sz w:val="24"/>
                  <w:szCs w:val="24"/>
                  <w:lang w:bidi="ar"/>
                </w:rPr>
                <w:t>目标值</w:t>
              </w:r>
            </w:ins>
          </w:p>
        </w:tc>
      </w:tr>
      <w:tr>
        <w:tblPrEx>
          <w:tblCellMar>
            <w:top w:w="0" w:type="dxa"/>
            <w:left w:w="108" w:type="dxa"/>
            <w:bottom w:w="0" w:type="dxa"/>
            <w:right w:w="108" w:type="dxa"/>
          </w:tblCellMar>
          <w:tblPrExChange w:id="331" w:author="aa" w:date="2024-10-28T16:49:00Z">
            <w:tblPrEx>
              <w:tblCellMar>
                <w:top w:w="0" w:type="dxa"/>
                <w:left w:w="108" w:type="dxa"/>
                <w:bottom w:w="0" w:type="dxa"/>
                <w:right w:w="108" w:type="dxa"/>
              </w:tblCellMar>
            </w:tblPrEx>
          </w:tblPrExChange>
        </w:tblPrEx>
        <w:trPr>
          <w:trHeight w:val="735" w:hRule="atLeast"/>
          <w:ins w:id="330" w:author="aa" w:date="2024-10-28T16:45:00Z"/>
          <w:trPrChange w:id="331" w:author="aa" w:date="2024-10-28T16:49:00Z">
            <w:trPr>
              <w:trHeight w:val="735" w:hRule="atLeast"/>
            </w:trPr>
          </w:trPrChange>
        </w:trPr>
        <w:tc>
          <w:tcPr>
            <w:tcW w:w="843" w:type="dxa"/>
            <w:vMerge w:val="continue"/>
            <w:tcBorders>
              <w:left w:val="single" w:color="000000" w:sz="4" w:space="0"/>
              <w:right w:val="single" w:color="000000" w:sz="4" w:space="0"/>
            </w:tcBorders>
            <w:vAlign w:val="center"/>
            <w:tcPrChange w:id="332" w:author="aa" w:date="2024-10-28T16:49:00Z">
              <w:tcPr>
                <w:tcW w:w="843" w:type="dxa"/>
                <w:vMerge w:val="continue"/>
                <w:tcBorders>
                  <w:left w:val="single" w:color="000000" w:sz="4" w:space="0"/>
                  <w:right w:val="single" w:color="000000" w:sz="4" w:space="0"/>
                </w:tcBorders>
                <w:vAlign w:val="center"/>
              </w:tcPr>
            </w:tcPrChange>
          </w:tcPr>
          <w:p>
            <w:pPr>
              <w:spacing w:line="240" w:lineRule="exact"/>
              <w:jc w:val="center"/>
              <w:rPr>
                <w:ins w:id="334" w:author="aa" w:date="2024-10-28T16:45:00Z"/>
                <w:rFonts w:ascii="仿宋_GB2312" w:hAnsi="宋体" w:eastAsia="仿宋_GB2312" w:cs="仿宋_GB2312"/>
                <w:color w:val="000000"/>
                <w:sz w:val="24"/>
                <w:szCs w:val="24"/>
              </w:rPr>
              <w:pPrChange w:id="333" w:author="aa" w:date="2024-10-28T16:46:00Z">
                <w:pPr>
                  <w:framePr w:hSpace="180" w:wrap="around" w:vAnchor="page" w:hAnchor="page" w:x="1183" w:y="2526"/>
                  <w:suppressOverlap/>
                  <w:jc w:val="center"/>
                </w:pPr>
              </w:pPrChange>
            </w:pPr>
          </w:p>
        </w:tc>
        <w:tc>
          <w:tcPr>
            <w:tcW w:w="920" w:type="dxa"/>
            <w:vMerge w:val="continue"/>
            <w:tcBorders>
              <w:top w:val="single" w:color="000000" w:sz="4" w:space="0"/>
              <w:left w:val="single" w:color="000000" w:sz="4" w:space="0"/>
              <w:bottom w:val="single" w:color="000000" w:sz="4" w:space="0"/>
              <w:right w:val="single" w:color="000000" w:sz="4" w:space="0"/>
            </w:tcBorders>
            <w:vAlign w:val="center"/>
            <w:tcPrChange w:id="335" w:author="aa" w:date="2024-10-28T16:49:00Z">
              <w:tcPr>
                <w:tcW w:w="92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spacing w:line="240" w:lineRule="exact"/>
              <w:jc w:val="center"/>
              <w:rPr>
                <w:ins w:id="337" w:author="aa" w:date="2024-10-28T16:45:00Z"/>
                <w:rFonts w:ascii="仿宋_GB2312" w:hAnsi="宋体" w:eastAsia="仿宋_GB2312" w:cs="仿宋_GB2312"/>
                <w:color w:val="000000"/>
                <w:sz w:val="24"/>
                <w:szCs w:val="24"/>
              </w:rPr>
              <w:pPrChange w:id="336" w:author="aa" w:date="2024-10-28T16:46:00Z">
                <w:pPr>
                  <w:framePr w:hSpace="180" w:wrap="around" w:vAnchor="page" w:hAnchor="page" w:x="1183" w:y="2526"/>
                  <w:suppressOverlap/>
                  <w:jc w:val="center"/>
                </w:pPr>
              </w:pPrChange>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Change w:id="338" w:author="aa" w:date="2024-10-28T16:49:00Z">
              <w:tcPr>
                <w:tcW w:w="945" w:type="dxa"/>
                <w:vMerge w:val="continue"/>
                <w:tcBorders>
                  <w:top w:val="single" w:color="000000" w:sz="4" w:space="0"/>
                  <w:left w:val="single" w:color="000000" w:sz="4" w:space="0"/>
                  <w:bottom w:val="single" w:color="000000" w:sz="4" w:space="0"/>
                  <w:right w:val="single" w:color="000000" w:sz="4" w:space="0"/>
                </w:tcBorders>
                <w:vAlign w:val="center"/>
              </w:tcPr>
            </w:tcPrChange>
          </w:tcPr>
          <w:p>
            <w:pPr>
              <w:spacing w:line="240" w:lineRule="exact"/>
              <w:jc w:val="center"/>
              <w:rPr>
                <w:ins w:id="340" w:author="aa" w:date="2024-10-28T16:45:00Z"/>
                <w:rFonts w:ascii="仿宋_GB2312" w:hAnsi="宋体" w:eastAsia="仿宋_GB2312" w:cs="仿宋_GB2312"/>
                <w:color w:val="000000"/>
                <w:sz w:val="24"/>
                <w:szCs w:val="24"/>
              </w:rPr>
              <w:pPrChange w:id="339" w:author="aa" w:date="2024-10-28T16:46:00Z">
                <w:pPr>
                  <w:framePr w:hSpace="180" w:wrap="around" w:vAnchor="page" w:hAnchor="page" w:x="1183" w:y="2526"/>
                  <w:suppressOverlap/>
                  <w:jc w:val="center"/>
                </w:pPr>
              </w:pPrChange>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Change w:id="341" w:author="aa" w:date="2024-10-28T16:49:00Z">
              <w:tcPr>
                <w:tcW w:w="240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spacing w:line="240" w:lineRule="exact"/>
              <w:jc w:val="center"/>
              <w:rPr>
                <w:ins w:id="343" w:author="aa" w:date="2024-10-28T16:45:00Z"/>
                <w:rFonts w:ascii="仿宋_GB2312" w:hAnsi="宋体" w:eastAsia="仿宋_GB2312" w:cs="仿宋_GB2312"/>
                <w:color w:val="000000"/>
                <w:sz w:val="24"/>
                <w:szCs w:val="24"/>
              </w:rPr>
              <w:pPrChange w:id="342" w:author="aa" w:date="2024-10-28T16:46:00Z">
                <w:pPr>
                  <w:framePr w:hSpace="180" w:wrap="around" w:vAnchor="page" w:hAnchor="page" w:x="1183" w:y="2526"/>
                  <w:suppressOverlap/>
                  <w:jc w:val="center"/>
                </w:pPr>
              </w:pPrChange>
            </w:pPr>
          </w:p>
        </w:tc>
        <w:tc>
          <w:tcPr>
            <w:tcW w:w="812" w:type="dxa"/>
            <w:tcBorders>
              <w:top w:val="single" w:color="000000" w:sz="4" w:space="0"/>
              <w:left w:val="single" w:color="000000" w:sz="4" w:space="0"/>
              <w:bottom w:val="single" w:color="000000" w:sz="4" w:space="0"/>
              <w:right w:val="single" w:color="000000" w:sz="4" w:space="0"/>
            </w:tcBorders>
            <w:vAlign w:val="center"/>
            <w:tcPrChange w:id="344"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46" w:author="aa" w:date="2024-10-28T16:45:00Z"/>
                <w:rFonts w:ascii="仿宋_GB2312" w:hAnsi="仿宋_GB2312" w:eastAsia="仿宋_GB2312" w:cs="仿宋_GB2312"/>
                <w:color w:val="000000"/>
                <w:sz w:val="24"/>
                <w:szCs w:val="24"/>
              </w:rPr>
              <w:pPrChange w:id="345" w:author="aa" w:date="2024-10-28T16:46:00Z">
                <w:pPr>
                  <w:framePr w:hSpace="180" w:wrap="around" w:vAnchor="page" w:hAnchor="page" w:x="1183" w:y="2526"/>
                  <w:suppressOverlap/>
                  <w:widowControl/>
                  <w:jc w:val="center"/>
                  <w:textAlignment w:val="center"/>
                </w:pPr>
              </w:pPrChange>
            </w:pPr>
            <w:ins w:id="347" w:author="aa" w:date="2024-10-28T16:45:00Z">
              <w:r>
                <w:rPr>
                  <w:rFonts w:hint="eastAsia" w:ascii="仿宋_GB2312" w:hAnsi="仿宋_GB2312" w:eastAsia="仿宋_GB2312" w:cs="仿宋_GB2312"/>
                  <w:color w:val="000000"/>
                  <w:kern w:val="0"/>
                  <w:sz w:val="24"/>
                  <w:szCs w:val="24"/>
                  <w:lang w:bidi="ar"/>
                </w:rPr>
                <w:t>合计</w:t>
              </w:r>
            </w:ins>
          </w:p>
        </w:tc>
        <w:tc>
          <w:tcPr>
            <w:tcW w:w="1418" w:type="dxa"/>
            <w:tcBorders>
              <w:top w:val="single" w:color="000000" w:sz="4" w:space="0"/>
              <w:left w:val="single" w:color="000000" w:sz="4" w:space="0"/>
              <w:bottom w:val="single" w:color="000000" w:sz="4" w:space="0"/>
              <w:right w:val="single" w:color="000000" w:sz="4" w:space="0"/>
            </w:tcBorders>
            <w:vAlign w:val="center"/>
            <w:tcPrChange w:id="348"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50" w:author="aa" w:date="2024-10-28T16:45:00Z"/>
                <w:rFonts w:ascii="仿宋_GB2312" w:hAnsi="仿宋_GB2312" w:eastAsia="仿宋_GB2312" w:cs="仿宋_GB2312"/>
                <w:color w:val="000000"/>
                <w:kern w:val="0"/>
                <w:sz w:val="24"/>
                <w:szCs w:val="24"/>
                <w:lang w:bidi="ar"/>
              </w:rPr>
              <w:pPrChange w:id="349" w:author="aa" w:date="2024-10-28T16:46:00Z">
                <w:pPr>
                  <w:framePr w:hSpace="180" w:wrap="around" w:vAnchor="page" w:hAnchor="page" w:x="1183" w:y="2526"/>
                  <w:suppressOverlap/>
                  <w:widowControl/>
                  <w:jc w:val="center"/>
                  <w:textAlignment w:val="center"/>
                </w:pPr>
              </w:pPrChange>
            </w:pPr>
            <w:ins w:id="351" w:author="aa" w:date="2024-10-28T16:45:00Z">
              <w:r>
                <w:rPr>
                  <w:rFonts w:hint="eastAsia" w:ascii="仿宋_GB2312" w:hAnsi="仿宋_GB2312" w:eastAsia="仿宋_GB2312" w:cs="仿宋_GB2312"/>
                  <w:color w:val="000000"/>
                  <w:kern w:val="0"/>
                  <w:sz w:val="24"/>
                  <w:szCs w:val="24"/>
                  <w:lang w:bidi="ar"/>
                </w:rPr>
                <w:t>指标方向</w:t>
              </w:r>
            </w:ins>
          </w:p>
        </w:tc>
        <w:tc>
          <w:tcPr>
            <w:tcW w:w="1004" w:type="dxa"/>
            <w:tcBorders>
              <w:top w:val="single" w:color="000000" w:sz="4" w:space="0"/>
              <w:left w:val="single" w:color="000000" w:sz="4" w:space="0"/>
              <w:bottom w:val="single" w:color="000000" w:sz="4" w:space="0"/>
              <w:right w:val="single" w:color="000000" w:sz="4" w:space="0"/>
            </w:tcBorders>
            <w:vAlign w:val="center"/>
            <w:tcPrChange w:id="352"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54" w:author="aa" w:date="2024-10-28T16:45:00Z"/>
                <w:rFonts w:ascii="仿宋_GB2312" w:hAnsi="仿宋_GB2312" w:eastAsia="仿宋_GB2312" w:cs="仿宋_GB2312"/>
                <w:color w:val="000000"/>
                <w:sz w:val="24"/>
                <w:szCs w:val="24"/>
              </w:rPr>
              <w:pPrChange w:id="353" w:author="aa" w:date="2024-10-28T16:46:00Z">
                <w:pPr>
                  <w:framePr w:hSpace="180" w:wrap="around" w:vAnchor="page" w:hAnchor="page" w:x="1183" w:y="2526"/>
                  <w:suppressOverlap/>
                  <w:widowControl/>
                  <w:jc w:val="center"/>
                  <w:textAlignment w:val="center"/>
                </w:pPr>
              </w:pPrChange>
            </w:pPr>
            <w:ins w:id="355" w:author="aa" w:date="2024-10-28T16:45:00Z">
              <w:r>
                <w:rPr>
                  <w:rFonts w:hint="eastAsia" w:ascii="仿宋_GB2312" w:hAnsi="仿宋_GB2312" w:eastAsia="仿宋_GB2312" w:cs="仿宋_GB2312"/>
                  <w:color w:val="000000"/>
                  <w:kern w:val="0"/>
                  <w:sz w:val="24"/>
                  <w:szCs w:val="24"/>
                  <w:lang w:bidi="ar"/>
                </w:rPr>
                <w:t>仙游</w:t>
              </w:r>
            </w:ins>
          </w:p>
        </w:tc>
        <w:tc>
          <w:tcPr>
            <w:tcW w:w="1078" w:type="dxa"/>
            <w:tcBorders>
              <w:top w:val="single" w:color="000000" w:sz="4" w:space="0"/>
              <w:left w:val="single" w:color="000000" w:sz="4" w:space="0"/>
              <w:bottom w:val="single" w:color="000000" w:sz="4" w:space="0"/>
              <w:right w:val="single" w:color="000000" w:sz="4" w:space="0"/>
            </w:tcBorders>
            <w:vAlign w:val="center"/>
            <w:tcPrChange w:id="356"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ind w:right="22" w:rightChars="10"/>
              <w:jc w:val="center"/>
              <w:textAlignment w:val="center"/>
              <w:rPr>
                <w:ins w:id="358" w:author="aa" w:date="2024-10-28T16:45:00Z"/>
                <w:rFonts w:ascii="仿宋_GB2312" w:hAnsi="仿宋_GB2312" w:eastAsia="仿宋_GB2312" w:cs="仿宋_GB2312"/>
                <w:color w:val="000000"/>
                <w:sz w:val="24"/>
                <w:szCs w:val="24"/>
              </w:rPr>
              <w:pPrChange w:id="357" w:author="aa" w:date="2024-10-28T16:46:00Z">
                <w:pPr>
                  <w:framePr w:hSpace="180" w:wrap="around" w:vAnchor="page" w:hAnchor="page" w:x="1183" w:y="2526"/>
                  <w:suppressOverlap/>
                  <w:widowControl/>
                  <w:ind w:right="22" w:rightChars="10"/>
                  <w:jc w:val="center"/>
                  <w:textAlignment w:val="center"/>
                </w:pPr>
              </w:pPrChange>
            </w:pPr>
            <w:ins w:id="359" w:author="aa" w:date="2024-10-28T16:45:00Z">
              <w:r>
                <w:rPr>
                  <w:rFonts w:hint="eastAsia" w:ascii="仿宋_GB2312" w:hAnsi="宋体" w:eastAsia="仿宋_GB2312" w:cs="仿宋_GB2312"/>
                  <w:color w:val="000000"/>
                  <w:sz w:val="24"/>
                  <w:szCs w:val="24"/>
                </w:rPr>
                <w:t>荔 城</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360"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jc w:val="center"/>
              <w:textAlignment w:val="center"/>
              <w:rPr>
                <w:ins w:id="362" w:author="aa" w:date="2024-10-28T16:45:00Z"/>
                <w:rFonts w:ascii="仿宋_GB2312" w:hAnsi="仿宋_GB2312" w:eastAsia="仿宋_GB2312" w:cs="仿宋_GB2312"/>
                <w:color w:val="000000"/>
                <w:sz w:val="24"/>
                <w:szCs w:val="24"/>
              </w:rPr>
              <w:pPrChange w:id="361" w:author="aa" w:date="2024-10-28T16:46:00Z">
                <w:pPr>
                  <w:framePr w:hSpace="180" w:wrap="around" w:vAnchor="page" w:hAnchor="page" w:x="1183" w:y="2526"/>
                  <w:suppressOverlap/>
                  <w:widowControl/>
                  <w:jc w:val="center"/>
                  <w:textAlignment w:val="center"/>
                </w:pPr>
              </w:pPrChange>
            </w:pPr>
            <w:ins w:id="363" w:author="aa" w:date="2024-10-28T16:45:00Z">
              <w:r>
                <w:rPr>
                  <w:rFonts w:hint="eastAsia" w:ascii="仿宋_GB2312" w:hAnsi="仿宋_GB2312" w:eastAsia="仿宋_GB2312" w:cs="仿宋_GB2312"/>
                  <w:color w:val="000000"/>
                  <w:kern w:val="0"/>
                  <w:sz w:val="24"/>
                  <w:szCs w:val="24"/>
                  <w:lang w:bidi="ar"/>
                </w:rPr>
                <w:t>城厢</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364"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ind w:right="73" w:rightChars="34"/>
              <w:jc w:val="center"/>
              <w:textAlignment w:val="center"/>
              <w:rPr>
                <w:ins w:id="366" w:author="aa" w:date="2024-10-28T16:45:00Z"/>
                <w:rFonts w:ascii="仿宋_GB2312" w:hAnsi="仿宋_GB2312" w:eastAsia="仿宋_GB2312" w:cs="仿宋_GB2312"/>
                <w:color w:val="000000"/>
                <w:sz w:val="24"/>
                <w:szCs w:val="24"/>
              </w:rPr>
              <w:pPrChange w:id="365" w:author="aa" w:date="2024-10-28T16:46:00Z">
                <w:pPr>
                  <w:framePr w:hSpace="180" w:wrap="around" w:vAnchor="page" w:hAnchor="page" w:x="1183" w:y="2526"/>
                  <w:suppressOverlap/>
                  <w:widowControl/>
                  <w:ind w:right="73" w:rightChars="34"/>
                  <w:jc w:val="center"/>
                  <w:textAlignment w:val="center"/>
                </w:pPr>
              </w:pPrChange>
            </w:pPr>
            <w:ins w:id="367" w:author="aa" w:date="2024-10-28T16:45:00Z">
              <w:r>
                <w:rPr>
                  <w:rFonts w:hint="eastAsia" w:ascii="仿宋_GB2312" w:hAnsi="仿宋_GB2312" w:eastAsia="仿宋_GB2312" w:cs="仿宋_GB2312"/>
                  <w:color w:val="000000"/>
                  <w:kern w:val="0"/>
                  <w:sz w:val="24"/>
                  <w:szCs w:val="24"/>
                  <w:lang w:bidi="ar"/>
                </w:rPr>
                <w:t>涵江</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368"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jc w:val="center"/>
              <w:textAlignment w:val="center"/>
              <w:rPr>
                <w:ins w:id="370" w:author="aa" w:date="2024-10-28T16:45:00Z"/>
                <w:rFonts w:ascii="仿宋_GB2312" w:hAnsi="仿宋_GB2312" w:eastAsia="仿宋_GB2312" w:cs="仿宋_GB2312"/>
                <w:color w:val="000000"/>
                <w:sz w:val="24"/>
                <w:szCs w:val="24"/>
              </w:rPr>
              <w:pPrChange w:id="369" w:author="aa" w:date="2024-10-28T16:46:00Z">
                <w:pPr>
                  <w:framePr w:hSpace="180" w:wrap="around" w:vAnchor="page" w:hAnchor="page" w:x="1183" w:y="2526"/>
                  <w:suppressOverlap/>
                  <w:widowControl/>
                  <w:jc w:val="center"/>
                  <w:textAlignment w:val="center"/>
                </w:pPr>
              </w:pPrChange>
            </w:pPr>
            <w:ins w:id="371" w:author="aa" w:date="2024-10-28T16:45:00Z">
              <w:r>
                <w:rPr>
                  <w:rFonts w:hint="eastAsia" w:ascii="仿宋_GB2312" w:hAnsi="仿宋_GB2312" w:eastAsia="仿宋_GB2312" w:cs="仿宋_GB2312"/>
                  <w:color w:val="000000"/>
                  <w:kern w:val="0"/>
                  <w:sz w:val="24"/>
                  <w:szCs w:val="24"/>
                  <w:lang w:bidi="ar"/>
                </w:rPr>
                <w:t>秀屿</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372"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jc w:val="center"/>
              <w:textAlignment w:val="center"/>
              <w:rPr>
                <w:ins w:id="374" w:author="aa" w:date="2024-10-28T16:45:00Z"/>
                <w:rFonts w:ascii="仿宋_GB2312" w:hAnsi="仿宋_GB2312" w:eastAsia="仿宋_GB2312" w:cs="仿宋_GB2312"/>
                <w:color w:val="000000"/>
                <w:sz w:val="24"/>
                <w:szCs w:val="24"/>
              </w:rPr>
              <w:pPrChange w:id="373" w:author="aa" w:date="2024-10-28T16:46:00Z">
                <w:pPr>
                  <w:framePr w:hSpace="180" w:wrap="around" w:vAnchor="page" w:hAnchor="page" w:x="1183" w:y="2526"/>
                  <w:suppressOverlap/>
                  <w:widowControl/>
                  <w:jc w:val="center"/>
                  <w:textAlignment w:val="center"/>
                </w:pPr>
              </w:pPrChange>
            </w:pPr>
            <w:ins w:id="375" w:author="aa" w:date="2024-10-28T16:45:00Z">
              <w:r>
                <w:rPr>
                  <w:rFonts w:hint="eastAsia" w:ascii="仿宋_GB2312" w:hAnsi="仿宋_GB2312" w:eastAsia="仿宋_GB2312" w:cs="仿宋_GB2312"/>
                  <w:color w:val="000000"/>
                  <w:kern w:val="0"/>
                  <w:sz w:val="24"/>
                  <w:szCs w:val="24"/>
                  <w:lang w:bidi="ar"/>
                </w:rPr>
                <w:t>湄洲</w:t>
              </w:r>
            </w:ins>
          </w:p>
        </w:tc>
        <w:tc>
          <w:tcPr>
            <w:tcW w:w="1102" w:type="dxa"/>
            <w:tcBorders>
              <w:top w:val="single" w:color="000000" w:sz="4" w:space="0"/>
              <w:left w:val="single" w:color="000000" w:sz="4" w:space="0"/>
              <w:bottom w:val="single" w:color="000000" w:sz="4" w:space="0"/>
              <w:right w:val="single" w:color="000000" w:sz="4" w:space="0"/>
            </w:tcBorders>
            <w:noWrap/>
            <w:vAlign w:val="center"/>
            <w:tcPrChange w:id="376" w:author="aa" w:date="2024-10-28T16:49:00Z">
              <w:tcPr>
                <w:tcW w:w="1100"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378" w:author="aa" w:date="2024-10-28T16:45:00Z"/>
                <w:rFonts w:ascii="仿宋_GB2312" w:hAnsi="宋体" w:eastAsia="仿宋_GB2312" w:cs="仿宋_GB2312"/>
                <w:color w:val="000000"/>
                <w:kern w:val="0"/>
                <w:sz w:val="24"/>
                <w:szCs w:val="24"/>
                <w:lang w:bidi="ar"/>
              </w:rPr>
              <w:pPrChange w:id="377" w:author="aa" w:date="2024-10-28T16:46:00Z">
                <w:pPr>
                  <w:framePr w:hSpace="180" w:wrap="around" w:vAnchor="page" w:hAnchor="page" w:x="1183" w:y="2526"/>
                  <w:suppressOverlap/>
                  <w:jc w:val="center"/>
                </w:pPr>
              </w:pPrChange>
            </w:pPr>
            <w:ins w:id="379" w:author="aa" w:date="2024-10-28T16:45:00Z">
              <w:r>
                <w:rPr>
                  <w:rFonts w:hint="eastAsia" w:ascii="仿宋_GB2312" w:hAnsi="宋体" w:eastAsia="仿宋_GB2312" w:cs="仿宋_GB2312"/>
                  <w:color w:val="000000"/>
                  <w:kern w:val="0"/>
                  <w:sz w:val="24"/>
                  <w:szCs w:val="24"/>
                  <w:lang w:bidi="ar"/>
                </w:rPr>
                <w:t>北岸</w:t>
              </w:r>
            </w:ins>
          </w:p>
        </w:tc>
      </w:tr>
      <w:tr>
        <w:tblPrEx>
          <w:tblCellMar>
            <w:top w:w="0" w:type="dxa"/>
            <w:left w:w="108" w:type="dxa"/>
            <w:bottom w:w="0" w:type="dxa"/>
            <w:right w:w="108" w:type="dxa"/>
          </w:tblCellMar>
          <w:tblPrExChange w:id="381" w:author="aa" w:date="2024-10-28T16:49:00Z">
            <w:tblPrEx>
              <w:tblCellMar>
                <w:top w:w="0" w:type="dxa"/>
                <w:left w:w="108" w:type="dxa"/>
                <w:bottom w:w="0" w:type="dxa"/>
                <w:right w:w="108" w:type="dxa"/>
              </w:tblCellMar>
            </w:tblPrEx>
          </w:tblPrExChange>
        </w:tblPrEx>
        <w:trPr>
          <w:trHeight w:val="941" w:hRule="atLeast"/>
          <w:ins w:id="380" w:author="aa" w:date="2024-10-28T16:45:00Z"/>
          <w:trPrChange w:id="381" w:author="aa" w:date="2024-10-28T16:49:00Z">
            <w:trPr>
              <w:trHeight w:val="941" w:hRule="atLeast"/>
            </w:trPr>
          </w:trPrChange>
        </w:trPr>
        <w:tc>
          <w:tcPr>
            <w:tcW w:w="843" w:type="dxa"/>
            <w:vMerge w:val="continue"/>
            <w:tcBorders>
              <w:left w:val="single" w:color="000000" w:sz="4" w:space="0"/>
              <w:right w:val="single" w:color="000000" w:sz="4" w:space="0"/>
            </w:tcBorders>
            <w:vAlign w:val="center"/>
            <w:tcPrChange w:id="382" w:author="aa" w:date="2024-10-28T16:49:00Z">
              <w:tcPr>
                <w:tcW w:w="843" w:type="dxa"/>
                <w:vMerge w:val="continue"/>
                <w:tcBorders>
                  <w:left w:val="single" w:color="000000" w:sz="4" w:space="0"/>
                  <w:right w:val="single" w:color="000000" w:sz="4" w:space="0"/>
                </w:tcBorders>
                <w:vAlign w:val="center"/>
              </w:tcPr>
            </w:tcPrChange>
          </w:tcPr>
          <w:p>
            <w:pPr>
              <w:spacing w:line="240" w:lineRule="exact"/>
              <w:jc w:val="center"/>
              <w:rPr>
                <w:ins w:id="384" w:author="aa" w:date="2024-10-28T16:45:00Z"/>
                <w:rFonts w:ascii="仿宋_GB2312" w:hAnsi="宋体" w:eastAsia="仿宋_GB2312" w:cs="仿宋_GB2312"/>
                <w:color w:val="000000"/>
                <w:sz w:val="24"/>
                <w:szCs w:val="24"/>
              </w:rPr>
              <w:pPrChange w:id="383" w:author="aa" w:date="2024-10-28T16:46:00Z">
                <w:pPr>
                  <w:framePr w:hSpace="180" w:wrap="around" w:vAnchor="page" w:hAnchor="page" w:x="1183" w:y="2526"/>
                  <w:suppressOverlap/>
                  <w:jc w:val="center"/>
                </w:pPr>
              </w:pPrChange>
            </w:pPr>
          </w:p>
        </w:tc>
        <w:tc>
          <w:tcPr>
            <w:tcW w:w="920" w:type="dxa"/>
            <w:tcBorders>
              <w:top w:val="single" w:color="000000" w:sz="4" w:space="0"/>
              <w:left w:val="single" w:color="000000" w:sz="4" w:space="0"/>
              <w:bottom w:val="single" w:color="000000" w:sz="4" w:space="0"/>
              <w:right w:val="single" w:color="000000" w:sz="4" w:space="0"/>
            </w:tcBorders>
            <w:vAlign w:val="center"/>
            <w:tcPrChange w:id="385" w:author="aa" w:date="2024-10-28T16:49:00Z">
              <w:tcPr>
                <w:tcW w:w="92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87" w:author="aa" w:date="2024-10-28T16:45:00Z"/>
                <w:rFonts w:ascii="仿宋_GB2312" w:hAnsi="宋体" w:eastAsia="仿宋_GB2312" w:cs="仿宋_GB2312"/>
                <w:color w:val="000000"/>
                <w:kern w:val="0"/>
                <w:sz w:val="24"/>
                <w:szCs w:val="24"/>
                <w:lang w:bidi="ar"/>
              </w:rPr>
              <w:pPrChange w:id="386" w:author="aa" w:date="2024-10-28T16:51:00Z">
                <w:pPr>
                  <w:framePr w:hSpace="180" w:wrap="around" w:vAnchor="page" w:hAnchor="page" w:x="1183" w:y="2526"/>
                  <w:suppressOverlap/>
                  <w:widowControl/>
                  <w:jc w:val="left"/>
                  <w:textAlignment w:val="center"/>
                </w:pPr>
              </w:pPrChange>
            </w:pPr>
            <w:ins w:id="388" w:author="aa" w:date="2024-10-28T16:45:00Z">
              <w:r>
                <w:rPr>
                  <w:rFonts w:hint="eastAsia" w:ascii="仿宋_GB2312" w:hAnsi="宋体" w:eastAsia="仿宋_GB2312" w:cs="仿宋_GB2312"/>
                  <w:color w:val="000000"/>
                  <w:kern w:val="0"/>
                  <w:sz w:val="24"/>
                  <w:szCs w:val="24"/>
                  <w:lang w:bidi="ar"/>
                </w:rPr>
                <w:t>成本指标</w:t>
              </w:r>
            </w:ins>
          </w:p>
        </w:tc>
        <w:tc>
          <w:tcPr>
            <w:tcW w:w="945" w:type="dxa"/>
            <w:tcBorders>
              <w:top w:val="single" w:color="000000" w:sz="4" w:space="0"/>
              <w:left w:val="single" w:color="000000" w:sz="4" w:space="0"/>
              <w:right w:val="single" w:color="000000" w:sz="4" w:space="0"/>
            </w:tcBorders>
            <w:vAlign w:val="center"/>
            <w:tcPrChange w:id="389" w:author="aa" w:date="2024-10-28T16:49:00Z">
              <w:tcPr>
                <w:tcW w:w="945" w:type="dxa"/>
                <w:tcBorders>
                  <w:top w:val="single" w:color="000000" w:sz="4" w:space="0"/>
                  <w:left w:val="single" w:color="000000" w:sz="4" w:space="0"/>
                  <w:right w:val="single" w:color="000000" w:sz="4" w:space="0"/>
                </w:tcBorders>
                <w:vAlign w:val="center"/>
              </w:tcPr>
            </w:tcPrChange>
          </w:tcPr>
          <w:p>
            <w:pPr>
              <w:widowControl/>
              <w:spacing w:line="240" w:lineRule="exact"/>
              <w:jc w:val="center"/>
              <w:textAlignment w:val="center"/>
              <w:rPr>
                <w:ins w:id="391" w:author="aa" w:date="2024-10-28T16:45:00Z"/>
                <w:rFonts w:ascii="仿宋_GB2312" w:hAnsi="宋体" w:eastAsia="仿宋_GB2312" w:cs="仿宋_GB2312"/>
                <w:color w:val="000000"/>
                <w:kern w:val="0"/>
                <w:sz w:val="24"/>
                <w:szCs w:val="24"/>
                <w:lang w:bidi="ar"/>
              </w:rPr>
              <w:pPrChange w:id="390" w:author="aa" w:date="2024-10-28T16:46:00Z">
                <w:pPr>
                  <w:framePr w:hSpace="180" w:wrap="around" w:vAnchor="page" w:hAnchor="page" w:x="1183" w:y="2526"/>
                  <w:suppressOverlap/>
                  <w:widowControl/>
                  <w:jc w:val="center"/>
                  <w:textAlignment w:val="center"/>
                </w:pPr>
              </w:pPrChange>
            </w:pPr>
            <w:ins w:id="392" w:author="aa" w:date="2024-10-28T16:45:00Z">
              <w:r>
                <w:rPr>
                  <w:rFonts w:hint="eastAsia" w:ascii="仿宋_GB2312" w:hAnsi="宋体" w:eastAsia="仿宋_GB2312" w:cs="仿宋_GB2312"/>
                  <w:color w:val="000000"/>
                  <w:kern w:val="0"/>
                  <w:sz w:val="24"/>
                  <w:szCs w:val="24"/>
                  <w:lang w:bidi="ar"/>
                </w:rPr>
                <w:t>经济成本</w:t>
              </w:r>
            </w:ins>
          </w:p>
        </w:tc>
        <w:tc>
          <w:tcPr>
            <w:tcW w:w="2400" w:type="dxa"/>
            <w:tcBorders>
              <w:top w:val="single" w:color="000000" w:sz="4" w:space="0"/>
              <w:left w:val="single" w:color="000000" w:sz="4" w:space="0"/>
              <w:bottom w:val="single" w:color="000000" w:sz="4" w:space="0"/>
              <w:right w:val="single" w:color="000000" w:sz="4" w:space="0"/>
            </w:tcBorders>
            <w:vAlign w:val="center"/>
            <w:tcPrChange w:id="393" w:author="aa" w:date="2024-10-28T16:49:00Z">
              <w:tcPr>
                <w:tcW w:w="240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left"/>
              <w:textAlignment w:val="center"/>
              <w:rPr>
                <w:ins w:id="395" w:author="aa" w:date="2024-10-28T16:45:00Z"/>
                <w:rFonts w:ascii="仿宋_GB2312" w:hAnsi="宋体" w:eastAsia="仿宋_GB2312" w:cs="仿宋_GB2312"/>
                <w:color w:val="000000"/>
                <w:sz w:val="24"/>
                <w:szCs w:val="24"/>
              </w:rPr>
              <w:pPrChange w:id="394" w:author="aa" w:date="2024-10-28T16:46:00Z">
                <w:pPr>
                  <w:framePr w:hSpace="180" w:wrap="around" w:vAnchor="page" w:hAnchor="page" w:x="1183" w:y="2526"/>
                  <w:suppressOverlap/>
                  <w:widowControl/>
                  <w:jc w:val="left"/>
                  <w:textAlignment w:val="center"/>
                </w:pPr>
              </w:pPrChange>
            </w:pPr>
            <w:ins w:id="396" w:author="aa" w:date="2024-10-28T16:45:00Z">
              <w:r>
                <w:rPr>
                  <w:rFonts w:hint="eastAsia" w:ascii="仿宋_GB2312" w:hAnsi="宋体" w:eastAsia="仿宋_GB2312" w:cs="仿宋_GB2312"/>
                  <w:color w:val="000000"/>
                  <w:sz w:val="24"/>
                  <w:szCs w:val="24"/>
                </w:rPr>
                <w:t>各县区（管委会）运营收益分配总额（万元)</w:t>
              </w:r>
            </w:ins>
          </w:p>
        </w:tc>
        <w:tc>
          <w:tcPr>
            <w:tcW w:w="812" w:type="dxa"/>
            <w:tcBorders>
              <w:top w:val="single" w:color="000000" w:sz="4" w:space="0"/>
              <w:left w:val="single" w:color="000000" w:sz="4" w:space="0"/>
              <w:bottom w:val="single" w:color="000000" w:sz="4" w:space="0"/>
              <w:right w:val="single" w:color="000000" w:sz="4" w:space="0"/>
            </w:tcBorders>
            <w:vAlign w:val="center"/>
            <w:tcPrChange w:id="397"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399" w:author="aa" w:date="2024-10-28T16:45:00Z"/>
                <w:rFonts w:ascii="仿宋_GB2312" w:hAnsi="宋体" w:eastAsia="仿宋_GB2312" w:cs="仿宋_GB2312"/>
                <w:color w:val="000000"/>
                <w:sz w:val="24"/>
                <w:szCs w:val="24"/>
              </w:rPr>
              <w:pPrChange w:id="398" w:author="aa" w:date="2024-10-28T16:46:00Z">
                <w:pPr>
                  <w:framePr w:hSpace="180" w:wrap="around" w:vAnchor="page" w:hAnchor="page" w:x="1183" w:y="2526"/>
                  <w:suppressOverlap/>
                  <w:widowControl/>
                  <w:jc w:val="center"/>
                  <w:textAlignment w:val="center"/>
                </w:pPr>
              </w:pPrChange>
            </w:pPr>
            <w:ins w:id="400" w:author="aa" w:date="2024-10-28T16:45:00Z">
              <w:r>
                <w:rPr>
                  <w:rFonts w:hint="eastAsia" w:ascii="仿宋_GB2312" w:hAnsi="宋体" w:eastAsia="仿宋_GB2312" w:cs="仿宋_GB2312"/>
                  <w:color w:val="000000"/>
                  <w:sz w:val="24"/>
                  <w:szCs w:val="24"/>
                </w:rPr>
                <w:t>56.4</w:t>
              </w:r>
            </w:ins>
          </w:p>
        </w:tc>
        <w:tc>
          <w:tcPr>
            <w:tcW w:w="1418" w:type="dxa"/>
            <w:tcBorders>
              <w:top w:val="single" w:color="000000" w:sz="4" w:space="0"/>
              <w:left w:val="single" w:color="000000" w:sz="4" w:space="0"/>
              <w:bottom w:val="single" w:color="000000" w:sz="4" w:space="0"/>
              <w:right w:val="single" w:color="000000" w:sz="4" w:space="0"/>
            </w:tcBorders>
            <w:vAlign w:val="center"/>
            <w:tcPrChange w:id="401"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403" w:author="aa" w:date="2024-10-28T16:45:00Z"/>
                <w:rFonts w:ascii="仿宋_GB2312" w:hAnsi="宋体" w:eastAsia="仿宋_GB2312" w:cs="仿宋_GB2312"/>
                <w:color w:val="000000"/>
                <w:kern w:val="0"/>
                <w:sz w:val="24"/>
                <w:szCs w:val="24"/>
                <w:lang w:bidi="ar"/>
              </w:rPr>
              <w:pPrChange w:id="402" w:author="aa" w:date="2024-10-28T16:46:00Z">
                <w:pPr>
                  <w:framePr w:hSpace="180" w:wrap="around" w:vAnchor="page" w:hAnchor="page" w:x="1183" w:y="2526"/>
                  <w:suppressOverlap/>
                  <w:widowControl/>
                  <w:jc w:val="center"/>
                  <w:textAlignment w:val="center"/>
                </w:pPr>
              </w:pPrChange>
            </w:pPr>
            <w:ins w:id="404" w:author="aa" w:date="2024-10-28T16:45:00Z">
              <w:r>
                <w:rPr>
                  <w:rFonts w:hint="eastAsia" w:ascii="仿宋_GB2312" w:hAnsi="宋体" w:eastAsia="仿宋_GB2312" w:cs="仿宋_GB2312"/>
                  <w:color w:val="000000"/>
                  <w:kern w:val="0"/>
                  <w:sz w:val="24"/>
                  <w:szCs w:val="24"/>
                  <w:lang w:bidi="ar"/>
                </w:rPr>
                <w:t>等于</w:t>
              </w:r>
            </w:ins>
          </w:p>
        </w:tc>
        <w:tc>
          <w:tcPr>
            <w:tcW w:w="1004" w:type="dxa"/>
            <w:tcBorders>
              <w:top w:val="single" w:color="000000" w:sz="4" w:space="0"/>
              <w:left w:val="single" w:color="000000" w:sz="4" w:space="0"/>
              <w:bottom w:val="single" w:color="000000" w:sz="4" w:space="0"/>
              <w:right w:val="single" w:color="000000" w:sz="4" w:space="0"/>
            </w:tcBorders>
            <w:noWrap/>
            <w:vAlign w:val="center"/>
            <w:tcPrChange w:id="405"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jc w:val="center"/>
              <w:textAlignment w:val="center"/>
              <w:rPr>
                <w:ins w:id="407" w:author="aa" w:date="2024-10-28T16:45:00Z"/>
                <w:rFonts w:ascii="仿宋_GB2312" w:hAnsi="宋体" w:eastAsia="仿宋_GB2312" w:cs="仿宋_GB2312"/>
                <w:color w:val="000000"/>
                <w:sz w:val="24"/>
                <w:szCs w:val="24"/>
              </w:rPr>
              <w:pPrChange w:id="406" w:author="aa" w:date="2024-10-28T16:46:00Z">
                <w:pPr>
                  <w:framePr w:hSpace="180" w:wrap="around" w:vAnchor="page" w:hAnchor="page" w:x="1183" w:y="2526"/>
                  <w:suppressOverlap/>
                  <w:widowControl/>
                  <w:jc w:val="center"/>
                  <w:textAlignment w:val="center"/>
                </w:pPr>
              </w:pPrChange>
            </w:pPr>
            <w:ins w:id="408" w:author="aa" w:date="2024-10-28T16:45:00Z">
              <w:r>
                <w:rPr>
                  <w:rFonts w:hint="eastAsia" w:ascii="仿宋_GB2312" w:hAnsi="宋体" w:eastAsia="仿宋_GB2312" w:cs="仿宋_GB2312"/>
                  <w:color w:val="000000"/>
                  <w:sz w:val="24"/>
                  <w:szCs w:val="24"/>
                </w:rPr>
                <w:t>37.3828</w:t>
              </w:r>
            </w:ins>
          </w:p>
        </w:tc>
        <w:tc>
          <w:tcPr>
            <w:tcW w:w="1078" w:type="dxa"/>
            <w:tcBorders>
              <w:top w:val="single" w:color="000000" w:sz="4" w:space="0"/>
              <w:left w:val="single" w:color="000000" w:sz="4" w:space="0"/>
              <w:bottom w:val="single" w:color="000000" w:sz="4" w:space="0"/>
              <w:right w:val="single" w:color="000000" w:sz="4" w:space="0"/>
            </w:tcBorders>
            <w:vAlign w:val="center"/>
            <w:tcPrChange w:id="409"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411" w:author="aa" w:date="2024-10-28T16:45:00Z"/>
                <w:rFonts w:ascii="仿宋_GB2312" w:hAnsi="宋体" w:eastAsia="仿宋_GB2312" w:cs="仿宋_GB2312"/>
                <w:color w:val="000000"/>
                <w:sz w:val="24"/>
                <w:szCs w:val="24"/>
              </w:rPr>
              <w:pPrChange w:id="410" w:author="aa" w:date="2024-10-28T16:46:00Z">
                <w:pPr>
                  <w:framePr w:hSpace="180" w:wrap="around" w:vAnchor="page" w:hAnchor="page" w:x="1183" w:y="2526"/>
                  <w:suppressOverlap/>
                  <w:widowControl/>
                  <w:jc w:val="center"/>
                  <w:textAlignment w:val="center"/>
                </w:pPr>
              </w:pPrChange>
            </w:pPr>
            <w:ins w:id="412" w:author="aa" w:date="2024-10-28T16:45:00Z">
              <w:r>
                <w:rPr>
                  <w:rFonts w:hint="eastAsia" w:ascii="仿宋_GB2312" w:hAnsi="宋体" w:eastAsia="仿宋_GB2312" w:cs="仿宋_GB2312"/>
                  <w:color w:val="000000"/>
                  <w:sz w:val="24"/>
                  <w:szCs w:val="24"/>
                </w:rPr>
                <w:t>1.5128</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13"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415" w:author="aa" w:date="2024-10-28T16:45:00Z"/>
                <w:rFonts w:ascii="仿宋_GB2312" w:hAnsi="宋体" w:eastAsia="仿宋_GB2312" w:cs="仿宋_GB2312"/>
                <w:color w:val="000000"/>
                <w:sz w:val="24"/>
                <w:szCs w:val="24"/>
              </w:rPr>
              <w:pPrChange w:id="414" w:author="aa" w:date="2024-10-28T16:46:00Z">
                <w:pPr>
                  <w:framePr w:hSpace="180" w:wrap="around" w:vAnchor="page" w:hAnchor="page" w:x="1183" w:y="2526"/>
                  <w:suppressOverlap/>
                  <w:jc w:val="center"/>
                </w:pPr>
              </w:pPrChange>
            </w:pPr>
            <w:ins w:id="416" w:author="aa" w:date="2024-10-28T16:45:00Z">
              <w:r>
                <w:rPr>
                  <w:rFonts w:hint="eastAsia" w:ascii="仿宋_GB2312" w:hAnsi="宋体" w:eastAsia="仿宋_GB2312" w:cs="仿宋_GB2312"/>
                  <w:color w:val="000000"/>
                  <w:sz w:val="24"/>
                  <w:szCs w:val="24"/>
                </w:rPr>
                <w:t>2.6475</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17"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jc w:val="center"/>
              <w:textAlignment w:val="center"/>
              <w:rPr>
                <w:ins w:id="419" w:author="aa" w:date="2024-10-28T16:45:00Z"/>
                <w:rFonts w:ascii="仿宋_GB2312" w:hAnsi="宋体" w:eastAsia="仿宋_GB2312" w:cs="仿宋_GB2312"/>
                <w:color w:val="000000"/>
                <w:sz w:val="24"/>
                <w:szCs w:val="24"/>
              </w:rPr>
              <w:pPrChange w:id="418" w:author="aa" w:date="2024-10-28T16:46:00Z">
                <w:pPr>
                  <w:framePr w:hSpace="180" w:wrap="around" w:vAnchor="page" w:hAnchor="page" w:x="1183" w:y="2526"/>
                  <w:suppressOverlap/>
                  <w:widowControl/>
                  <w:jc w:val="center"/>
                  <w:textAlignment w:val="center"/>
                </w:pPr>
              </w:pPrChange>
            </w:pPr>
            <w:ins w:id="420" w:author="aa" w:date="2024-10-28T16:45:00Z">
              <w:r>
                <w:rPr>
                  <w:rFonts w:hint="eastAsia" w:ascii="仿宋_GB2312" w:hAnsi="宋体" w:eastAsia="仿宋_GB2312" w:cs="仿宋_GB2312"/>
                  <w:color w:val="000000"/>
                  <w:sz w:val="24"/>
                  <w:szCs w:val="24"/>
                </w:rPr>
                <w:t>5.295</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21"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423" w:author="aa" w:date="2024-10-28T16:45:00Z"/>
                <w:rFonts w:ascii="仿宋_GB2312" w:hAnsi="宋体" w:eastAsia="仿宋_GB2312" w:cs="仿宋_GB2312"/>
                <w:color w:val="000000"/>
                <w:kern w:val="0"/>
                <w:sz w:val="24"/>
                <w:szCs w:val="24"/>
                <w:lang w:bidi="ar"/>
              </w:rPr>
              <w:pPrChange w:id="422" w:author="aa" w:date="2024-10-28T16:46:00Z">
                <w:pPr>
                  <w:framePr w:hSpace="180" w:wrap="around" w:vAnchor="page" w:hAnchor="page" w:x="1183" w:y="2526"/>
                  <w:suppressOverlap/>
                  <w:jc w:val="center"/>
                </w:pPr>
              </w:pPrChange>
            </w:pPr>
            <w:ins w:id="424" w:author="aa" w:date="2024-10-28T16:45:00Z">
              <w:r>
                <w:rPr>
                  <w:rFonts w:hint="eastAsia" w:ascii="仿宋_GB2312" w:hAnsi="宋体" w:eastAsia="仿宋_GB2312" w:cs="仿宋_GB2312"/>
                  <w:color w:val="000000"/>
                  <w:kern w:val="0"/>
                  <w:sz w:val="24"/>
                  <w:szCs w:val="24"/>
                  <w:lang w:bidi="ar"/>
                </w:rPr>
                <w:t>7.5642</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25"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427" w:author="aa" w:date="2024-10-28T16:45:00Z"/>
                <w:rFonts w:ascii="仿宋_GB2312" w:hAnsi="宋体" w:eastAsia="仿宋_GB2312" w:cs="仿宋_GB2312"/>
                <w:color w:val="000000"/>
                <w:sz w:val="24"/>
                <w:szCs w:val="24"/>
              </w:rPr>
              <w:pPrChange w:id="426" w:author="aa" w:date="2024-10-28T16:46:00Z">
                <w:pPr>
                  <w:framePr w:hSpace="180" w:wrap="around" w:vAnchor="page" w:hAnchor="page" w:x="1183" w:y="2526"/>
                  <w:suppressOverlap/>
                  <w:jc w:val="center"/>
                </w:pPr>
              </w:pPrChange>
            </w:pPr>
            <w:ins w:id="428" w:author="aa" w:date="2024-10-28T16:45:00Z">
              <w:r>
                <w:rPr>
                  <w:rFonts w:hint="eastAsia" w:ascii="仿宋_GB2312" w:hAnsi="宋体" w:eastAsia="仿宋_GB2312" w:cs="仿宋_GB2312"/>
                  <w:color w:val="000000"/>
                  <w:sz w:val="24"/>
                  <w:szCs w:val="24"/>
                </w:rPr>
                <w:t>0.8631</w:t>
              </w:r>
            </w:ins>
          </w:p>
        </w:tc>
        <w:tc>
          <w:tcPr>
            <w:tcW w:w="1102" w:type="dxa"/>
            <w:tcBorders>
              <w:top w:val="single" w:color="000000" w:sz="4" w:space="0"/>
              <w:left w:val="single" w:color="000000" w:sz="4" w:space="0"/>
              <w:bottom w:val="single" w:color="000000" w:sz="4" w:space="0"/>
              <w:right w:val="single" w:color="000000" w:sz="4" w:space="0"/>
            </w:tcBorders>
            <w:noWrap/>
            <w:vAlign w:val="center"/>
            <w:tcPrChange w:id="429" w:author="aa" w:date="2024-10-28T16:49:00Z">
              <w:tcPr>
                <w:tcW w:w="1100"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431" w:author="aa" w:date="2024-10-28T16:45:00Z"/>
                <w:rFonts w:ascii="仿宋_GB2312" w:hAnsi="宋体" w:eastAsia="仿宋_GB2312" w:cs="仿宋_GB2312"/>
                <w:color w:val="000000"/>
                <w:kern w:val="0"/>
                <w:sz w:val="24"/>
                <w:szCs w:val="24"/>
                <w:lang w:bidi="ar"/>
              </w:rPr>
              <w:pPrChange w:id="430" w:author="aa" w:date="2024-10-28T16:46:00Z">
                <w:pPr>
                  <w:framePr w:hSpace="180" w:wrap="around" w:vAnchor="page" w:hAnchor="page" w:x="1183" w:y="2526"/>
                  <w:suppressOverlap/>
                  <w:jc w:val="center"/>
                </w:pPr>
              </w:pPrChange>
            </w:pPr>
            <w:ins w:id="432" w:author="aa" w:date="2024-10-28T16:45:00Z">
              <w:r>
                <w:rPr>
                  <w:rFonts w:hint="eastAsia" w:ascii="仿宋_GB2312" w:hAnsi="宋体" w:eastAsia="仿宋_GB2312" w:cs="仿宋_GB2312"/>
                  <w:color w:val="000000"/>
                  <w:kern w:val="0"/>
                  <w:sz w:val="24"/>
                  <w:szCs w:val="24"/>
                  <w:lang w:bidi="ar"/>
                </w:rPr>
                <w:t>1.1346</w:t>
              </w:r>
            </w:ins>
          </w:p>
        </w:tc>
      </w:tr>
      <w:tr>
        <w:tblPrEx>
          <w:tblCellMar>
            <w:top w:w="0" w:type="dxa"/>
            <w:left w:w="108" w:type="dxa"/>
            <w:bottom w:w="0" w:type="dxa"/>
            <w:right w:w="108" w:type="dxa"/>
          </w:tblCellMar>
          <w:tblPrExChange w:id="434" w:author="aa" w:date="2024-10-28T16:50:00Z">
            <w:tblPrEx>
              <w:tblCellMar>
                <w:top w:w="0" w:type="dxa"/>
                <w:left w:w="108" w:type="dxa"/>
                <w:bottom w:w="0" w:type="dxa"/>
                <w:right w:w="108" w:type="dxa"/>
              </w:tblCellMar>
            </w:tblPrEx>
          </w:tblPrExChange>
        </w:tblPrEx>
        <w:trPr>
          <w:trHeight w:val="704" w:hRule="atLeast"/>
          <w:ins w:id="433" w:author="aa" w:date="2024-10-28T16:45:00Z"/>
          <w:trPrChange w:id="434" w:author="aa" w:date="2024-10-28T16:50:00Z">
            <w:trPr>
              <w:trHeight w:val="866" w:hRule="atLeast"/>
            </w:trPr>
          </w:trPrChange>
        </w:trPr>
        <w:tc>
          <w:tcPr>
            <w:tcW w:w="843" w:type="dxa"/>
            <w:vMerge w:val="continue"/>
            <w:tcBorders>
              <w:left w:val="single" w:color="000000" w:sz="4" w:space="0"/>
              <w:right w:val="single" w:color="000000" w:sz="4" w:space="0"/>
            </w:tcBorders>
            <w:vAlign w:val="center"/>
            <w:tcPrChange w:id="435" w:author="aa" w:date="2024-10-28T16:50:00Z">
              <w:tcPr>
                <w:tcW w:w="843" w:type="dxa"/>
                <w:vMerge w:val="continue"/>
                <w:tcBorders>
                  <w:left w:val="single" w:color="000000" w:sz="4" w:space="0"/>
                  <w:right w:val="single" w:color="000000" w:sz="4" w:space="0"/>
                </w:tcBorders>
                <w:vAlign w:val="center"/>
              </w:tcPr>
            </w:tcPrChange>
          </w:tcPr>
          <w:p>
            <w:pPr>
              <w:spacing w:line="240" w:lineRule="exact"/>
              <w:jc w:val="center"/>
              <w:rPr>
                <w:ins w:id="437" w:author="aa" w:date="2024-10-28T16:45:00Z"/>
                <w:rFonts w:ascii="仿宋_GB2312" w:hAnsi="宋体" w:eastAsia="仿宋_GB2312" w:cs="仿宋_GB2312"/>
                <w:color w:val="000000"/>
                <w:sz w:val="24"/>
                <w:szCs w:val="24"/>
              </w:rPr>
              <w:pPrChange w:id="436" w:author="aa" w:date="2024-10-28T16:46:00Z">
                <w:pPr>
                  <w:framePr w:hSpace="180" w:wrap="around" w:vAnchor="page" w:hAnchor="page" w:x="1183" w:y="2526"/>
                  <w:suppressOverlap/>
                  <w:jc w:val="center"/>
                </w:pPr>
              </w:pPrChange>
            </w:pPr>
          </w:p>
        </w:tc>
        <w:tc>
          <w:tcPr>
            <w:tcW w:w="920" w:type="dxa"/>
            <w:vMerge w:val="restart"/>
            <w:tcBorders>
              <w:top w:val="single" w:color="000000" w:sz="4" w:space="0"/>
              <w:left w:val="single" w:color="000000" w:sz="4" w:space="0"/>
              <w:right w:val="single" w:color="000000" w:sz="4" w:space="0"/>
            </w:tcBorders>
            <w:vAlign w:val="center"/>
            <w:tcPrChange w:id="438" w:author="aa" w:date="2024-10-28T16:50:00Z">
              <w:tcPr>
                <w:tcW w:w="920" w:type="dxa"/>
                <w:vMerge w:val="restart"/>
                <w:tcBorders>
                  <w:top w:val="single" w:color="000000" w:sz="4" w:space="0"/>
                  <w:left w:val="single" w:color="000000" w:sz="4" w:space="0"/>
                  <w:right w:val="single" w:color="000000" w:sz="4" w:space="0"/>
                </w:tcBorders>
                <w:vAlign w:val="center"/>
              </w:tcPr>
            </w:tcPrChange>
          </w:tcPr>
          <w:p>
            <w:pPr>
              <w:widowControl/>
              <w:spacing w:line="240" w:lineRule="exact"/>
              <w:jc w:val="center"/>
              <w:textAlignment w:val="center"/>
              <w:rPr>
                <w:ins w:id="440" w:author="aa" w:date="2024-10-28T16:45:00Z"/>
                <w:rFonts w:ascii="仿宋_GB2312" w:hAnsi="宋体" w:eastAsia="仿宋_GB2312" w:cs="仿宋_GB2312"/>
                <w:color w:val="000000"/>
                <w:sz w:val="24"/>
                <w:szCs w:val="24"/>
              </w:rPr>
              <w:pPrChange w:id="439" w:author="aa" w:date="2024-10-28T16:51:00Z">
                <w:pPr>
                  <w:framePr w:hSpace="180" w:wrap="around" w:vAnchor="page" w:hAnchor="page" w:x="1183" w:y="2526"/>
                  <w:suppressOverlap/>
                  <w:widowControl/>
                  <w:jc w:val="left"/>
                  <w:textAlignment w:val="center"/>
                </w:pPr>
              </w:pPrChange>
            </w:pPr>
            <w:ins w:id="441" w:author="aa" w:date="2024-10-28T16:45:00Z">
              <w:r>
                <w:rPr>
                  <w:rFonts w:hint="eastAsia" w:ascii="仿宋_GB2312" w:hAnsi="宋体" w:eastAsia="仿宋_GB2312" w:cs="仿宋_GB2312"/>
                  <w:color w:val="000000"/>
                  <w:kern w:val="0"/>
                  <w:sz w:val="24"/>
                  <w:szCs w:val="24"/>
                  <w:lang w:bidi="ar"/>
                </w:rPr>
                <w:t>产出指标</w:t>
              </w:r>
            </w:ins>
          </w:p>
        </w:tc>
        <w:tc>
          <w:tcPr>
            <w:tcW w:w="945" w:type="dxa"/>
            <w:tcBorders>
              <w:top w:val="single" w:color="000000" w:sz="4" w:space="0"/>
              <w:left w:val="single" w:color="000000" w:sz="4" w:space="0"/>
              <w:right w:val="single" w:color="000000" w:sz="4" w:space="0"/>
            </w:tcBorders>
            <w:vAlign w:val="center"/>
            <w:tcPrChange w:id="442" w:author="aa" w:date="2024-10-28T16:50:00Z">
              <w:tcPr>
                <w:tcW w:w="945" w:type="dxa"/>
                <w:tcBorders>
                  <w:top w:val="single" w:color="000000" w:sz="4" w:space="0"/>
                  <w:left w:val="single" w:color="000000" w:sz="4" w:space="0"/>
                  <w:right w:val="single" w:color="000000" w:sz="4" w:space="0"/>
                </w:tcBorders>
                <w:vAlign w:val="center"/>
              </w:tcPr>
            </w:tcPrChange>
          </w:tcPr>
          <w:p>
            <w:pPr>
              <w:widowControl/>
              <w:spacing w:line="240" w:lineRule="exact"/>
              <w:jc w:val="center"/>
              <w:textAlignment w:val="center"/>
              <w:rPr>
                <w:ins w:id="444" w:author="aa" w:date="2024-10-28T16:45:00Z"/>
                <w:rFonts w:ascii="仿宋_GB2312" w:hAnsi="宋体" w:eastAsia="仿宋_GB2312" w:cs="仿宋_GB2312"/>
                <w:color w:val="000000"/>
                <w:kern w:val="0"/>
                <w:sz w:val="24"/>
                <w:szCs w:val="24"/>
                <w:lang w:bidi="ar"/>
              </w:rPr>
              <w:pPrChange w:id="443" w:author="aa" w:date="2024-10-28T16:46:00Z">
                <w:pPr>
                  <w:framePr w:hSpace="180" w:wrap="around" w:vAnchor="page" w:hAnchor="page" w:x="1183" w:y="2526"/>
                  <w:suppressOverlap/>
                  <w:widowControl/>
                  <w:jc w:val="center"/>
                  <w:textAlignment w:val="center"/>
                </w:pPr>
              </w:pPrChange>
            </w:pPr>
            <w:ins w:id="445" w:author="aa" w:date="2024-10-28T16:45:00Z">
              <w:r>
                <w:rPr>
                  <w:rFonts w:hint="eastAsia" w:ascii="仿宋_GB2312" w:hAnsi="宋体" w:eastAsia="仿宋_GB2312" w:cs="仿宋_GB2312"/>
                  <w:color w:val="000000"/>
                  <w:kern w:val="0"/>
                  <w:sz w:val="24"/>
                  <w:szCs w:val="24"/>
                  <w:lang w:bidi="ar"/>
                </w:rPr>
                <w:t>数量</w:t>
              </w:r>
            </w:ins>
          </w:p>
          <w:p>
            <w:pPr>
              <w:widowControl/>
              <w:spacing w:line="240" w:lineRule="exact"/>
              <w:jc w:val="center"/>
              <w:textAlignment w:val="center"/>
              <w:rPr>
                <w:ins w:id="447" w:author="aa" w:date="2024-10-28T16:45:00Z"/>
                <w:rFonts w:ascii="仿宋_GB2312" w:hAnsi="宋体" w:eastAsia="仿宋_GB2312" w:cs="仿宋_GB2312"/>
                <w:color w:val="000000"/>
                <w:sz w:val="24"/>
                <w:szCs w:val="24"/>
              </w:rPr>
              <w:pPrChange w:id="446" w:author="aa" w:date="2024-10-28T16:46:00Z">
                <w:pPr>
                  <w:framePr w:hSpace="180" w:wrap="around" w:vAnchor="page" w:hAnchor="page" w:x="1183" w:y="2526"/>
                  <w:suppressOverlap/>
                  <w:widowControl/>
                  <w:jc w:val="center"/>
                  <w:textAlignment w:val="center"/>
                </w:pPr>
              </w:pPrChange>
            </w:pPr>
            <w:ins w:id="448" w:author="aa" w:date="2024-10-28T16:45:00Z">
              <w:r>
                <w:rPr>
                  <w:rFonts w:hint="eastAsia" w:ascii="仿宋_GB2312" w:hAnsi="宋体" w:eastAsia="仿宋_GB2312" w:cs="仿宋_GB2312"/>
                  <w:color w:val="000000"/>
                  <w:kern w:val="0"/>
                  <w:sz w:val="24"/>
                  <w:szCs w:val="24"/>
                  <w:lang w:bidi="ar"/>
                </w:rPr>
                <w:t>指标</w:t>
              </w:r>
            </w:ins>
          </w:p>
        </w:tc>
        <w:tc>
          <w:tcPr>
            <w:tcW w:w="2400" w:type="dxa"/>
            <w:tcBorders>
              <w:top w:val="single" w:color="000000" w:sz="4" w:space="0"/>
              <w:left w:val="single" w:color="000000" w:sz="4" w:space="0"/>
              <w:bottom w:val="single" w:color="000000" w:sz="4" w:space="0"/>
              <w:right w:val="single" w:color="000000" w:sz="4" w:space="0"/>
            </w:tcBorders>
            <w:vAlign w:val="center"/>
            <w:tcPrChange w:id="449" w:author="aa" w:date="2024-10-28T16:50:00Z">
              <w:tcPr>
                <w:tcW w:w="240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left"/>
              <w:textAlignment w:val="center"/>
              <w:rPr>
                <w:ins w:id="451" w:author="aa" w:date="2024-10-28T16:45:00Z"/>
                <w:rFonts w:ascii="仿宋_GB2312" w:hAnsi="宋体" w:eastAsia="仿宋_GB2312" w:cs="仿宋_GB2312"/>
                <w:color w:val="000000"/>
                <w:sz w:val="24"/>
                <w:szCs w:val="24"/>
              </w:rPr>
              <w:pPrChange w:id="450" w:author="aa" w:date="2024-10-28T17:01:00Z">
                <w:pPr>
                  <w:framePr w:hSpace="180" w:wrap="around" w:vAnchor="page" w:hAnchor="page" w:x="1183" w:y="2526"/>
                  <w:suppressOverlap/>
                  <w:widowControl/>
                  <w:jc w:val="left"/>
                  <w:textAlignment w:val="center"/>
                </w:pPr>
              </w:pPrChange>
            </w:pPr>
            <w:ins w:id="452" w:author="aa" w:date="2024-10-28T16:45:00Z">
              <w:r>
                <w:rPr>
                  <w:rFonts w:hint="eastAsia" w:ascii="仿宋_GB2312" w:hAnsi="宋体" w:eastAsia="仿宋_GB2312" w:cs="仿宋_GB2312"/>
                  <w:color w:val="000000"/>
                  <w:sz w:val="24"/>
                  <w:szCs w:val="24"/>
                </w:rPr>
                <w:t>补助试点村数量（个）</w:t>
              </w:r>
            </w:ins>
          </w:p>
        </w:tc>
        <w:tc>
          <w:tcPr>
            <w:tcW w:w="812" w:type="dxa"/>
            <w:tcBorders>
              <w:top w:val="single" w:color="000000" w:sz="4" w:space="0"/>
              <w:left w:val="single" w:color="000000" w:sz="4" w:space="0"/>
              <w:bottom w:val="single" w:color="000000" w:sz="4" w:space="0"/>
              <w:right w:val="single" w:color="000000" w:sz="4" w:space="0"/>
            </w:tcBorders>
            <w:vAlign w:val="center"/>
            <w:tcPrChange w:id="453" w:author="aa" w:date="2024-10-28T16:50: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455" w:author="aa" w:date="2024-10-28T16:45:00Z"/>
                <w:rFonts w:ascii="仿宋_GB2312" w:hAnsi="宋体" w:eastAsia="仿宋_GB2312" w:cs="仿宋_GB2312"/>
                <w:color w:val="000000"/>
                <w:sz w:val="24"/>
                <w:szCs w:val="24"/>
              </w:rPr>
              <w:pPrChange w:id="454" w:author="aa" w:date="2024-10-28T16:46:00Z">
                <w:pPr>
                  <w:framePr w:hSpace="180" w:wrap="around" w:vAnchor="page" w:hAnchor="page" w:x="1183" w:y="2526"/>
                  <w:suppressOverlap/>
                  <w:widowControl/>
                  <w:jc w:val="center"/>
                  <w:textAlignment w:val="center"/>
                </w:pPr>
              </w:pPrChange>
            </w:pPr>
            <w:ins w:id="456" w:author="aa" w:date="2024-10-28T16:45:00Z">
              <w:r>
                <w:rPr>
                  <w:rFonts w:hint="eastAsia" w:ascii="仿宋_GB2312" w:hAnsi="宋体" w:eastAsia="仿宋_GB2312" w:cs="仿宋_GB2312"/>
                  <w:color w:val="000000"/>
                  <w:sz w:val="24"/>
                  <w:szCs w:val="24"/>
                </w:rPr>
                <w:t>92</w:t>
              </w:r>
            </w:ins>
          </w:p>
        </w:tc>
        <w:tc>
          <w:tcPr>
            <w:tcW w:w="1418" w:type="dxa"/>
            <w:tcBorders>
              <w:top w:val="single" w:color="000000" w:sz="4" w:space="0"/>
              <w:left w:val="single" w:color="000000" w:sz="4" w:space="0"/>
              <w:bottom w:val="single" w:color="000000" w:sz="4" w:space="0"/>
              <w:right w:val="single" w:color="000000" w:sz="4" w:space="0"/>
            </w:tcBorders>
            <w:vAlign w:val="center"/>
            <w:tcPrChange w:id="457" w:author="aa" w:date="2024-10-28T16:50: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459" w:author="aa" w:date="2024-10-28T16:45:00Z"/>
                <w:rFonts w:ascii="仿宋_GB2312" w:hAnsi="宋体" w:eastAsia="仿宋_GB2312" w:cs="仿宋_GB2312"/>
                <w:color w:val="000000"/>
                <w:sz w:val="24"/>
                <w:szCs w:val="24"/>
              </w:rPr>
              <w:pPrChange w:id="458" w:author="aa" w:date="2024-10-28T16:46:00Z">
                <w:pPr>
                  <w:framePr w:hSpace="180" w:wrap="around" w:vAnchor="page" w:hAnchor="page" w:x="1183" w:y="2526"/>
                  <w:suppressOverlap/>
                  <w:widowControl/>
                  <w:jc w:val="center"/>
                  <w:textAlignment w:val="center"/>
                </w:pPr>
              </w:pPrChange>
            </w:pPr>
            <w:ins w:id="460" w:author="aa" w:date="2024-10-28T16:45:00Z">
              <w:r>
                <w:rPr>
                  <w:rFonts w:hint="eastAsia" w:ascii="仿宋_GB2312" w:hAnsi="宋体" w:eastAsia="仿宋_GB2312" w:cs="仿宋_GB2312"/>
                  <w:color w:val="000000"/>
                  <w:kern w:val="0"/>
                  <w:sz w:val="24"/>
                  <w:szCs w:val="24"/>
                  <w:lang w:bidi="ar"/>
                </w:rPr>
                <w:t>等于</w:t>
              </w:r>
            </w:ins>
          </w:p>
        </w:tc>
        <w:tc>
          <w:tcPr>
            <w:tcW w:w="1004" w:type="dxa"/>
            <w:tcBorders>
              <w:top w:val="single" w:color="000000" w:sz="4" w:space="0"/>
              <w:left w:val="single" w:color="000000" w:sz="4" w:space="0"/>
              <w:bottom w:val="single" w:color="000000" w:sz="4" w:space="0"/>
              <w:right w:val="single" w:color="000000" w:sz="4" w:space="0"/>
            </w:tcBorders>
            <w:noWrap/>
            <w:vAlign w:val="center"/>
            <w:tcPrChange w:id="461"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jc w:val="center"/>
              <w:textAlignment w:val="center"/>
              <w:rPr>
                <w:ins w:id="463" w:author="aa" w:date="2024-10-28T16:45:00Z"/>
                <w:rFonts w:ascii="仿宋_GB2312" w:hAnsi="宋体" w:eastAsia="仿宋_GB2312" w:cs="仿宋_GB2312"/>
                <w:color w:val="000000"/>
                <w:sz w:val="24"/>
                <w:szCs w:val="24"/>
              </w:rPr>
              <w:pPrChange w:id="462" w:author="aa" w:date="2024-10-28T16:46:00Z">
                <w:pPr>
                  <w:framePr w:hSpace="180" w:wrap="around" w:vAnchor="page" w:hAnchor="page" w:x="1183" w:y="2526"/>
                  <w:suppressOverlap/>
                  <w:widowControl/>
                  <w:jc w:val="center"/>
                  <w:textAlignment w:val="center"/>
                </w:pPr>
              </w:pPrChange>
            </w:pPr>
            <w:ins w:id="464" w:author="aa" w:date="2024-10-28T16:45:00Z">
              <w:r>
                <w:rPr>
                  <w:rFonts w:hint="eastAsia" w:ascii="仿宋_GB2312" w:hAnsi="宋体" w:eastAsia="仿宋_GB2312" w:cs="仿宋_GB2312"/>
                  <w:color w:val="000000"/>
                  <w:sz w:val="24"/>
                  <w:szCs w:val="24"/>
                </w:rPr>
                <w:t>44</w:t>
              </w:r>
            </w:ins>
          </w:p>
        </w:tc>
        <w:tc>
          <w:tcPr>
            <w:tcW w:w="1078" w:type="dxa"/>
            <w:tcBorders>
              <w:top w:val="single" w:color="000000" w:sz="4" w:space="0"/>
              <w:left w:val="single" w:color="000000" w:sz="4" w:space="0"/>
              <w:bottom w:val="single" w:color="000000" w:sz="4" w:space="0"/>
              <w:right w:val="single" w:color="000000" w:sz="4" w:space="0"/>
            </w:tcBorders>
            <w:vAlign w:val="center"/>
            <w:tcPrChange w:id="465" w:author="aa" w:date="2024-10-28T16:50: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467" w:author="aa" w:date="2024-10-28T16:45:00Z"/>
                <w:rFonts w:ascii="仿宋_GB2312" w:hAnsi="宋体" w:eastAsia="仿宋_GB2312" w:cs="仿宋_GB2312"/>
                <w:color w:val="000000"/>
                <w:sz w:val="24"/>
                <w:szCs w:val="24"/>
              </w:rPr>
              <w:pPrChange w:id="466" w:author="aa" w:date="2024-10-28T16:46:00Z">
                <w:pPr>
                  <w:framePr w:hSpace="180" w:wrap="around" w:vAnchor="page" w:hAnchor="page" w:x="1183" w:y="2526"/>
                  <w:suppressOverlap/>
                  <w:widowControl/>
                  <w:jc w:val="center"/>
                  <w:textAlignment w:val="center"/>
                </w:pPr>
              </w:pPrChange>
            </w:pPr>
            <w:ins w:id="468" w:author="aa" w:date="2024-10-28T16:45:00Z">
              <w:r>
                <w:rPr>
                  <w:rFonts w:hint="eastAsia" w:ascii="仿宋_GB2312" w:hAnsi="宋体" w:eastAsia="仿宋_GB2312" w:cs="仿宋_GB2312"/>
                  <w:color w:val="000000"/>
                  <w:sz w:val="24"/>
                  <w:szCs w:val="24"/>
                </w:rPr>
                <w:t>4</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69"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471" w:author="aa" w:date="2024-10-28T16:45:00Z"/>
                <w:rFonts w:ascii="宋体" w:hAnsi="宋体" w:cs="宋体"/>
                <w:color w:val="000000"/>
                <w:sz w:val="22"/>
                <w:szCs w:val="22"/>
              </w:rPr>
              <w:pPrChange w:id="470" w:author="aa" w:date="2024-10-28T16:46:00Z">
                <w:pPr>
                  <w:framePr w:hSpace="180" w:wrap="around" w:vAnchor="page" w:hAnchor="page" w:x="1183" w:y="2526"/>
                  <w:suppressOverlap/>
                  <w:jc w:val="center"/>
                </w:pPr>
              </w:pPrChange>
            </w:pPr>
            <w:ins w:id="472" w:author="aa" w:date="2024-10-28T16:45:00Z">
              <w:r>
                <w:rPr>
                  <w:rFonts w:hint="eastAsia" w:ascii="仿宋_GB2312" w:hAnsi="宋体" w:eastAsia="仿宋_GB2312" w:cs="仿宋_GB2312"/>
                  <w:color w:val="000000"/>
                  <w:sz w:val="24"/>
                  <w:szCs w:val="24"/>
                </w:rPr>
                <w:t>7</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73"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spacing w:line="240" w:lineRule="exact"/>
              <w:jc w:val="center"/>
              <w:textAlignment w:val="center"/>
              <w:rPr>
                <w:ins w:id="475" w:author="aa" w:date="2024-10-28T16:45:00Z"/>
                <w:rFonts w:ascii="宋体" w:hAnsi="宋体" w:cs="宋体"/>
                <w:color w:val="000000"/>
                <w:sz w:val="22"/>
                <w:szCs w:val="22"/>
              </w:rPr>
              <w:pPrChange w:id="474" w:author="aa" w:date="2024-10-28T16:46:00Z">
                <w:pPr>
                  <w:framePr w:hSpace="180" w:wrap="around" w:vAnchor="page" w:hAnchor="page" w:x="1183" w:y="2526"/>
                  <w:suppressOverlap/>
                  <w:widowControl/>
                  <w:jc w:val="center"/>
                  <w:textAlignment w:val="center"/>
                </w:pPr>
              </w:pPrChange>
            </w:pPr>
            <w:ins w:id="476" w:author="aa" w:date="2024-10-28T16:45:00Z">
              <w:r>
                <w:rPr>
                  <w:rFonts w:hint="eastAsia" w:ascii="仿宋_GB2312" w:hAnsi="宋体" w:eastAsia="仿宋_GB2312" w:cs="仿宋_GB2312"/>
                  <w:color w:val="000000"/>
                  <w:sz w:val="24"/>
                  <w:szCs w:val="24"/>
                </w:rPr>
                <w:t>14</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77"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479" w:author="aa" w:date="2024-10-28T16:45:00Z"/>
                <w:rFonts w:ascii="宋体" w:hAnsi="宋体" w:cs="宋体"/>
                <w:color w:val="000000"/>
                <w:sz w:val="22"/>
                <w:szCs w:val="22"/>
              </w:rPr>
              <w:pPrChange w:id="478" w:author="aa" w:date="2024-10-28T16:46:00Z">
                <w:pPr>
                  <w:framePr w:hSpace="180" w:wrap="around" w:vAnchor="page" w:hAnchor="page" w:x="1183" w:y="2526"/>
                  <w:suppressOverlap/>
                  <w:jc w:val="center"/>
                </w:pPr>
              </w:pPrChange>
            </w:pPr>
            <w:ins w:id="480" w:author="aa" w:date="2024-10-28T16:45:00Z">
              <w:r>
                <w:rPr>
                  <w:rFonts w:hint="eastAsia" w:ascii="仿宋_GB2312" w:hAnsi="宋体" w:eastAsia="仿宋_GB2312" w:cs="仿宋_GB2312"/>
                  <w:color w:val="000000"/>
                  <w:kern w:val="0"/>
                  <w:sz w:val="24"/>
                  <w:szCs w:val="24"/>
                  <w:lang w:bidi="ar"/>
                </w:rPr>
                <w:t>20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481"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483" w:author="aa" w:date="2024-10-28T16:45:00Z"/>
                <w:rFonts w:ascii="宋体" w:hAnsi="宋体" w:cs="宋体"/>
                <w:color w:val="000000"/>
                <w:sz w:val="22"/>
                <w:szCs w:val="22"/>
              </w:rPr>
              <w:pPrChange w:id="482" w:author="aa" w:date="2024-10-28T16:46:00Z">
                <w:pPr>
                  <w:framePr w:hSpace="180" w:wrap="around" w:vAnchor="page" w:hAnchor="page" w:x="1183" w:y="2526"/>
                  <w:suppressOverlap/>
                  <w:jc w:val="center"/>
                </w:pPr>
              </w:pPrChange>
            </w:pPr>
            <w:ins w:id="484" w:author="aa" w:date="2024-10-28T16:45:00Z">
              <w:r>
                <w:rPr>
                  <w:rFonts w:hint="eastAsia" w:ascii="仿宋_GB2312" w:hAnsi="宋体" w:eastAsia="仿宋_GB2312" w:cs="仿宋_GB2312"/>
                  <w:color w:val="000000"/>
                  <w:sz w:val="24"/>
                  <w:szCs w:val="24"/>
                </w:rPr>
                <w:t>2</w:t>
              </w:r>
            </w:ins>
          </w:p>
        </w:tc>
        <w:tc>
          <w:tcPr>
            <w:tcW w:w="1102" w:type="dxa"/>
            <w:tcBorders>
              <w:top w:val="single" w:color="000000" w:sz="4" w:space="0"/>
              <w:left w:val="single" w:color="000000" w:sz="4" w:space="0"/>
              <w:bottom w:val="single" w:color="000000" w:sz="4" w:space="0"/>
              <w:right w:val="single" w:color="000000" w:sz="4" w:space="0"/>
            </w:tcBorders>
            <w:noWrap/>
            <w:vAlign w:val="center"/>
            <w:tcPrChange w:id="485" w:author="aa" w:date="2024-10-28T16:50:00Z">
              <w:tcPr>
                <w:tcW w:w="1100"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ind w:right="969" w:rightChars="449"/>
              <w:jc w:val="center"/>
              <w:rPr>
                <w:ins w:id="487" w:author="aa" w:date="2024-10-28T16:45:00Z"/>
                <w:rFonts w:ascii="宋体" w:hAnsi="宋体" w:cs="宋体"/>
                <w:color w:val="000000"/>
                <w:sz w:val="22"/>
                <w:szCs w:val="22"/>
              </w:rPr>
              <w:pPrChange w:id="486" w:author="aa" w:date="2024-10-28T16:46:00Z">
                <w:pPr>
                  <w:framePr w:hSpace="180" w:wrap="around" w:vAnchor="page" w:hAnchor="page" w:x="1183" w:y="2526"/>
                  <w:suppressOverlap/>
                  <w:ind w:right="969" w:rightChars="449"/>
                  <w:jc w:val="center"/>
                </w:pPr>
              </w:pPrChange>
            </w:pPr>
            <w:ins w:id="488" w:author="aa" w:date="2024-10-28T16:45:00Z">
              <w:r>
                <w:rPr>
                  <w:rFonts w:hint="eastAsia" w:ascii="宋体" w:hAnsi="宋体" w:cs="宋体"/>
                  <w:color w:val="000000"/>
                  <w:sz w:val="22"/>
                  <w:szCs w:val="22"/>
                </w:rPr>
                <w:t>3</w:t>
              </w:r>
            </w:ins>
          </w:p>
        </w:tc>
      </w:tr>
      <w:tr>
        <w:tblPrEx>
          <w:tblCellMar>
            <w:top w:w="0" w:type="dxa"/>
            <w:left w:w="108" w:type="dxa"/>
            <w:bottom w:w="0" w:type="dxa"/>
            <w:right w:w="108" w:type="dxa"/>
          </w:tblCellMar>
          <w:tblPrExChange w:id="490" w:author="aa" w:date="2024-10-28T16:49:00Z">
            <w:tblPrEx>
              <w:tblCellMar>
                <w:top w:w="0" w:type="dxa"/>
                <w:left w:w="108" w:type="dxa"/>
                <w:bottom w:w="0" w:type="dxa"/>
                <w:right w:w="108" w:type="dxa"/>
              </w:tblCellMar>
            </w:tblPrEx>
          </w:tblPrExChange>
        </w:tblPrEx>
        <w:trPr>
          <w:trHeight w:val="876" w:hRule="atLeast"/>
          <w:ins w:id="489" w:author="aa" w:date="2024-10-28T16:45:00Z"/>
          <w:trPrChange w:id="490" w:author="aa" w:date="2024-10-28T16:49:00Z">
            <w:trPr>
              <w:trHeight w:val="876" w:hRule="atLeast"/>
            </w:trPr>
          </w:trPrChange>
        </w:trPr>
        <w:tc>
          <w:tcPr>
            <w:tcW w:w="843" w:type="dxa"/>
            <w:vMerge w:val="continue"/>
            <w:tcBorders>
              <w:left w:val="single" w:color="000000" w:sz="4" w:space="0"/>
              <w:right w:val="single" w:color="000000" w:sz="4" w:space="0"/>
            </w:tcBorders>
            <w:vAlign w:val="center"/>
            <w:tcPrChange w:id="491" w:author="aa" w:date="2024-10-28T16:49:00Z">
              <w:tcPr>
                <w:tcW w:w="843" w:type="dxa"/>
                <w:vMerge w:val="continue"/>
                <w:tcBorders>
                  <w:left w:val="single" w:color="000000" w:sz="4" w:space="0"/>
                  <w:right w:val="single" w:color="000000" w:sz="4" w:space="0"/>
                </w:tcBorders>
                <w:vAlign w:val="center"/>
              </w:tcPr>
            </w:tcPrChange>
          </w:tcPr>
          <w:p>
            <w:pPr>
              <w:spacing w:line="240" w:lineRule="exact"/>
              <w:jc w:val="center"/>
              <w:rPr>
                <w:ins w:id="493" w:author="aa" w:date="2024-10-28T16:45:00Z"/>
                <w:rFonts w:ascii="仿宋_GB2312" w:hAnsi="宋体" w:eastAsia="仿宋_GB2312" w:cs="仿宋_GB2312"/>
                <w:color w:val="000000"/>
                <w:sz w:val="24"/>
                <w:szCs w:val="24"/>
              </w:rPr>
              <w:pPrChange w:id="492" w:author="aa" w:date="2024-10-28T16:46:00Z">
                <w:pPr>
                  <w:framePr w:hSpace="180" w:wrap="around" w:vAnchor="page" w:hAnchor="page" w:x="1183" w:y="2526"/>
                  <w:suppressOverlap/>
                  <w:jc w:val="center"/>
                </w:pPr>
              </w:pPrChange>
            </w:pPr>
          </w:p>
        </w:tc>
        <w:tc>
          <w:tcPr>
            <w:tcW w:w="920" w:type="dxa"/>
            <w:vMerge w:val="continue"/>
            <w:tcBorders>
              <w:left w:val="single" w:color="000000" w:sz="4" w:space="0"/>
              <w:right w:val="single" w:color="000000" w:sz="4" w:space="0"/>
            </w:tcBorders>
            <w:vAlign w:val="center"/>
            <w:tcPrChange w:id="494" w:author="aa" w:date="2024-10-28T16:49:00Z">
              <w:tcPr>
                <w:tcW w:w="920" w:type="dxa"/>
                <w:vMerge w:val="continue"/>
                <w:tcBorders>
                  <w:left w:val="single" w:color="000000" w:sz="4" w:space="0"/>
                  <w:right w:val="single" w:color="000000" w:sz="4" w:space="0"/>
                </w:tcBorders>
                <w:vAlign w:val="center"/>
              </w:tcPr>
            </w:tcPrChange>
          </w:tcPr>
          <w:p>
            <w:pPr>
              <w:spacing w:line="240" w:lineRule="exact"/>
              <w:jc w:val="center"/>
              <w:rPr>
                <w:ins w:id="496" w:author="aa" w:date="2024-10-28T16:45:00Z"/>
                <w:rFonts w:ascii="仿宋_GB2312" w:hAnsi="宋体" w:eastAsia="仿宋_GB2312" w:cs="仿宋_GB2312"/>
                <w:color w:val="000000"/>
                <w:sz w:val="24"/>
                <w:szCs w:val="24"/>
              </w:rPr>
              <w:pPrChange w:id="495" w:author="aa" w:date="2024-10-28T16:51:00Z">
                <w:pPr>
                  <w:framePr w:hSpace="180" w:wrap="around" w:vAnchor="page" w:hAnchor="page" w:x="1183" w:y="2526"/>
                  <w:suppressOverlap/>
                </w:pPr>
              </w:pPrChange>
            </w:pPr>
          </w:p>
        </w:tc>
        <w:tc>
          <w:tcPr>
            <w:tcW w:w="945" w:type="dxa"/>
            <w:tcBorders>
              <w:top w:val="single" w:color="000000" w:sz="4" w:space="0"/>
              <w:left w:val="single" w:color="000000" w:sz="4" w:space="0"/>
              <w:bottom w:val="single" w:color="000000" w:sz="4" w:space="0"/>
              <w:right w:val="single" w:color="000000" w:sz="4" w:space="0"/>
            </w:tcBorders>
            <w:vAlign w:val="center"/>
            <w:tcPrChange w:id="497" w:author="aa" w:date="2024-10-28T16:49:00Z">
              <w:tcPr>
                <w:tcW w:w="945"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499" w:author="aa" w:date="2024-10-28T16:45:00Z"/>
                <w:rFonts w:ascii="仿宋_GB2312" w:hAnsi="宋体" w:eastAsia="仿宋_GB2312" w:cs="仿宋_GB2312"/>
                <w:color w:val="000000"/>
                <w:kern w:val="0"/>
                <w:sz w:val="24"/>
                <w:szCs w:val="24"/>
                <w:lang w:bidi="ar"/>
              </w:rPr>
              <w:pPrChange w:id="498" w:author="aa" w:date="2024-10-28T16:46:00Z">
                <w:pPr>
                  <w:framePr w:hSpace="180" w:wrap="around" w:vAnchor="page" w:hAnchor="page" w:x="1183" w:y="2526"/>
                  <w:suppressOverlap/>
                  <w:widowControl/>
                  <w:jc w:val="center"/>
                  <w:textAlignment w:val="center"/>
                </w:pPr>
              </w:pPrChange>
            </w:pPr>
            <w:ins w:id="500" w:author="aa" w:date="2024-10-28T16:45:00Z">
              <w:r>
                <w:rPr>
                  <w:rFonts w:hint="eastAsia" w:ascii="仿宋_GB2312" w:hAnsi="宋体" w:eastAsia="仿宋_GB2312" w:cs="仿宋_GB2312"/>
                  <w:color w:val="000000"/>
                  <w:kern w:val="0"/>
                  <w:sz w:val="24"/>
                  <w:szCs w:val="24"/>
                  <w:lang w:bidi="ar"/>
                </w:rPr>
                <w:t>质量</w:t>
              </w:r>
            </w:ins>
          </w:p>
          <w:p>
            <w:pPr>
              <w:widowControl/>
              <w:spacing w:line="240" w:lineRule="exact"/>
              <w:jc w:val="center"/>
              <w:textAlignment w:val="center"/>
              <w:rPr>
                <w:ins w:id="502" w:author="aa" w:date="2024-10-28T16:45:00Z"/>
                <w:rFonts w:ascii="仿宋_GB2312" w:hAnsi="宋体" w:eastAsia="仿宋_GB2312" w:cs="仿宋_GB2312"/>
                <w:color w:val="000000"/>
                <w:sz w:val="24"/>
                <w:szCs w:val="24"/>
              </w:rPr>
              <w:pPrChange w:id="501" w:author="aa" w:date="2024-10-28T16:46:00Z">
                <w:pPr>
                  <w:framePr w:hSpace="180" w:wrap="around" w:vAnchor="page" w:hAnchor="page" w:x="1183" w:y="2526"/>
                  <w:suppressOverlap/>
                  <w:widowControl/>
                  <w:jc w:val="center"/>
                  <w:textAlignment w:val="center"/>
                </w:pPr>
              </w:pPrChange>
            </w:pPr>
            <w:ins w:id="503" w:author="aa" w:date="2024-10-28T16:45:00Z">
              <w:r>
                <w:rPr>
                  <w:rFonts w:hint="eastAsia" w:ascii="仿宋_GB2312" w:hAnsi="宋体" w:eastAsia="仿宋_GB2312" w:cs="仿宋_GB2312"/>
                  <w:color w:val="000000"/>
                  <w:kern w:val="0"/>
                  <w:sz w:val="24"/>
                  <w:szCs w:val="24"/>
                  <w:lang w:bidi="ar"/>
                </w:rPr>
                <w:t>指标</w:t>
              </w:r>
            </w:ins>
          </w:p>
        </w:tc>
        <w:tc>
          <w:tcPr>
            <w:tcW w:w="2400" w:type="dxa"/>
            <w:tcBorders>
              <w:top w:val="single" w:color="000000" w:sz="4" w:space="0"/>
              <w:left w:val="single" w:color="000000" w:sz="4" w:space="0"/>
              <w:bottom w:val="single" w:color="000000" w:sz="4" w:space="0"/>
              <w:right w:val="single" w:color="000000" w:sz="4" w:space="0"/>
            </w:tcBorders>
            <w:vAlign w:val="center"/>
            <w:tcPrChange w:id="504" w:author="aa" w:date="2024-10-28T16:49:00Z">
              <w:tcPr>
                <w:tcW w:w="240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left"/>
              <w:textAlignment w:val="center"/>
              <w:rPr>
                <w:ins w:id="506" w:author="aa" w:date="2024-10-28T16:45:00Z"/>
                <w:rFonts w:ascii="仿宋_GB2312" w:hAnsi="宋体" w:eastAsia="仿宋_GB2312" w:cs="仿宋_GB2312"/>
                <w:color w:val="000000"/>
                <w:sz w:val="24"/>
                <w:szCs w:val="24"/>
              </w:rPr>
              <w:pPrChange w:id="505" w:author="aa" w:date="2024-10-28T16:46:00Z">
                <w:pPr>
                  <w:framePr w:hSpace="180" w:wrap="around" w:vAnchor="page" w:hAnchor="page" w:x="1183" w:y="2526"/>
                  <w:suppressOverlap/>
                  <w:widowControl/>
                  <w:jc w:val="left"/>
                  <w:textAlignment w:val="center"/>
                </w:pPr>
              </w:pPrChange>
            </w:pPr>
            <w:ins w:id="507" w:author="aa" w:date="2024-10-28T16:45:00Z">
              <w:r>
                <w:rPr>
                  <w:rFonts w:hint="eastAsia" w:ascii="仿宋_GB2312" w:hAnsi="宋体" w:eastAsia="仿宋_GB2312" w:cs="仿宋_GB2312"/>
                  <w:color w:val="000000"/>
                  <w:kern w:val="0"/>
                  <w:sz w:val="24"/>
                  <w:szCs w:val="24"/>
                  <w:lang w:bidi="ar"/>
                </w:rPr>
                <w:t>试点村建立新型农村集体经济台账（100%）</w:t>
              </w:r>
            </w:ins>
          </w:p>
        </w:tc>
        <w:tc>
          <w:tcPr>
            <w:tcW w:w="812" w:type="dxa"/>
            <w:tcBorders>
              <w:top w:val="single" w:color="000000" w:sz="4" w:space="0"/>
              <w:left w:val="single" w:color="000000" w:sz="4" w:space="0"/>
              <w:bottom w:val="single" w:color="000000" w:sz="4" w:space="0"/>
              <w:right w:val="single" w:color="000000" w:sz="4" w:space="0"/>
            </w:tcBorders>
            <w:vAlign w:val="center"/>
            <w:tcPrChange w:id="508"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10" w:author="aa" w:date="2024-10-28T16:45:00Z"/>
                <w:rFonts w:ascii="仿宋_GB2312" w:hAnsi="宋体" w:eastAsia="仿宋_GB2312" w:cs="仿宋_GB2312"/>
                <w:color w:val="000000"/>
                <w:sz w:val="24"/>
                <w:szCs w:val="24"/>
              </w:rPr>
              <w:pPrChange w:id="509" w:author="aa" w:date="2024-10-28T16:46:00Z">
                <w:pPr>
                  <w:framePr w:hSpace="180" w:wrap="around" w:vAnchor="page" w:hAnchor="page" w:x="1183" w:y="2526"/>
                  <w:suppressOverlap/>
                  <w:widowControl/>
                  <w:jc w:val="center"/>
                  <w:textAlignment w:val="center"/>
                </w:pPr>
              </w:pPrChange>
            </w:pPr>
            <w:ins w:id="511" w:author="aa" w:date="2024-10-28T16:45:00Z">
              <w:r>
                <w:rPr>
                  <w:rFonts w:hint="eastAsia" w:ascii="仿宋_GB2312" w:hAnsi="宋体" w:eastAsia="仿宋_GB2312" w:cs="仿宋_GB2312"/>
                  <w:color w:val="000000"/>
                  <w:kern w:val="0"/>
                  <w:sz w:val="24"/>
                  <w:szCs w:val="24"/>
                  <w:lang w:bidi="ar"/>
                </w:rPr>
                <w:t>100%</w:t>
              </w:r>
            </w:ins>
          </w:p>
        </w:tc>
        <w:tc>
          <w:tcPr>
            <w:tcW w:w="1418" w:type="dxa"/>
            <w:tcBorders>
              <w:top w:val="single" w:color="000000" w:sz="4" w:space="0"/>
              <w:left w:val="single" w:color="000000" w:sz="4" w:space="0"/>
              <w:bottom w:val="single" w:color="000000" w:sz="4" w:space="0"/>
              <w:right w:val="single" w:color="000000" w:sz="4" w:space="0"/>
            </w:tcBorders>
            <w:vAlign w:val="center"/>
            <w:tcPrChange w:id="512"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14" w:author="aa" w:date="2024-10-28T16:45:00Z"/>
                <w:rFonts w:ascii="仿宋_GB2312" w:hAnsi="宋体" w:eastAsia="仿宋_GB2312" w:cs="仿宋_GB2312"/>
                <w:color w:val="000000"/>
                <w:kern w:val="0"/>
                <w:sz w:val="24"/>
                <w:szCs w:val="24"/>
                <w:lang w:bidi="ar"/>
              </w:rPr>
              <w:pPrChange w:id="513" w:author="aa" w:date="2024-10-28T16:46:00Z">
                <w:pPr>
                  <w:framePr w:hSpace="180" w:wrap="around" w:vAnchor="page" w:hAnchor="page" w:x="1183" w:y="2526"/>
                  <w:suppressOverlap/>
                  <w:widowControl/>
                  <w:jc w:val="center"/>
                  <w:textAlignment w:val="center"/>
                </w:pPr>
              </w:pPrChange>
            </w:pPr>
            <w:ins w:id="515" w:author="aa" w:date="2024-10-28T16:45:00Z">
              <w:r>
                <w:rPr>
                  <w:rFonts w:hint="eastAsia" w:ascii="仿宋_GB2312" w:hAnsi="宋体" w:eastAsia="仿宋_GB2312" w:cs="仿宋_GB2312"/>
                  <w:color w:val="000000"/>
                  <w:kern w:val="0"/>
                  <w:sz w:val="24"/>
                  <w:szCs w:val="24"/>
                  <w:lang w:bidi="ar"/>
                </w:rPr>
                <w:t>等于</w:t>
              </w:r>
            </w:ins>
          </w:p>
        </w:tc>
        <w:tc>
          <w:tcPr>
            <w:tcW w:w="1004" w:type="dxa"/>
            <w:tcBorders>
              <w:top w:val="single" w:color="000000" w:sz="4" w:space="0"/>
              <w:left w:val="single" w:color="000000" w:sz="4" w:space="0"/>
              <w:bottom w:val="single" w:color="000000" w:sz="4" w:space="0"/>
              <w:right w:val="single" w:color="000000" w:sz="4" w:space="0"/>
            </w:tcBorders>
            <w:vAlign w:val="center"/>
            <w:tcPrChange w:id="516"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18" w:author="aa" w:date="2024-10-28T16:45:00Z"/>
                <w:rFonts w:ascii="仿宋_GB2312" w:hAnsi="宋体" w:eastAsia="仿宋_GB2312" w:cs="仿宋_GB2312"/>
                <w:color w:val="000000"/>
                <w:sz w:val="24"/>
                <w:szCs w:val="24"/>
              </w:rPr>
              <w:pPrChange w:id="517" w:author="aa" w:date="2024-10-28T16:46:00Z">
                <w:pPr>
                  <w:framePr w:hSpace="180" w:wrap="around" w:vAnchor="page" w:hAnchor="page" w:x="1183" w:y="2526"/>
                  <w:suppressOverlap/>
                  <w:widowControl/>
                  <w:jc w:val="center"/>
                  <w:textAlignment w:val="center"/>
                </w:pPr>
              </w:pPrChange>
            </w:pPr>
            <w:ins w:id="519" w:author="aa" w:date="2024-10-28T16:45:00Z">
              <w:r>
                <w:rPr>
                  <w:rFonts w:hint="eastAsia" w:ascii="仿宋_GB2312" w:hAnsi="宋体" w:eastAsia="仿宋_GB2312" w:cs="仿宋_GB2312"/>
                  <w:color w:val="000000"/>
                  <w:kern w:val="0"/>
                  <w:sz w:val="24"/>
                  <w:szCs w:val="24"/>
                  <w:lang w:bidi="ar"/>
                </w:rPr>
                <w:t>100%</w:t>
              </w:r>
            </w:ins>
          </w:p>
        </w:tc>
        <w:tc>
          <w:tcPr>
            <w:tcW w:w="1078" w:type="dxa"/>
            <w:tcBorders>
              <w:top w:val="single" w:color="000000" w:sz="4" w:space="0"/>
              <w:left w:val="single" w:color="000000" w:sz="4" w:space="0"/>
              <w:bottom w:val="single" w:color="000000" w:sz="4" w:space="0"/>
              <w:right w:val="single" w:color="000000" w:sz="4" w:space="0"/>
            </w:tcBorders>
            <w:vAlign w:val="center"/>
            <w:tcPrChange w:id="520"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22" w:author="aa" w:date="2024-10-28T16:45:00Z"/>
                <w:rFonts w:ascii="仿宋_GB2312" w:hAnsi="宋体" w:eastAsia="仿宋_GB2312" w:cs="仿宋_GB2312"/>
                <w:color w:val="000000"/>
                <w:sz w:val="24"/>
                <w:szCs w:val="24"/>
              </w:rPr>
              <w:pPrChange w:id="521" w:author="aa" w:date="2024-10-28T16:46:00Z">
                <w:pPr>
                  <w:framePr w:hSpace="180" w:wrap="around" w:vAnchor="page" w:hAnchor="page" w:x="1183" w:y="2526"/>
                  <w:suppressOverlap/>
                  <w:widowControl/>
                  <w:jc w:val="center"/>
                  <w:textAlignment w:val="center"/>
                </w:pPr>
              </w:pPrChange>
            </w:pPr>
            <w:ins w:id="523" w:author="aa" w:date="2024-10-28T16:45:00Z">
              <w:r>
                <w:rPr>
                  <w:rFonts w:hint="eastAsia" w:ascii="仿宋_GB2312" w:hAnsi="宋体" w:eastAsia="仿宋_GB2312" w:cs="仿宋_GB2312"/>
                  <w:color w:val="000000"/>
                  <w:kern w:val="0"/>
                  <w:sz w:val="24"/>
                  <w:szCs w:val="24"/>
                  <w:lang w:bidi="ar"/>
                </w:rPr>
                <w:t>100%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24"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26" w:author="aa" w:date="2024-10-28T16:45:00Z"/>
                <w:rFonts w:ascii="宋体" w:hAnsi="宋体" w:cs="宋体"/>
                <w:color w:val="000000"/>
                <w:sz w:val="22"/>
                <w:szCs w:val="22"/>
              </w:rPr>
              <w:pPrChange w:id="525" w:author="aa" w:date="2024-10-28T16:46:00Z">
                <w:pPr>
                  <w:framePr w:hSpace="180" w:wrap="around" w:vAnchor="page" w:hAnchor="page" w:x="1183" w:y="2526"/>
                  <w:suppressOverlap/>
                  <w:jc w:val="center"/>
                </w:pPr>
              </w:pPrChange>
            </w:pPr>
            <w:ins w:id="527" w:author="aa" w:date="2024-10-28T16:45:00Z">
              <w:r>
                <w:rPr>
                  <w:rFonts w:hint="eastAsia" w:ascii="仿宋_GB2312" w:hAnsi="宋体" w:eastAsia="仿宋_GB2312" w:cs="仿宋_GB2312"/>
                  <w:color w:val="000000"/>
                  <w:kern w:val="0"/>
                  <w:sz w:val="24"/>
                  <w:szCs w:val="24"/>
                  <w:lang w:bidi="ar"/>
                </w:rPr>
                <w:t>100%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28"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30" w:author="aa" w:date="2024-10-28T16:45:00Z"/>
                <w:rFonts w:ascii="宋体" w:hAnsi="宋体" w:cs="宋体"/>
                <w:color w:val="000000"/>
                <w:sz w:val="22"/>
                <w:szCs w:val="22"/>
              </w:rPr>
              <w:pPrChange w:id="529" w:author="aa" w:date="2024-10-28T16:46:00Z">
                <w:pPr>
                  <w:framePr w:hSpace="180" w:wrap="around" w:vAnchor="page" w:hAnchor="page" w:x="1183" w:y="2526"/>
                  <w:suppressOverlap/>
                  <w:jc w:val="center"/>
                </w:pPr>
              </w:pPrChange>
            </w:pPr>
            <w:ins w:id="531" w:author="aa" w:date="2024-10-28T16:45:00Z">
              <w:r>
                <w:rPr>
                  <w:rFonts w:hint="eastAsia" w:ascii="仿宋_GB2312" w:hAnsi="宋体" w:eastAsia="仿宋_GB2312" w:cs="仿宋_GB2312"/>
                  <w:color w:val="000000"/>
                  <w:kern w:val="0"/>
                  <w:sz w:val="24"/>
                  <w:szCs w:val="24"/>
                  <w:lang w:bidi="ar"/>
                </w:rPr>
                <w:t>100%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32"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34" w:author="aa" w:date="2024-10-28T16:45:00Z"/>
                <w:rFonts w:ascii="宋体" w:hAnsi="宋体" w:cs="宋体"/>
                <w:color w:val="000000"/>
                <w:sz w:val="22"/>
                <w:szCs w:val="22"/>
              </w:rPr>
              <w:pPrChange w:id="533" w:author="aa" w:date="2024-10-28T16:46:00Z">
                <w:pPr>
                  <w:framePr w:hSpace="180" w:wrap="around" w:vAnchor="page" w:hAnchor="page" w:x="1183" w:y="2526"/>
                  <w:suppressOverlap/>
                  <w:jc w:val="center"/>
                </w:pPr>
              </w:pPrChange>
            </w:pPr>
            <w:ins w:id="535" w:author="aa" w:date="2024-10-28T16:45:00Z">
              <w:r>
                <w:rPr>
                  <w:rFonts w:hint="eastAsia" w:ascii="仿宋_GB2312" w:hAnsi="宋体" w:eastAsia="仿宋_GB2312" w:cs="仿宋_GB2312"/>
                  <w:color w:val="000000"/>
                  <w:kern w:val="0"/>
                  <w:sz w:val="24"/>
                  <w:szCs w:val="24"/>
                  <w:lang w:bidi="ar"/>
                </w:rPr>
                <w:t>100%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36"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38" w:author="aa" w:date="2024-10-28T16:45:00Z"/>
                <w:rFonts w:ascii="宋体" w:hAnsi="宋体" w:cs="宋体"/>
                <w:color w:val="000000"/>
                <w:sz w:val="22"/>
                <w:szCs w:val="22"/>
              </w:rPr>
              <w:pPrChange w:id="537" w:author="aa" w:date="2024-10-28T16:46:00Z">
                <w:pPr>
                  <w:framePr w:hSpace="180" w:wrap="around" w:vAnchor="page" w:hAnchor="page" w:x="1183" w:y="2526"/>
                  <w:suppressOverlap/>
                  <w:jc w:val="center"/>
                </w:pPr>
              </w:pPrChange>
            </w:pPr>
            <w:ins w:id="539" w:author="aa" w:date="2024-10-28T16:45:00Z">
              <w:r>
                <w:rPr>
                  <w:rFonts w:hint="eastAsia" w:ascii="仿宋_GB2312" w:hAnsi="宋体" w:eastAsia="仿宋_GB2312" w:cs="仿宋_GB2312"/>
                  <w:color w:val="000000"/>
                  <w:kern w:val="0"/>
                  <w:sz w:val="24"/>
                  <w:szCs w:val="24"/>
                  <w:lang w:bidi="ar"/>
                </w:rPr>
                <w:t>100%</w:t>
              </w:r>
            </w:ins>
          </w:p>
        </w:tc>
        <w:tc>
          <w:tcPr>
            <w:tcW w:w="1102" w:type="dxa"/>
            <w:tcBorders>
              <w:top w:val="single" w:color="000000" w:sz="4" w:space="0"/>
              <w:left w:val="single" w:color="000000" w:sz="4" w:space="0"/>
              <w:bottom w:val="single" w:color="000000" w:sz="4" w:space="0"/>
              <w:right w:val="single" w:color="000000" w:sz="4" w:space="0"/>
            </w:tcBorders>
            <w:noWrap/>
            <w:vAlign w:val="center"/>
            <w:tcPrChange w:id="540" w:author="aa" w:date="2024-10-28T16:49:00Z">
              <w:tcPr>
                <w:tcW w:w="1100"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42" w:author="aa" w:date="2024-10-28T16:45:00Z"/>
                <w:rFonts w:ascii="宋体" w:hAnsi="宋体" w:cs="宋体"/>
                <w:color w:val="000000"/>
                <w:sz w:val="22"/>
                <w:szCs w:val="22"/>
              </w:rPr>
              <w:pPrChange w:id="541" w:author="aa" w:date="2024-10-28T16:46:00Z">
                <w:pPr>
                  <w:framePr w:hSpace="180" w:wrap="around" w:vAnchor="page" w:hAnchor="page" w:x="1183" w:y="2526"/>
                  <w:suppressOverlap/>
                  <w:jc w:val="center"/>
                </w:pPr>
              </w:pPrChange>
            </w:pPr>
            <w:ins w:id="543" w:author="aa" w:date="2024-10-28T16:45:00Z">
              <w:r>
                <w:rPr>
                  <w:rFonts w:hint="eastAsia" w:ascii="仿宋_GB2312" w:hAnsi="宋体" w:eastAsia="仿宋_GB2312" w:cs="仿宋_GB2312"/>
                  <w:color w:val="000000"/>
                  <w:kern w:val="0"/>
                  <w:sz w:val="24"/>
                  <w:szCs w:val="24"/>
                  <w:lang w:bidi="ar"/>
                </w:rPr>
                <w:t>100%</w:t>
              </w:r>
            </w:ins>
          </w:p>
        </w:tc>
      </w:tr>
      <w:tr>
        <w:tblPrEx>
          <w:tblCellMar>
            <w:top w:w="0" w:type="dxa"/>
            <w:left w:w="108" w:type="dxa"/>
            <w:bottom w:w="0" w:type="dxa"/>
            <w:right w:w="108" w:type="dxa"/>
          </w:tblCellMar>
          <w:tblPrExChange w:id="545" w:author="aa" w:date="2024-10-28T16:50:00Z">
            <w:tblPrEx>
              <w:tblCellMar>
                <w:top w:w="0" w:type="dxa"/>
                <w:left w:w="108" w:type="dxa"/>
                <w:bottom w:w="0" w:type="dxa"/>
                <w:right w:w="108" w:type="dxa"/>
              </w:tblCellMar>
            </w:tblPrEx>
          </w:tblPrExChange>
        </w:tblPrEx>
        <w:trPr>
          <w:trHeight w:val="652" w:hRule="atLeast"/>
          <w:ins w:id="544" w:author="aa" w:date="2024-10-28T16:45:00Z"/>
          <w:trPrChange w:id="545" w:author="aa" w:date="2024-10-28T16:50:00Z">
            <w:trPr>
              <w:trHeight w:val="738" w:hRule="atLeast"/>
            </w:trPr>
          </w:trPrChange>
        </w:trPr>
        <w:tc>
          <w:tcPr>
            <w:tcW w:w="843" w:type="dxa"/>
            <w:vMerge w:val="continue"/>
            <w:tcBorders>
              <w:left w:val="single" w:color="000000" w:sz="4" w:space="0"/>
              <w:right w:val="single" w:color="000000" w:sz="4" w:space="0"/>
            </w:tcBorders>
            <w:vAlign w:val="center"/>
            <w:tcPrChange w:id="546" w:author="aa" w:date="2024-10-28T16:50:00Z">
              <w:tcPr>
                <w:tcW w:w="843" w:type="dxa"/>
                <w:vMerge w:val="continue"/>
                <w:tcBorders>
                  <w:left w:val="single" w:color="000000" w:sz="4" w:space="0"/>
                  <w:right w:val="single" w:color="000000" w:sz="4" w:space="0"/>
                </w:tcBorders>
                <w:vAlign w:val="center"/>
              </w:tcPr>
            </w:tcPrChange>
          </w:tcPr>
          <w:p>
            <w:pPr>
              <w:spacing w:line="240" w:lineRule="exact"/>
              <w:jc w:val="center"/>
              <w:rPr>
                <w:ins w:id="548" w:author="aa" w:date="2024-10-28T16:45:00Z"/>
                <w:rFonts w:ascii="仿宋_GB2312" w:hAnsi="宋体" w:eastAsia="仿宋_GB2312" w:cs="仿宋_GB2312"/>
                <w:color w:val="000000"/>
                <w:sz w:val="24"/>
                <w:szCs w:val="24"/>
              </w:rPr>
              <w:pPrChange w:id="547" w:author="aa" w:date="2024-10-28T16:46:00Z">
                <w:pPr>
                  <w:framePr w:hSpace="180" w:wrap="around" w:vAnchor="page" w:hAnchor="page" w:x="1183" w:y="2526"/>
                  <w:suppressOverlap/>
                  <w:jc w:val="center"/>
                </w:pPr>
              </w:pPrChange>
            </w:pPr>
          </w:p>
        </w:tc>
        <w:tc>
          <w:tcPr>
            <w:tcW w:w="920" w:type="dxa"/>
            <w:vMerge w:val="continue"/>
            <w:tcBorders>
              <w:left w:val="single" w:color="000000" w:sz="4" w:space="0"/>
              <w:bottom w:val="single" w:color="000000" w:sz="4" w:space="0"/>
              <w:right w:val="single" w:color="000000" w:sz="4" w:space="0"/>
            </w:tcBorders>
            <w:vAlign w:val="center"/>
            <w:tcPrChange w:id="549" w:author="aa" w:date="2024-10-28T16:50:00Z">
              <w:tcPr>
                <w:tcW w:w="920" w:type="dxa"/>
                <w:vMerge w:val="continue"/>
                <w:tcBorders>
                  <w:left w:val="single" w:color="000000" w:sz="4" w:space="0"/>
                  <w:bottom w:val="single" w:color="000000" w:sz="4" w:space="0"/>
                  <w:right w:val="single" w:color="000000" w:sz="4" w:space="0"/>
                </w:tcBorders>
                <w:vAlign w:val="center"/>
              </w:tcPr>
            </w:tcPrChange>
          </w:tcPr>
          <w:p>
            <w:pPr>
              <w:spacing w:line="240" w:lineRule="exact"/>
              <w:jc w:val="center"/>
              <w:rPr>
                <w:ins w:id="551" w:author="aa" w:date="2024-10-28T16:45:00Z"/>
                <w:rFonts w:ascii="仿宋_GB2312" w:hAnsi="宋体" w:eastAsia="仿宋_GB2312" w:cs="仿宋_GB2312"/>
                <w:color w:val="000000"/>
                <w:sz w:val="24"/>
                <w:szCs w:val="24"/>
              </w:rPr>
              <w:pPrChange w:id="550" w:author="aa" w:date="2024-10-28T16:51:00Z">
                <w:pPr>
                  <w:framePr w:hSpace="180" w:wrap="around" w:vAnchor="page" w:hAnchor="page" w:x="1183" w:y="2526"/>
                  <w:suppressOverlap/>
                </w:pPr>
              </w:pPrChange>
            </w:pPr>
          </w:p>
        </w:tc>
        <w:tc>
          <w:tcPr>
            <w:tcW w:w="945" w:type="dxa"/>
            <w:tcBorders>
              <w:top w:val="single" w:color="000000" w:sz="4" w:space="0"/>
              <w:left w:val="single" w:color="000000" w:sz="4" w:space="0"/>
              <w:bottom w:val="single" w:color="000000" w:sz="4" w:space="0"/>
              <w:right w:val="single" w:color="000000" w:sz="4" w:space="0"/>
            </w:tcBorders>
            <w:vAlign w:val="center"/>
            <w:tcPrChange w:id="552" w:author="aa" w:date="2024-10-28T16:50:00Z">
              <w:tcPr>
                <w:tcW w:w="945"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54" w:author="aa" w:date="2024-10-28T16:45:00Z"/>
                <w:rFonts w:ascii="仿宋_GB2312" w:hAnsi="宋体" w:eastAsia="仿宋_GB2312" w:cs="仿宋_GB2312"/>
                <w:color w:val="000000"/>
                <w:kern w:val="0"/>
                <w:sz w:val="24"/>
                <w:szCs w:val="24"/>
                <w:lang w:bidi="ar"/>
              </w:rPr>
              <w:pPrChange w:id="553" w:author="aa" w:date="2024-10-28T16:46:00Z">
                <w:pPr>
                  <w:framePr w:hSpace="180" w:wrap="around" w:vAnchor="page" w:hAnchor="page" w:x="1183" w:y="2526"/>
                  <w:suppressOverlap/>
                  <w:widowControl/>
                  <w:jc w:val="center"/>
                  <w:textAlignment w:val="center"/>
                </w:pPr>
              </w:pPrChange>
            </w:pPr>
            <w:ins w:id="555" w:author="aa" w:date="2024-10-28T16:45:00Z">
              <w:r>
                <w:rPr>
                  <w:rFonts w:hint="eastAsia" w:ascii="仿宋_GB2312" w:hAnsi="宋体" w:eastAsia="仿宋_GB2312" w:cs="仿宋_GB2312"/>
                  <w:color w:val="000000"/>
                  <w:kern w:val="0"/>
                  <w:sz w:val="24"/>
                  <w:szCs w:val="24"/>
                  <w:lang w:bidi="ar"/>
                </w:rPr>
                <w:t>时效目标</w:t>
              </w:r>
            </w:ins>
          </w:p>
        </w:tc>
        <w:tc>
          <w:tcPr>
            <w:tcW w:w="2400" w:type="dxa"/>
            <w:tcBorders>
              <w:top w:val="single" w:color="000000" w:sz="4" w:space="0"/>
              <w:left w:val="single" w:color="000000" w:sz="4" w:space="0"/>
              <w:bottom w:val="single" w:color="000000" w:sz="4" w:space="0"/>
              <w:right w:val="single" w:color="000000" w:sz="4" w:space="0"/>
            </w:tcBorders>
            <w:vAlign w:val="center"/>
            <w:tcPrChange w:id="556" w:author="aa" w:date="2024-10-28T16:50:00Z">
              <w:tcPr>
                <w:tcW w:w="240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left"/>
              <w:textAlignment w:val="center"/>
              <w:rPr>
                <w:ins w:id="558" w:author="aa" w:date="2024-10-28T16:45:00Z"/>
                <w:rFonts w:ascii="仿宋_GB2312" w:hAnsi="宋体" w:eastAsia="仿宋_GB2312" w:cs="仿宋_GB2312"/>
                <w:color w:val="000000"/>
                <w:kern w:val="0"/>
                <w:sz w:val="24"/>
                <w:szCs w:val="24"/>
                <w:lang w:bidi="ar"/>
              </w:rPr>
              <w:pPrChange w:id="557" w:author="aa" w:date="2024-10-28T16:46:00Z">
                <w:pPr>
                  <w:framePr w:hSpace="180" w:wrap="around" w:vAnchor="page" w:hAnchor="page" w:x="1183" w:y="2526"/>
                  <w:suppressOverlap/>
                  <w:widowControl/>
                  <w:jc w:val="left"/>
                  <w:textAlignment w:val="center"/>
                </w:pPr>
              </w:pPrChange>
            </w:pPr>
            <w:ins w:id="559" w:author="aa" w:date="2024-10-28T16:45:00Z">
              <w:r>
                <w:rPr>
                  <w:rFonts w:hint="eastAsia" w:ascii="仿宋_GB2312" w:hAnsi="宋体" w:eastAsia="仿宋_GB2312" w:cs="仿宋_GB2312"/>
                  <w:color w:val="000000"/>
                  <w:kern w:val="0"/>
                  <w:sz w:val="24"/>
                  <w:szCs w:val="24"/>
                  <w:lang w:bidi="ar"/>
                </w:rPr>
                <w:t>资金公告公示天数</w:t>
              </w:r>
            </w:ins>
          </w:p>
        </w:tc>
        <w:tc>
          <w:tcPr>
            <w:tcW w:w="812" w:type="dxa"/>
            <w:tcBorders>
              <w:top w:val="single" w:color="000000" w:sz="4" w:space="0"/>
              <w:left w:val="single" w:color="000000" w:sz="4" w:space="0"/>
              <w:bottom w:val="single" w:color="000000" w:sz="4" w:space="0"/>
              <w:right w:val="single" w:color="000000" w:sz="4" w:space="0"/>
            </w:tcBorders>
            <w:vAlign w:val="center"/>
            <w:tcPrChange w:id="560" w:author="aa" w:date="2024-10-28T16:50: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62" w:author="aa" w:date="2024-10-28T16:45:00Z"/>
                <w:rFonts w:ascii="仿宋_GB2312" w:hAnsi="宋体" w:eastAsia="仿宋_GB2312" w:cs="仿宋_GB2312"/>
                <w:color w:val="000000"/>
                <w:kern w:val="0"/>
                <w:sz w:val="24"/>
                <w:szCs w:val="24"/>
                <w:lang w:bidi="ar"/>
              </w:rPr>
              <w:pPrChange w:id="561" w:author="aa" w:date="2024-10-28T16:46:00Z">
                <w:pPr>
                  <w:framePr w:hSpace="180" w:wrap="around" w:vAnchor="page" w:hAnchor="page" w:x="1183" w:y="2526"/>
                  <w:suppressOverlap/>
                  <w:widowControl/>
                  <w:jc w:val="center"/>
                  <w:textAlignment w:val="center"/>
                </w:pPr>
              </w:pPrChange>
            </w:pPr>
            <w:ins w:id="563" w:author="aa" w:date="2024-10-28T16:45:00Z">
              <w:r>
                <w:rPr>
                  <w:rFonts w:hint="eastAsia" w:ascii="仿宋_GB2312" w:hAnsi="宋体" w:eastAsia="仿宋_GB2312" w:cs="仿宋_GB2312"/>
                  <w:color w:val="000000"/>
                  <w:kern w:val="0"/>
                  <w:sz w:val="24"/>
                  <w:szCs w:val="24"/>
                  <w:lang w:bidi="ar"/>
                </w:rPr>
                <w:t>10</w:t>
              </w:r>
            </w:ins>
          </w:p>
        </w:tc>
        <w:tc>
          <w:tcPr>
            <w:tcW w:w="1418" w:type="dxa"/>
            <w:tcBorders>
              <w:top w:val="single" w:color="000000" w:sz="4" w:space="0"/>
              <w:left w:val="single" w:color="000000" w:sz="4" w:space="0"/>
              <w:bottom w:val="single" w:color="000000" w:sz="4" w:space="0"/>
              <w:right w:val="single" w:color="000000" w:sz="4" w:space="0"/>
            </w:tcBorders>
            <w:vAlign w:val="center"/>
            <w:tcPrChange w:id="564" w:author="aa" w:date="2024-10-28T16:50: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66" w:author="aa" w:date="2024-10-28T16:45:00Z"/>
                <w:rFonts w:ascii="仿宋_GB2312" w:hAnsi="宋体" w:eastAsia="仿宋_GB2312" w:cs="仿宋_GB2312"/>
                <w:color w:val="000000"/>
                <w:kern w:val="0"/>
                <w:sz w:val="24"/>
                <w:szCs w:val="24"/>
                <w:lang w:bidi="ar"/>
              </w:rPr>
              <w:pPrChange w:id="565" w:author="aa" w:date="2024-10-28T16:46:00Z">
                <w:pPr>
                  <w:framePr w:hSpace="180" w:wrap="around" w:vAnchor="page" w:hAnchor="page" w:x="1183" w:y="2526"/>
                  <w:suppressOverlap/>
                  <w:widowControl/>
                  <w:jc w:val="center"/>
                  <w:textAlignment w:val="center"/>
                </w:pPr>
              </w:pPrChange>
            </w:pPr>
            <w:ins w:id="567" w:author="aa" w:date="2024-10-28T16:45:00Z">
              <w:r>
                <w:rPr>
                  <w:rFonts w:hint="eastAsia" w:ascii="仿宋_GB2312" w:hAnsi="宋体" w:eastAsia="仿宋_GB2312" w:cs="仿宋_GB2312"/>
                  <w:color w:val="000000"/>
                  <w:kern w:val="0"/>
                  <w:sz w:val="24"/>
                  <w:szCs w:val="24"/>
                  <w:lang w:bidi="ar"/>
                </w:rPr>
                <w:t>大于或等于</w:t>
              </w:r>
            </w:ins>
          </w:p>
        </w:tc>
        <w:tc>
          <w:tcPr>
            <w:tcW w:w="1004" w:type="dxa"/>
            <w:tcBorders>
              <w:top w:val="single" w:color="000000" w:sz="4" w:space="0"/>
              <w:left w:val="single" w:color="000000" w:sz="4" w:space="0"/>
              <w:bottom w:val="single" w:color="000000" w:sz="4" w:space="0"/>
              <w:right w:val="single" w:color="000000" w:sz="4" w:space="0"/>
            </w:tcBorders>
            <w:vAlign w:val="center"/>
            <w:tcPrChange w:id="568" w:author="aa" w:date="2024-10-28T16:50: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70" w:author="aa" w:date="2024-10-28T16:45:00Z"/>
                <w:rFonts w:ascii="仿宋_GB2312" w:hAnsi="宋体" w:eastAsia="仿宋_GB2312" w:cs="仿宋_GB2312"/>
                <w:color w:val="000000"/>
                <w:kern w:val="0"/>
                <w:sz w:val="24"/>
                <w:szCs w:val="24"/>
                <w:lang w:bidi="ar"/>
              </w:rPr>
              <w:pPrChange w:id="569" w:author="aa" w:date="2024-10-28T16:46:00Z">
                <w:pPr>
                  <w:framePr w:hSpace="180" w:wrap="around" w:vAnchor="page" w:hAnchor="page" w:x="1183" w:y="2526"/>
                  <w:suppressOverlap/>
                  <w:widowControl/>
                  <w:jc w:val="center"/>
                  <w:textAlignment w:val="center"/>
                </w:pPr>
              </w:pPrChange>
            </w:pPr>
            <w:ins w:id="571" w:author="aa" w:date="2024-10-28T16:45:00Z">
              <w:r>
                <w:rPr>
                  <w:rFonts w:hint="eastAsia" w:ascii="仿宋_GB2312" w:hAnsi="宋体" w:eastAsia="仿宋_GB2312" w:cs="仿宋_GB2312"/>
                  <w:color w:val="000000"/>
                  <w:kern w:val="0"/>
                  <w:sz w:val="24"/>
                  <w:szCs w:val="24"/>
                  <w:lang w:bidi="ar"/>
                </w:rPr>
                <w:t>10</w:t>
              </w:r>
            </w:ins>
          </w:p>
        </w:tc>
        <w:tc>
          <w:tcPr>
            <w:tcW w:w="1078" w:type="dxa"/>
            <w:tcBorders>
              <w:top w:val="single" w:color="000000" w:sz="4" w:space="0"/>
              <w:left w:val="single" w:color="000000" w:sz="4" w:space="0"/>
              <w:bottom w:val="single" w:color="000000" w:sz="4" w:space="0"/>
              <w:right w:val="single" w:color="000000" w:sz="4" w:space="0"/>
            </w:tcBorders>
            <w:vAlign w:val="center"/>
            <w:tcPrChange w:id="572" w:author="aa" w:date="2024-10-28T16:50: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574" w:author="aa" w:date="2024-10-28T16:45:00Z"/>
                <w:rFonts w:ascii="仿宋_GB2312" w:hAnsi="宋体" w:eastAsia="仿宋_GB2312" w:cs="仿宋_GB2312"/>
                <w:color w:val="000000"/>
                <w:kern w:val="0"/>
                <w:sz w:val="24"/>
                <w:szCs w:val="24"/>
                <w:lang w:bidi="ar"/>
              </w:rPr>
              <w:pPrChange w:id="573" w:author="aa" w:date="2024-10-28T16:46:00Z">
                <w:pPr>
                  <w:framePr w:hSpace="180" w:wrap="around" w:vAnchor="page" w:hAnchor="page" w:x="1183" w:y="2526"/>
                  <w:suppressOverlap/>
                  <w:widowControl/>
                  <w:jc w:val="center"/>
                  <w:textAlignment w:val="center"/>
                </w:pPr>
              </w:pPrChange>
            </w:pPr>
            <w:ins w:id="575" w:author="aa" w:date="2024-10-28T16:45:00Z">
              <w:r>
                <w:rPr>
                  <w:rFonts w:hint="eastAsia" w:ascii="仿宋_GB2312" w:hAnsi="宋体" w:eastAsia="仿宋_GB2312" w:cs="仿宋_GB2312"/>
                  <w:color w:val="000000"/>
                  <w:kern w:val="0"/>
                  <w:sz w:val="24"/>
                  <w:szCs w:val="24"/>
                  <w:lang w:bidi="ar"/>
                </w:rPr>
                <w:t>10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76"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78" w:author="aa" w:date="2024-10-28T16:45:00Z"/>
                <w:rFonts w:ascii="仿宋_GB2312" w:hAnsi="宋体" w:eastAsia="仿宋_GB2312" w:cs="仿宋_GB2312"/>
                <w:color w:val="000000"/>
                <w:kern w:val="0"/>
                <w:sz w:val="24"/>
                <w:szCs w:val="24"/>
                <w:lang w:bidi="ar"/>
              </w:rPr>
              <w:pPrChange w:id="577" w:author="aa" w:date="2024-10-28T16:46:00Z">
                <w:pPr>
                  <w:framePr w:hSpace="180" w:wrap="around" w:vAnchor="page" w:hAnchor="page" w:x="1183" w:y="2526"/>
                  <w:suppressOverlap/>
                  <w:jc w:val="center"/>
                </w:pPr>
              </w:pPrChange>
            </w:pPr>
            <w:ins w:id="579" w:author="aa" w:date="2024-10-28T16:45:00Z">
              <w:r>
                <w:rPr>
                  <w:rFonts w:hint="eastAsia" w:ascii="仿宋_GB2312" w:hAnsi="宋体" w:eastAsia="仿宋_GB2312" w:cs="仿宋_GB2312"/>
                  <w:color w:val="000000"/>
                  <w:kern w:val="0"/>
                  <w:sz w:val="24"/>
                  <w:szCs w:val="24"/>
                  <w:lang w:bidi="ar"/>
                </w:rPr>
                <w:t>10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80"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82" w:author="aa" w:date="2024-10-28T16:45:00Z"/>
                <w:rFonts w:ascii="仿宋_GB2312" w:hAnsi="宋体" w:eastAsia="仿宋_GB2312" w:cs="仿宋_GB2312"/>
                <w:color w:val="000000"/>
                <w:kern w:val="0"/>
                <w:sz w:val="24"/>
                <w:szCs w:val="24"/>
                <w:lang w:bidi="ar"/>
              </w:rPr>
              <w:pPrChange w:id="581" w:author="aa" w:date="2024-10-28T16:46:00Z">
                <w:pPr>
                  <w:framePr w:hSpace="180" w:wrap="around" w:vAnchor="page" w:hAnchor="page" w:x="1183" w:y="2526"/>
                  <w:suppressOverlap/>
                  <w:jc w:val="center"/>
                </w:pPr>
              </w:pPrChange>
            </w:pPr>
            <w:ins w:id="583" w:author="aa" w:date="2024-10-28T16:45:00Z">
              <w:r>
                <w:rPr>
                  <w:rFonts w:hint="eastAsia" w:ascii="仿宋_GB2312" w:hAnsi="宋体" w:eastAsia="仿宋_GB2312" w:cs="仿宋_GB2312"/>
                  <w:color w:val="000000"/>
                  <w:kern w:val="0"/>
                  <w:sz w:val="24"/>
                  <w:szCs w:val="24"/>
                  <w:lang w:bidi="ar"/>
                </w:rPr>
                <w:t>10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84"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86" w:author="aa" w:date="2024-10-28T16:45:00Z"/>
                <w:rFonts w:ascii="仿宋_GB2312" w:hAnsi="宋体" w:eastAsia="仿宋_GB2312" w:cs="仿宋_GB2312"/>
                <w:color w:val="000000"/>
                <w:kern w:val="0"/>
                <w:sz w:val="24"/>
                <w:szCs w:val="24"/>
                <w:lang w:bidi="ar"/>
              </w:rPr>
              <w:pPrChange w:id="585" w:author="aa" w:date="2024-10-28T16:46:00Z">
                <w:pPr>
                  <w:framePr w:hSpace="180" w:wrap="around" w:vAnchor="page" w:hAnchor="page" w:x="1183" w:y="2526"/>
                  <w:suppressOverlap/>
                  <w:jc w:val="center"/>
                </w:pPr>
              </w:pPrChange>
            </w:pPr>
            <w:ins w:id="587" w:author="aa" w:date="2024-10-28T16:45:00Z">
              <w:r>
                <w:rPr>
                  <w:rFonts w:hint="eastAsia" w:ascii="仿宋_GB2312" w:hAnsi="宋体" w:eastAsia="仿宋_GB2312" w:cs="仿宋_GB2312"/>
                  <w:color w:val="000000"/>
                  <w:kern w:val="0"/>
                  <w:sz w:val="24"/>
                  <w:szCs w:val="24"/>
                  <w:lang w:bidi="ar"/>
                </w:rPr>
                <w:t>10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588" w:author="aa" w:date="2024-10-28T16:50: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90" w:author="aa" w:date="2024-10-28T16:45:00Z"/>
                <w:rFonts w:ascii="仿宋_GB2312" w:hAnsi="宋体" w:eastAsia="仿宋_GB2312" w:cs="仿宋_GB2312"/>
                <w:color w:val="000000"/>
                <w:kern w:val="0"/>
                <w:sz w:val="24"/>
                <w:szCs w:val="24"/>
                <w:lang w:bidi="ar"/>
              </w:rPr>
              <w:pPrChange w:id="589" w:author="aa" w:date="2024-10-28T16:46:00Z">
                <w:pPr>
                  <w:framePr w:hSpace="180" w:wrap="around" w:vAnchor="page" w:hAnchor="page" w:x="1183" w:y="2526"/>
                  <w:suppressOverlap/>
                  <w:jc w:val="center"/>
                </w:pPr>
              </w:pPrChange>
            </w:pPr>
            <w:ins w:id="591" w:author="aa" w:date="2024-10-28T16:45:00Z">
              <w:r>
                <w:rPr>
                  <w:rFonts w:hint="eastAsia" w:ascii="仿宋_GB2312" w:hAnsi="宋体" w:eastAsia="仿宋_GB2312" w:cs="仿宋_GB2312"/>
                  <w:color w:val="000000"/>
                  <w:kern w:val="0"/>
                  <w:sz w:val="24"/>
                  <w:szCs w:val="24"/>
                  <w:lang w:bidi="ar"/>
                </w:rPr>
                <w:t>10</w:t>
              </w:r>
            </w:ins>
          </w:p>
        </w:tc>
        <w:tc>
          <w:tcPr>
            <w:tcW w:w="1102" w:type="dxa"/>
            <w:tcBorders>
              <w:top w:val="single" w:color="000000" w:sz="4" w:space="0"/>
              <w:left w:val="single" w:color="000000" w:sz="4" w:space="0"/>
              <w:bottom w:val="single" w:color="000000" w:sz="4" w:space="0"/>
              <w:right w:val="single" w:color="000000" w:sz="4" w:space="0"/>
            </w:tcBorders>
            <w:noWrap/>
            <w:vAlign w:val="center"/>
            <w:tcPrChange w:id="592" w:author="aa" w:date="2024-10-28T16:50:00Z">
              <w:tcPr>
                <w:tcW w:w="1100"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594" w:author="aa" w:date="2024-10-28T16:45:00Z"/>
                <w:rFonts w:ascii="仿宋_GB2312" w:hAnsi="宋体" w:eastAsia="仿宋_GB2312" w:cs="仿宋_GB2312"/>
                <w:color w:val="000000"/>
                <w:kern w:val="0"/>
                <w:sz w:val="24"/>
                <w:szCs w:val="24"/>
                <w:lang w:bidi="ar"/>
              </w:rPr>
              <w:pPrChange w:id="593" w:author="aa" w:date="2024-10-28T16:46:00Z">
                <w:pPr>
                  <w:framePr w:hSpace="180" w:wrap="around" w:vAnchor="page" w:hAnchor="page" w:x="1183" w:y="2526"/>
                  <w:suppressOverlap/>
                  <w:jc w:val="center"/>
                </w:pPr>
              </w:pPrChange>
            </w:pPr>
            <w:ins w:id="595" w:author="aa" w:date="2024-10-28T16:45:00Z">
              <w:r>
                <w:rPr>
                  <w:rFonts w:hint="eastAsia" w:ascii="仿宋_GB2312" w:hAnsi="宋体" w:eastAsia="仿宋_GB2312" w:cs="仿宋_GB2312"/>
                  <w:color w:val="000000"/>
                  <w:kern w:val="0"/>
                  <w:sz w:val="24"/>
                  <w:szCs w:val="24"/>
                  <w:lang w:bidi="ar"/>
                </w:rPr>
                <w:t>10</w:t>
              </w:r>
            </w:ins>
          </w:p>
        </w:tc>
      </w:tr>
      <w:tr>
        <w:tblPrEx>
          <w:tblCellMar>
            <w:top w:w="0" w:type="dxa"/>
            <w:left w:w="108" w:type="dxa"/>
            <w:bottom w:w="0" w:type="dxa"/>
            <w:right w:w="108" w:type="dxa"/>
          </w:tblCellMar>
          <w:tblPrExChange w:id="597" w:author="aa" w:date="2024-10-28T16:49:00Z">
            <w:tblPrEx>
              <w:tblCellMar>
                <w:top w:w="0" w:type="dxa"/>
                <w:left w:w="108" w:type="dxa"/>
                <w:bottom w:w="0" w:type="dxa"/>
                <w:right w:w="108" w:type="dxa"/>
              </w:tblCellMar>
            </w:tblPrEx>
          </w:tblPrExChange>
        </w:tblPrEx>
        <w:trPr>
          <w:trHeight w:val="1136" w:hRule="atLeast"/>
          <w:ins w:id="596" w:author="aa" w:date="2024-10-28T16:45:00Z"/>
          <w:trPrChange w:id="597" w:author="aa" w:date="2024-10-28T16:49:00Z">
            <w:trPr>
              <w:trHeight w:val="1254" w:hRule="atLeast"/>
            </w:trPr>
          </w:trPrChange>
        </w:trPr>
        <w:tc>
          <w:tcPr>
            <w:tcW w:w="843" w:type="dxa"/>
            <w:vMerge w:val="continue"/>
            <w:tcBorders>
              <w:left w:val="single" w:color="000000" w:sz="4" w:space="0"/>
              <w:right w:val="single" w:color="000000" w:sz="4" w:space="0"/>
            </w:tcBorders>
            <w:vAlign w:val="center"/>
            <w:tcPrChange w:id="598" w:author="aa" w:date="2024-10-28T16:49:00Z">
              <w:tcPr>
                <w:tcW w:w="843" w:type="dxa"/>
                <w:vMerge w:val="continue"/>
                <w:tcBorders>
                  <w:left w:val="single" w:color="000000" w:sz="4" w:space="0"/>
                  <w:right w:val="single" w:color="000000" w:sz="4" w:space="0"/>
                </w:tcBorders>
                <w:vAlign w:val="center"/>
              </w:tcPr>
            </w:tcPrChange>
          </w:tcPr>
          <w:p>
            <w:pPr>
              <w:spacing w:line="240" w:lineRule="exact"/>
              <w:jc w:val="center"/>
              <w:rPr>
                <w:ins w:id="600" w:author="aa" w:date="2024-10-28T16:45:00Z"/>
                <w:rFonts w:ascii="仿宋_GB2312" w:hAnsi="宋体" w:eastAsia="仿宋_GB2312" w:cs="仿宋_GB2312"/>
                <w:color w:val="000000"/>
                <w:sz w:val="24"/>
                <w:szCs w:val="24"/>
              </w:rPr>
              <w:pPrChange w:id="599" w:author="aa" w:date="2024-10-28T16:46:00Z">
                <w:pPr>
                  <w:framePr w:hSpace="180" w:wrap="around" w:vAnchor="page" w:hAnchor="page" w:x="1183" w:y="2526"/>
                  <w:suppressOverlap/>
                  <w:jc w:val="center"/>
                </w:pPr>
              </w:pPrChange>
            </w:pPr>
          </w:p>
        </w:tc>
        <w:tc>
          <w:tcPr>
            <w:tcW w:w="920" w:type="dxa"/>
            <w:tcBorders>
              <w:top w:val="single" w:color="000000" w:sz="4" w:space="0"/>
              <w:left w:val="single" w:color="000000" w:sz="4" w:space="0"/>
              <w:bottom w:val="single" w:color="000000" w:sz="4" w:space="0"/>
              <w:right w:val="single" w:color="000000" w:sz="4" w:space="0"/>
            </w:tcBorders>
            <w:vAlign w:val="center"/>
            <w:tcPrChange w:id="601" w:author="aa" w:date="2024-10-28T16:49:00Z">
              <w:tcPr>
                <w:tcW w:w="92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03" w:author="aa" w:date="2024-10-28T16:45:00Z"/>
                <w:rFonts w:ascii="仿宋_GB2312" w:hAnsi="宋体" w:eastAsia="仿宋_GB2312" w:cs="仿宋_GB2312"/>
                <w:color w:val="000000"/>
                <w:sz w:val="24"/>
                <w:szCs w:val="24"/>
              </w:rPr>
              <w:pPrChange w:id="602" w:author="aa" w:date="2024-10-28T16:51:00Z">
                <w:pPr>
                  <w:framePr w:hSpace="180" w:wrap="around" w:vAnchor="page" w:hAnchor="page" w:x="1183" w:y="2526"/>
                  <w:suppressOverlap/>
                </w:pPr>
              </w:pPrChange>
            </w:pPr>
            <w:ins w:id="604" w:author="aa" w:date="2024-10-28T16:50:00Z">
              <w:r>
                <w:rPr>
                  <w:rFonts w:hint="eastAsia" w:ascii="仿宋_GB2312" w:hAnsi="宋体" w:eastAsia="仿宋_GB2312" w:cs="仿宋_GB2312"/>
                  <w:color w:val="000000"/>
                  <w:kern w:val="0"/>
                  <w:sz w:val="24"/>
                  <w:szCs w:val="24"/>
                  <w:lang w:bidi="ar"/>
                  <w:rPrChange w:id="605" w:author="aa" w:date="2024-10-28T16:51:00Z">
                    <w:rPr>
                      <w:rFonts w:hint="eastAsia" w:ascii="仿宋_GB2312" w:hAnsi="宋体" w:eastAsia="仿宋_GB2312" w:cs="仿宋_GB2312"/>
                      <w:color w:val="000000"/>
                      <w:sz w:val="24"/>
                      <w:szCs w:val="24"/>
                    </w:rPr>
                  </w:rPrChange>
                </w:rPr>
                <w:t>效</w:t>
              </w:r>
            </w:ins>
            <w:ins w:id="606" w:author="aa" w:date="2024-10-28T16:45:00Z">
              <w:r>
                <w:rPr>
                  <w:rFonts w:hint="eastAsia" w:ascii="仿宋_GB2312" w:hAnsi="宋体" w:eastAsia="仿宋_GB2312" w:cs="仿宋_GB2312"/>
                  <w:color w:val="000000"/>
                  <w:kern w:val="0"/>
                  <w:sz w:val="24"/>
                  <w:szCs w:val="24"/>
                  <w:lang w:bidi="ar"/>
                  <w:rPrChange w:id="607" w:author="aa" w:date="2024-10-28T16:51:00Z">
                    <w:rPr>
                      <w:rFonts w:hint="eastAsia" w:ascii="仿宋_GB2312" w:hAnsi="宋体" w:eastAsia="仿宋_GB2312" w:cs="仿宋_GB2312"/>
                      <w:color w:val="000000"/>
                      <w:sz w:val="24"/>
                      <w:szCs w:val="24"/>
                    </w:rPr>
                  </w:rPrChange>
                </w:rPr>
                <w:t>益指标</w:t>
              </w:r>
            </w:ins>
          </w:p>
        </w:tc>
        <w:tc>
          <w:tcPr>
            <w:tcW w:w="945" w:type="dxa"/>
            <w:tcBorders>
              <w:top w:val="single" w:color="000000" w:sz="4" w:space="0"/>
              <w:left w:val="single" w:color="000000" w:sz="4" w:space="0"/>
              <w:bottom w:val="single" w:color="000000" w:sz="4" w:space="0"/>
              <w:right w:val="single" w:color="000000" w:sz="4" w:space="0"/>
            </w:tcBorders>
            <w:vAlign w:val="center"/>
            <w:tcPrChange w:id="608" w:author="aa" w:date="2024-10-28T16:49:00Z">
              <w:tcPr>
                <w:tcW w:w="945"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10" w:author="aa" w:date="2024-10-28T16:45:00Z"/>
                <w:rFonts w:ascii="仿宋_GB2312" w:hAnsi="宋体" w:eastAsia="仿宋_GB2312" w:cs="仿宋_GB2312"/>
                <w:color w:val="000000"/>
                <w:kern w:val="0"/>
                <w:sz w:val="24"/>
                <w:szCs w:val="24"/>
                <w:lang w:bidi="ar"/>
              </w:rPr>
              <w:pPrChange w:id="609" w:author="aa" w:date="2024-10-28T16:46:00Z">
                <w:pPr>
                  <w:framePr w:hSpace="180" w:wrap="around" w:vAnchor="page" w:hAnchor="page" w:x="1183" w:y="2526"/>
                  <w:suppressOverlap/>
                  <w:widowControl/>
                  <w:jc w:val="center"/>
                  <w:textAlignment w:val="center"/>
                </w:pPr>
              </w:pPrChange>
            </w:pPr>
            <w:ins w:id="611" w:author="aa" w:date="2024-10-28T16:45:00Z">
              <w:r>
                <w:rPr>
                  <w:rFonts w:hint="eastAsia" w:ascii="仿宋_GB2312" w:hAnsi="宋体" w:eastAsia="仿宋_GB2312" w:cs="仿宋_GB2312"/>
                  <w:color w:val="000000"/>
                  <w:kern w:val="0"/>
                  <w:sz w:val="24"/>
                  <w:szCs w:val="24"/>
                  <w:lang w:bidi="ar"/>
                </w:rPr>
                <w:t>社会效益目标</w:t>
              </w:r>
            </w:ins>
          </w:p>
        </w:tc>
        <w:tc>
          <w:tcPr>
            <w:tcW w:w="2400" w:type="dxa"/>
            <w:tcBorders>
              <w:top w:val="single" w:color="000000" w:sz="4" w:space="0"/>
              <w:left w:val="single" w:color="000000" w:sz="4" w:space="0"/>
              <w:bottom w:val="single" w:color="000000" w:sz="4" w:space="0"/>
              <w:right w:val="single" w:color="000000" w:sz="4" w:space="0"/>
            </w:tcBorders>
            <w:vAlign w:val="center"/>
            <w:tcPrChange w:id="612" w:author="aa" w:date="2024-10-28T16:49:00Z">
              <w:tcPr>
                <w:tcW w:w="240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left"/>
              <w:textAlignment w:val="center"/>
              <w:rPr>
                <w:ins w:id="614" w:author="aa" w:date="2024-10-28T16:45:00Z"/>
                <w:rFonts w:ascii="仿宋_GB2312" w:hAnsi="宋体" w:eastAsia="仿宋_GB2312" w:cs="仿宋_GB2312"/>
                <w:color w:val="000000"/>
                <w:kern w:val="0"/>
                <w:sz w:val="24"/>
                <w:szCs w:val="24"/>
                <w:lang w:bidi="ar"/>
              </w:rPr>
              <w:pPrChange w:id="613" w:author="aa" w:date="2024-10-28T16:46:00Z">
                <w:pPr>
                  <w:framePr w:hSpace="180" w:wrap="around" w:vAnchor="page" w:hAnchor="page" w:x="1183" w:y="2526"/>
                  <w:suppressOverlap/>
                  <w:widowControl/>
                  <w:jc w:val="left"/>
                  <w:textAlignment w:val="center"/>
                </w:pPr>
              </w:pPrChange>
            </w:pPr>
            <w:ins w:id="615" w:author="aa" w:date="2024-10-28T16:45:00Z">
              <w:r>
                <w:rPr>
                  <w:rFonts w:hint="eastAsia" w:ascii="仿宋_GB2312" w:hAnsi="宋体" w:eastAsia="仿宋_GB2312" w:cs="仿宋_GB2312"/>
                  <w:color w:val="000000"/>
                  <w:kern w:val="0"/>
                  <w:sz w:val="24"/>
                  <w:szCs w:val="24"/>
                  <w:lang w:bidi="ar"/>
                </w:rPr>
                <w:t>对提高群众生活水平，促进和谐社会建设的改善或提升程度</w:t>
              </w:r>
            </w:ins>
          </w:p>
        </w:tc>
        <w:tc>
          <w:tcPr>
            <w:tcW w:w="812" w:type="dxa"/>
            <w:tcBorders>
              <w:top w:val="single" w:color="000000" w:sz="4" w:space="0"/>
              <w:left w:val="single" w:color="000000" w:sz="4" w:space="0"/>
              <w:bottom w:val="single" w:color="000000" w:sz="4" w:space="0"/>
              <w:right w:val="single" w:color="000000" w:sz="4" w:space="0"/>
            </w:tcBorders>
            <w:vAlign w:val="center"/>
            <w:tcPrChange w:id="616"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18" w:author="aa" w:date="2024-10-28T16:45:00Z"/>
                <w:rFonts w:ascii="仿宋_GB2312" w:hAnsi="宋体" w:eastAsia="仿宋_GB2312" w:cs="仿宋_GB2312"/>
                <w:color w:val="000000"/>
                <w:kern w:val="0"/>
                <w:sz w:val="24"/>
                <w:szCs w:val="24"/>
                <w:lang w:bidi="ar"/>
              </w:rPr>
              <w:pPrChange w:id="617" w:author="aa" w:date="2024-10-28T16:46:00Z">
                <w:pPr>
                  <w:framePr w:hSpace="180" w:wrap="around" w:vAnchor="page" w:hAnchor="page" w:x="1183" w:y="2526"/>
                  <w:suppressOverlap/>
                  <w:widowControl/>
                  <w:jc w:val="center"/>
                  <w:textAlignment w:val="center"/>
                </w:pPr>
              </w:pPrChange>
            </w:pPr>
            <w:ins w:id="619" w:author="aa" w:date="2024-10-28T16:45:00Z">
              <w:r>
                <w:rPr>
                  <w:rFonts w:hint="eastAsia" w:ascii="仿宋_GB2312" w:hAnsi="宋体" w:eastAsia="仿宋_GB2312" w:cs="仿宋_GB2312"/>
                  <w:color w:val="000000"/>
                  <w:kern w:val="0"/>
                  <w:sz w:val="24"/>
                  <w:szCs w:val="24"/>
                  <w:lang w:bidi="ar"/>
                </w:rPr>
                <w:t>有所改善</w:t>
              </w:r>
            </w:ins>
          </w:p>
        </w:tc>
        <w:tc>
          <w:tcPr>
            <w:tcW w:w="1418" w:type="dxa"/>
            <w:tcBorders>
              <w:top w:val="single" w:color="000000" w:sz="4" w:space="0"/>
              <w:left w:val="single" w:color="000000" w:sz="4" w:space="0"/>
              <w:bottom w:val="single" w:color="000000" w:sz="4" w:space="0"/>
              <w:right w:val="single" w:color="000000" w:sz="4" w:space="0"/>
            </w:tcBorders>
            <w:vAlign w:val="center"/>
            <w:tcPrChange w:id="620"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22" w:author="aa" w:date="2024-10-28T16:45:00Z"/>
                <w:rFonts w:ascii="仿宋_GB2312" w:hAnsi="宋体" w:eastAsia="仿宋_GB2312" w:cs="仿宋_GB2312"/>
                <w:color w:val="000000"/>
                <w:kern w:val="0"/>
                <w:sz w:val="24"/>
                <w:szCs w:val="24"/>
                <w:lang w:bidi="ar"/>
              </w:rPr>
              <w:pPrChange w:id="621" w:author="aa" w:date="2024-10-28T16:46:00Z">
                <w:pPr>
                  <w:framePr w:hSpace="180" w:wrap="around" w:vAnchor="page" w:hAnchor="page" w:x="1183" w:y="2526"/>
                  <w:suppressOverlap/>
                  <w:widowControl/>
                  <w:jc w:val="center"/>
                  <w:textAlignment w:val="center"/>
                </w:pPr>
              </w:pPrChange>
            </w:pPr>
            <w:ins w:id="623" w:author="aa" w:date="2024-10-28T16:45:00Z">
              <w:r>
                <w:rPr>
                  <w:rFonts w:hint="eastAsia" w:ascii="仿宋_GB2312" w:hAnsi="宋体" w:eastAsia="仿宋_GB2312" w:cs="仿宋_GB2312"/>
                  <w:color w:val="000000"/>
                  <w:kern w:val="0"/>
                  <w:sz w:val="24"/>
                  <w:szCs w:val="24"/>
                  <w:lang w:bidi="ar"/>
                </w:rPr>
                <w:t>等于</w:t>
              </w:r>
            </w:ins>
          </w:p>
        </w:tc>
        <w:tc>
          <w:tcPr>
            <w:tcW w:w="1004" w:type="dxa"/>
            <w:tcBorders>
              <w:top w:val="single" w:color="000000" w:sz="4" w:space="0"/>
              <w:left w:val="single" w:color="000000" w:sz="4" w:space="0"/>
              <w:bottom w:val="single" w:color="000000" w:sz="4" w:space="0"/>
              <w:right w:val="single" w:color="000000" w:sz="4" w:space="0"/>
            </w:tcBorders>
            <w:vAlign w:val="center"/>
            <w:tcPrChange w:id="624"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26" w:author="aa" w:date="2024-10-28T16:45:00Z"/>
                <w:rFonts w:ascii="仿宋_GB2312" w:hAnsi="宋体" w:eastAsia="仿宋_GB2312" w:cs="仿宋_GB2312"/>
                <w:color w:val="000000"/>
                <w:kern w:val="0"/>
                <w:sz w:val="24"/>
                <w:szCs w:val="24"/>
                <w:lang w:bidi="ar"/>
              </w:rPr>
              <w:pPrChange w:id="625" w:author="aa" w:date="2024-10-28T16:46:00Z">
                <w:pPr>
                  <w:framePr w:hSpace="180" w:wrap="around" w:vAnchor="page" w:hAnchor="page" w:x="1183" w:y="2526"/>
                  <w:suppressOverlap/>
                  <w:widowControl/>
                  <w:jc w:val="center"/>
                  <w:textAlignment w:val="center"/>
                </w:pPr>
              </w:pPrChange>
            </w:pPr>
            <w:ins w:id="627" w:author="aa" w:date="2024-10-28T16:45:00Z">
              <w:r>
                <w:rPr>
                  <w:rFonts w:hint="eastAsia" w:ascii="仿宋_GB2312" w:hAnsi="宋体" w:eastAsia="仿宋_GB2312" w:cs="仿宋_GB2312"/>
                  <w:color w:val="000000"/>
                  <w:kern w:val="0"/>
                  <w:sz w:val="24"/>
                  <w:szCs w:val="24"/>
                  <w:lang w:bidi="ar"/>
                </w:rPr>
                <w:t>有所改善</w:t>
              </w:r>
            </w:ins>
          </w:p>
        </w:tc>
        <w:tc>
          <w:tcPr>
            <w:tcW w:w="1078" w:type="dxa"/>
            <w:tcBorders>
              <w:top w:val="single" w:color="000000" w:sz="4" w:space="0"/>
              <w:left w:val="single" w:color="000000" w:sz="4" w:space="0"/>
              <w:bottom w:val="single" w:color="000000" w:sz="4" w:space="0"/>
              <w:right w:val="single" w:color="000000" w:sz="4" w:space="0"/>
            </w:tcBorders>
            <w:vAlign w:val="center"/>
            <w:tcPrChange w:id="628" w:author="aa" w:date="2024-10-28T16:49: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30" w:author="aa" w:date="2024-10-28T16:45:00Z"/>
                <w:rFonts w:ascii="仿宋_GB2312" w:hAnsi="宋体" w:eastAsia="仿宋_GB2312" w:cs="仿宋_GB2312"/>
                <w:color w:val="000000"/>
                <w:kern w:val="0"/>
                <w:sz w:val="24"/>
                <w:szCs w:val="24"/>
                <w:lang w:bidi="ar"/>
              </w:rPr>
              <w:pPrChange w:id="629" w:author="aa" w:date="2024-10-28T16:46:00Z">
                <w:pPr>
                  <w:framePr w:hSpace="180" w:wrap="around" w:vAnchor="page" w:hAnchor="page" w:x="1183" w:y="2526"/>
                  <w:suppressOverlap/>
                  <w:widowControl/>
                  <w:jc w:val="center"/>
                  <w:textAlignment w:val="center"/>
                </w:pPr>
              </w:pPrChange>
            </w:pPr>
            <w:ins w:id="631" w:author="aa" w:date="2024-10-28T16:45:00Z">
              <w:r>
                <w:rPr>
                  <w:rFonts w:hint="eastAsia" w:ascii="仿宋_GB2312" w:hAnsi="宋体" w:eastAsia="仿宋_GB2312" w:cs="仿宋_GB2312"/>
                  <w:color w:val="000000"/>
                  <w:kern w:val="0"/>
                  <w:sz w:val="24"/>
                  <w:szCs w:val="24"/>
                  <w:lang w:bidi="ar"/>
                </w:rPr>
                <w:t>有所改善</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32"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34" w:author="aa" w:date="2024-10-28T16:45:00Z"/>
                <w:rFonts w:ascii="仿宋_GB2312" w:hAnsi="宋体" w:eastAsia="仿宋_GB2312" w:cs="仿宋_GB2312"/>
                <w:color w:val="000000"/>
                <w:kern w:val="0"/>
                <w:sz w:val="24"/>
                <w:szCs w:val="24"/>
                <w:lang w:bidi="ar"/>
              </w:rPr>
              <w:pPrChange w:id="633" w:author="aa" w:date="2024-10-28T16:46:00Z">
                <w:pPr>
                  <w:framePr w:hSpace="180" w:wrap="around" w:vAnchor="page" w:hAnchor="page" w:x="1183" w:y="2526"/>
                  <w:suppressOverlap/>
                  <w:jc w:val="center"/>
                </w:pPr>
              </w:pPrChange>
            </w:pPr>
            <w:ins w:id="635" w:author="aa" w:date="2024-10-28T16:45:00Z">
              <w:r>
                <w:rPr>
                  <w:rFonts w:hint="eastAsia" w:ascii="仿宋_GB2312" w:hAnsi="宋体" w:eastAsia="仿宋_GB2312" w:cs="仿宋_GB2312"/>
                  <w:color w:val="000000"/>
                  <w:kern w:val="0"/>
                  <w:sz w:val="24"/>
                  <w:szCs w:val="24"/>
                  <w:lang w:bidi="ar"/>
                </w:rPr>
                <w:t>有所改善</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36"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38" w:author="aa" w:date="2024-10-28T16:45:00Z"/>
                <w:rFonts w:ascii="仿宋_GB2312" w:hAnsi="宋体" w:eastAsia="仿宋_GB2312" w:cs="仿宋_GB2312"/>
                <w:color w:val="000000"/>
                <w:kern w:val="0"/>
                <w:sz w:val="24"/>
                <w:szCs w:val="24"/>
                <w:lang w:bidi="ar"/>
              </w:rPr>
              <w:pPrChange w:id="637" w:author="aa" w:date="2024-10-28T16:46:00Z">
                <w:pPr>
                  <w:framePr w:hSpace="180" w:wrap="around" w:vAnchor="page" w:hAnchor="page" w:x="1183" w:y="2526"/>
                  <w:suppressOverlap/>
                  <w:jc w:val="center"/>
                </w:pPr>
              </w:pPrChange>
            </w:pPr>
            <w:ins w:id="639" w:author="aa" w:date="2024-10-28T16:45:00Z">
              <w:r>
                <w:rPr>
                  <w:rFonts w:hint="eastAsia" w:ascii="仿宋_GB2312" w:hAnsi="宋体" w:eastAsia="仿宋_GB2312" w:cs="仿宋_GB2312"/>
                  <w:color w:val="000000"/>
                  <w:kern w:val="0"/>
                  <w:sz w:val="24"/>
                  <w:szCs w:val="24"/>
                  <w:lang w:bidi="ar"/>
                </w:rPr>
                <w:t>有所改善</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40"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42" w:author="aa" w:date="2024-10-28T16:45:00Z"/>
                <w:rFonts w:ascii="仿宋_GB2312" w:hAnsi="宋体" w:eastAsia="仿宋_GB2312" w:cs="仿宋_GB2312"/>
                <w:color w:val="000000"/>
                <w:kern w:val="0"/>
                <w:sz w:val="24"/>
                <w:szCs w:val="24"/>
                <w:lang w:bidi="ar"/>
              </w:rPr>
              <w:pPrChange w:id="641" w:author="aa" w:date="2024-10-28T16:46:00Z">
                <w:pPr>
                  <w:framePr w:hSpace="180" w:wrap="around" w:vAnchor="page" w:hAnchor="page" w:x="1183" w:y="2526"/>
                  <w:suppressOverlap/>
                  <w:jc w:val="center"/>
                </w:pPr>
              </w:pPrChange>
            </w:pPr>
            <w:ins w:id="643" w:author="aa" w:date="2024-10-28T16:45:00Z">
              <w:r>
                <w:rPr>
                  <w:rFonts w:hint="eastAsia" w:ascii="仿宋_GB2312" w:hAnsi="宋体" w:eastAsia="仿宋_GB2312" w:cs="仿宋_GB2312"/>
                  <w:color w:val="000000"/>
                  <w:kern w:val="0"/>
                  <w:sz w:val="24"/>
                  <w:szCs w:val="24"/>
                  <w:lang w:bidi="ar"/>
                </w:rPr>
                <w:t>有所改善</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44" w:author="aa" w:date="2024-10-28T16:49: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46" w:author="aa" w:date="2024-10-28T16:45:00Z"/>
                <w:rFonts w:ascii="仿宋_GB2312" w:hAnsi="宋体" w:eastAsia="仿宋_GB2312" w:cs="仿宋_GB2312"/>
                <w:color w:val="000000"/>
                <w:kern w:val="0"/>
                <w:sz w:val="24"/>
                <w:szCs w:val="24"/>
                <w:lang w:bidi="ar"/>
              </w:rPr>
              <w:pPrChange w:id="645" w:author="aa" w:date="2024-10-28T16:46:00Z">
                <w:pPr>
                  <w:framePr w:hSpace="180" w:wrap="around" w:vAnchor="page" w:hAnchor="page" w:x="1183" w:y="2526"/>
                  <w:suppressOverlap/>
                  <w:jc w:val="center"/>
                </w:pPr>
              </w:pPrChange>
            </w:pPr>
            <w:ins w:id="647" w:author="aa" w:date="2024-10-28T16:45:00Z">
              <w:r>
                <w:rPr>
                  <w:rFonts w:hint="eastAsia" w:ascii="仿宋_GB2312" w:hAnsi="宋体" w:eastAsia="仿宋_GB2312" w:cs="仿宋_GB2312"/>
                  <w:color w:val="000000"/>
                  <w:kern w:val="0"/>
                  <w:sz w:val="24"/>
                  <w:szCs w:val="24"/>
                  <w:lang w:bidi="ar"/>
                </w:rPr>
                <w:t>有所改善</w:t>
              </w:r>
            </w:ins>
          </w:p>
        </w:tc>
        <w:tc>
          <w:tcPr>
            <w:tcW w:w="1102" w:type="dxa"/>
            <w:tcBorders>
              <w:top w:val="single" w:color="000000" w:sz="4" w:space="0"/>
              <w:left w:val="single" w:color="000000" w:sz="4" w:space="0"/>
              <w:bottom w:val="single" w:color="000000" w:sz="4" w:space="0"/>
              <w:right w:val="single" w:color="000000" w:sz="4" w:space="0"/>
            </w:tcBorders>
            <w:noWrap/>
            <w:vAlign w:val="center"/>
            <w:tcPrChange w:id="648" w:author="aa" w:date="2024-10-28T16:49:00Z">
              <w:tcPr>
                <w:tcW w:w="1100"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50" w:author="aa" w:date="2024-10-28T16:45:00Z"/>
                <w:rFonts w:ascii="仿宋_GB2312" w:hAnsi="宋体" w:eastAsia="仿宋_GB2312" w:cs="仿宋_GB2312"/>
                <w:color w:val="000000"/>
                <w:kern w:val="0"/>
                <w:sz w:val="24"/>
                <w:szCs w:val="24"/>
                <w:lang w:bidi="ar"/>
              </w:rPr>
              <w:pPrChange w:id="649" w:author="aa" w:date="2024-10-28T16:46:00Z">
                <w:pPr>
                  <w:framePr w:hSpace="180" w:wrap="around" w:vAnchor="page" w:hAnchor="page" w:x="1183" w:y="2526"/>
                  <w:suppressOverlap/>
                  <w:jc w:val="center"/>
                </w:pPr>
              </w:pPrChange>
            </w:pPr>
            <w:ins w:id="651" w:author="aa" w:date="2024-10-28T16:45:00Z">
              <w:r>
                <w:rPr>
                  <w:rFonts w:hint="eastAsia" w:ascii="仿宋_GB2312" w:hAnsi="宋体" w:eastAsia="仿宋_GB2312" w:cs="仿宋_GB2312"/>
                  <w:color w:val="000000"/>
                  <w:kern w:val="0"/>
                  <w:sz w:val="24"/>
                  <w:szCs w:val="24"/>
                  <w:lang w:bidi="ar"/>
                </w:rPr>
                <w:t>有所改善</w:t>
              </w:r>
            </w:ins>
          </w:p>
        </w:tc>
      </w:tr>
      <w:tr>
        <w:tblPrEx>
          <w:tblCellMar>
            <w:top w:w="0" w:type="dxa"/>
            <w:left w:w="108" w:type="dxa"/>
            <w:bottom w:w="0" w:type="dxa"/>
            <w:right w:w="108" w:type="dxa"/>
          </w:tblCellMar>
          <w:tblPrExChange w:id="653" w:author="aa" w:date="2024-10-28T16:51:00Z">
            <w:tblPrEx>
              <w:tblCellMar>
                <w:top w:w="0" w:type="dxa"/>
                <w:left w:w="108" w:type="dxa"/>
                <w:bottom w:w="0" w:type="dxa"/>
                <w:right w:w="108" w:type="dxa"/>
              </w:tblCellMar>
            </w:tblPrEx>
          </w:tblPrExChange>
        </w:tblPrEx>
        <w:trPr>
          <w:trHeight w:val="1123" w:hRule="atLeast"/>
          <w:ins w:id="652" w:author="aa" w:date="2024-10-28T16:45:00Z"/>
          <w:trPrChange w:id="653" w:author="aa" w:date="2024-10-28T16:51:00Z">
            <w:trPr>
              <w:trHeight w:val="645" w:hRule="atLeast"/>
            </w:trPr>
          </w:trPrChange>
        </w:trPr>
        <w:tc>
          <w:tcPr>
            <w:tcW w:w="843" w:type="dxa"/>
            <w:vMerge w:val="continue"/>
            <w:tcBorders>
              <w:left w:val="single" w:color="000000" w:sz="4" w:space="0"/>
              <w:bottom w:val="single" w:color="000000" w:sz="4" w:space="0"/>
              <w:right w:val="single" w:color="000000" w:sz="4" w:space="0"/>
            </w:tcBorders>
            <w:vAlign w:val="center"/>
            <w:tcPrChange w:id="654" w:author="aa" w:date="2024-10-28T16:51:00Z">
              <w:tcPr>
                <w:tcW w:w="843" w:type="dxa"/>
                <w:vMerge w:val="continue"/>
                <w:tcBorders>
                  <w:left w:val="single" w:color="000000" w:sz="4" w:space="0"/>
                  <w:bottom w:val="single" w:color="000000" w:sz="4" w:space="0"/>
                  <w:right w:val="single" w:color="000000" w:sz="4" w:space="0"/>
                </w:tcBorders>
                <w:vAlign w:val="center"/>
              </w:tcPr>
            </w:tcPrChange>
          </w:tcPr>
          <w:p>
            <w:pPr>
              <w:spacing w:line="240" w:lineRule="exact"/>
              <w:jc w:val="center"/>
              <w:rPr>
                <w:ins w:id="656" w:author="aa" w:date="2024-10-28T16:45:00Z"/>
                <w:rFonts w:ascii="仿宋_GB2312" w:hAnsi="宋体" w:eastAsia="仿宋_GB2312" w:cs="仿宋_GB2312"/>
                <w:color w:val="000000"/>
                <w:sz w:val="24"/>
                <w:szCs w:val="24"/>
              </w:rPr>
              <w:pPrChange w:id="655" w:author="aa" w:date="2024-10-28T16:46:00Z">
                <w:pPr>
                  <w:framePr w:hSpace="180" w:wrap="around" w:vAnchor="page" w:hAnchor="page" w:x="1183" w:y="2526"/>
                  <w:suppressOverlap/>
                  <w:jc w:val="center"/>
                </w:pPr>
              </w:pPrChange>
            </w:pPr>
          </w:p>
        </w:tc>
        <w:tc>
          <w:tcPr>
            <w:tcW w:w="920" w:type="dxa"/>
            <w:tcBorders>
              <w:top w:val="single" w:color="000000" w:sz="4" w:space="0"/>
              <w:left w:val="single" w:color="000000" w:sz="4" w:space="0"/>
              <w:bottom w:val="single" w:color="000000" w:sz="4" w:space="0"/>
              <w:right w:val="single" w:color="000000" w:sz="4" w:space="0"/>
            </w:tcBorders>
            <w:vAlign w:val="center"/>
            <w:tcPrChange w:id="657" w:author="aa" w:date="2024-10-28T16:51:00Z">
              <w:tcPr>
                <w:tcW w:w="920" w:type="dxa"/>
                <w:tcBorders>
                  <w:top w:val="single" w:color="000000" w:sz="4" w:space="0"/>
                  <w:left w:val="single" w:color="000000" w:sz="4" w:space="0"/>
                  <w:bottom w:val="single" w:color="000000" w:sz="4" w:space="0"/>
                  <w:right w:val="single" w:color="000000" w:sz="4" w:space="0"/>
                </w:tcBorders>
                <w:vAlign w:val="center"/>
              </w:tcPr>
            </w:tcPrChange>
          </w:tcPr>
          <w:p>
            <w:pPr>
              <w:spacing w:line="240" w:lineRule="exact"/>
              <w:jc w:val="center"/>
              <w:rPr>
                <w:ins w:id="659" w:author="aa" w:date="2024-10-28T16:45:00Z"/>
                <w:rFonts w:ascii="仿宋_GB2312" w:hAnsi="宋体" w:eastAsia="仿宋_GB2312" w:cs="仿宋_GB2312"/>
                <w:color w:val="000000"/>
                <w:sz w:val="24"/>
                <w:szCs w:val="24"/>
              </w:rPr>
              <w:pPrChange w:id="658" w:author="aa" w:date="2024-10-28T16:51:00Z">
                <w:pPr>
                  <w:framePr w:hSpace="180" w:wrap="around" w:vAnchor="page" w:hAnchor="page" w:x="1183" w:y="2526"/>
                  <w:suppressOverlap/>
                </w:pPr>
              </w:pPrChange>
            </w:pPr>
            <w:ins w:id="660" w:author="aa" w:date="2024-10-28T16:45:00Z">
              <w:r>
                <w:rPr>
                  <w:rFonts w:hint="eastAsia" w:ascii="仿宋_GB2312" w:hAnsi="宋体" w:eastAsia="仿宋_GB2312" w:cs="仿宋_GB2312"/>
                  <w:color w:val="000000"/>
                  <w:sz w:val="24"/>
                  <w:szCs w:val="24"/>
                </w:rPr>
                <w:t>满意度指标</w:t>
              </w:r>
            </w:ins>
          </w:p>
        </w:tc>
        <w:tc>
          <w:tcPr>
            <w:tcW w:w="945" w:type="dxa"/>
            <w:tcBorders>
              <w:top w:val="single" w:color="000000" w:sz="4" w:space="0"/>
              <w:left w:val="single" w:color="000000" w:sz="4" w:space="0"/>
              <w:bottom w:val="single" w:color="000000" w:sz="4" w:space="0"/>
              <w:right w:val="single" w:color="000000" w:sz="4" w:space="0"/>
            </w:tcBorders>
            <w:vAlign w:val="center"/>
            <w:tcPrChange w:id="661" w:author="aa" w:date="2024-10-28T16:51:00Z">
              <w:tcPr>
                <w:tcW w:w="945"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63" w:author="aa" w:date="2024-10-28T16:45:00Z"/>
                <w:rFonts w:ascii="仿宋_GB2312" w:hAnsi="宋体" w:eastAsia="仿宋_GB2312" w:cs="仿宋_GB2312"/>
                <w:color w:val="000000"/>
                <w:kern w:val="0"/>
                <w:sz w:val="24"/>
                <w:szCs w:val="24"/>
                <w:lang w:bidi="ar"/>
              </w:rPr>
              <w:pPrChange w:id="662" w:author="aa" w:date="2024-10-28T16:46:00Z">
                <w:pPr>
                  <w:framePr w:hSpace="180" w:wrap="around" w:vAnchor="page" w:hAnchor="page" w:x="1183" w:y="2526"/>
                  <w:suppressOverlap/>
                  <w:widowControl/>
                  <w:jc w:val="center"/>
                  <w:textAlignment w:val="center"/>
                </w:pPr>
              </w:pPrChange>
            </w:pPr>
            <w:ins w:id="664" w:author="aa" w:date="2024-10-28T16:45:00Z">
              <w:r>
                <w:rPr>
                  <w:rFonts w:hint="eastAsia" w:ascii="仿宋_GB2312" w:hAnsi="宋体" w:eastAsia="仿宋_GB2312" w:cs="仿宋_GB2312"/>
                  <w:color w:val="000000"/>
                  <w:kern w:val="0"/>
                  <w:sz w:val="24"/>
                  <w:szCs w:val="24"/>
                  <w:lang w:bidi="ar"/>
                </w:rPr>
                <w:t>脱贫对象满意度</w:t>
              </w:r>
            </w:ins>
          </w:p>
        </w:tc>
        <w:tc>
          <w:tcPr>
            <w:tcW w:w="2400" w:type="dxa"/>
            <w:tcBorders>
              <w:top w:val="single" w:color="000000" w:sz="4" w:space="0"/>
              <w:left w:val="single" w:color="000000" w:sz="4" w:space="0"/>
              <w:bottom w:val="single" w:color="000000" w:sz="4" w:space="0"/>
              <w:right w:val="single" w:color="000000" w:sz="4" w:space="0"/>
            </w:tcBorders>
            <w:vAlign w:val="center"/>
            <w:tcPrChange w:id="665" w:author="aa" w:date="2024-10-28T16:51:00Z">
              <w:tcPr>
                <w:tcW w:w="2400"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left"/>
              <w:textAlignment w:val="center"/>
              <w:rPr>
                <w:ins w:id="667" w:author="aa" w:date="2024-10-28T16:45:00Z"/>
                <w:rFonts w:ascii="仿宋_GB2312" w:hAnsi="宋体" w:eastAsia="仿宋_GB2312" w:cs="仿宋_GB2312"/>
                <w:color w:val="000000"/>
                <w:kern w:val="0"/>
                <w:sz w:val="24"/>
                <w:szCs w:val="24"/>
                <w:lang w:bidi="ar"/>
              </w:rPr>
              <w:pPrChange w:id="666" w:author="aa" w:date="2024-10-28T16:46:00Z">
                <w:pPr>
                  <w:framePr w:hSpace="180" w:wrap="around" w:vAnchor="page" w:hAnchor="page" w:x="1183" w:y="2526"/>
                  <w:suppressOverlap/>
                  <w:widowControl/>
                  <w:jc w:val="left"/>
                  <w:textAlignment w:val="center"/>
                </w:pPr>
              </w:pPrChange>
            </w:pPr>
            <w:ins w:id="668" w:author="aa" w:date="2024-10-28T16:45:00Z">
              <w:r>
                <w:rPr>
                  <w:rFonts w:hint="eastAsia" w:ascii="仿宋_GB2312" w:hAnsi="宋体" w:eastAsia="仿宋_GB2312" w:cs="仿宋_GB2312"/>
                  <w:color w:val="000000"/>
                  <w:kern w:val="0"/>
                  <w:sz w:val="24"/>
                  <w:szCs w:val="24"/>
                  <w:lang w:bidi="ar"/>
                </w:rPr>
                <w:t>试点村农民满意度</w:t>
              </w:r>
            </w:ins>
          </w:p>
        </w:tc>
        <w:tc>
          <w:tcPr>
            <w:tcW w:w="812" w:type="dxa"/>
            <w:tcBorders>
              <w:top w:val="single" w:color="000000" w:sz="4" w:space="0"/>
              <w:left w:val="single" w:color="000000" w:sz="4" w:space="0"/>
              <w:bottom w:val="single" w:color="000000" w:sz="4" w:space="0"/>
              <w:right w:val="single" w:color="000000" w:sz="4" w:space="0"/>
            </w:tcBorders>
            <w:vAlign w:val="center"/>
            <w:tcPrChange w:id="669" w:author="aa" w:date="2024-10-28T16:51: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71" w:author="aa" w:date="2024-10-28T16:45:00Z"/>
                <w:rFonts w:ascii="仿宋_GB2312" w:hAnsi="宋体" w:eastAsia="仿宋_GB2312" w:cs="仿宋_GB2312"/>
                <w:color w:val="000000"/>
                <w:kern w:val="0"/>
                <w:sz w:val="24"/>
                <w:szCs w:val="24"/>
                <w:lang w:bidi="ar"/>
              </w:rPr>
              <w:pPrChange w:id="670" w:author="aa" w:date="2024-10-28T16:46:00Z">
                <w:pPr>
                  <w:framePr w:hSpace="180" w:wrap="around" w:vAnchor="page" w:hAnchor="page" w:x="1183" w:y="2526"/>
                  <w:suppressOverlap/>
                  <w:widowControl/>
                  <w:jc w:val="center"/>
                  <w:textAlignment w:val="center"/>
                </w:pPr>
              </w:pPrChange>
            </w:pPr>
            <w:ins w:id="672" w:author="aa" w:date="2024-10-28T16:45:00Z">
              <w:r>
                <w:rPr>
                  <w:rFonts w:hint="eastAsia" w:ascii="仿宋_GB2312" w:hAnsi="宋体" w:eastAsia="仿宋_GB2312" w:cs="仿宋_GB2312"/>
                  <w:color w:val="000000"/>
                  <w:kern w:val="0"/>
                  <w:sz w:val="24"/>
                  <w:szCs w:val="24"/>
                  <w:lang w:bidi="ar"/>
                </w:rPr>
                <w:t>90%</w:t>
              </w:r>
            </w:ins>
          </w:p>
        </w:tc>
        <w:tc>
          <w:tcPr>
            <w:tcW w:w="1418" w:type="dxa"/>
            <w:tcBorders>
              <w:top w:val="single" w:color="000000" w:sz="4" w:space="0"/>
              <w:left w:val="single" w:color="000000" w:sz="4" w:space="0"/>
              <w:bottom w:val="single" w:color="000000" w:sz="4" w:space="0"/>
              <w:right w:val="single" w:color="000000" w:sz="4" w:space="0"/>
            </w:tcBorders>
            <w:vAlign w:val="center"/>
            <w:tcPrChange w:id="673" w:author="aa" w:date="2024-10-28T16:51: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75" w:author="aa" w:date="2024-10-28T16:45:00Z"/>
                <w:rFonts w:ascii="仿宋_GB2312" w:hAnsi="宋体" w:eastAsia="仿宋_GB2312" w:cs="仿宋_GB2312"/>
                <w:color w:val="000000"/>
                <w:kern w:val="0"/>
                <w:sz w:val="24"/>
                <w:szCs w:val="24"/>
                <w:lang w:bidi="ar"/>
              </w:rPr>
              <w:pPrChange w:id="674" w:author="aa" w:date="2024-10-28T16:46:00Z">
                <w:pPr>
                  <w:framePr w:hSpace="180" w:wrap="around" w:vAnchor="page" w:hAnchor="page" w:x="1183" w:y="2526"/>
                  <w:suppressOverlap/>
                  <w:widowControl/>
                  <w:jc w:val="center"/>
                  <w:textAlignment w:val="center"/>
                </w:pPr>
              </w:pPrChange>
            </w:pPr>
            <w:ins w:id="676" w:author="aa" w:date="2024-10-28T16:45:00Z">
              <w:r>
                <w:rPr>
                  <w:rFonts w:hint="eastAsia" w:ascii="仿宋_GB2312" w:hAnsi="宋体" w:eastAsia="仿宋_GB2312" w:cs="仿宋_GB2312"/>
                  <w:color w:val="000000"/>
                  <w:kern w:val="0"/>
                  <w:sz w:val="24"/>
                  <w:szCs w:val="24"/>
                  <w:lang w:bidi="ar"/>
                </w:rPr>
                <w:t>大于或等于</w:t>
              </w:r>
            </w:ins>
          </w:p>
        </w:tc>
        <w:tc>
          <w:tcPr>
            <w:tcW w:w="1004" w:type="dxa"/>
            <w:tcBorders>
              <w:top w:val="single" w:color="000000" w:sz="4" w:space="0"/>
              <w:left w:val="single" w:color="000000" w:sz="4" w:space="0"/>
              <w:bottom w:val="single" w:color="000000" w:sz="4" w:space="0"/>
              <w:right w:val="single" w:color="000000" w:sz="4" w:space="0"/>
            </w:tcBorders>
            <w:vAlign w:val="center"/>
            <w:tcPrChange w:id="677" w:author="aa" w:date="2024-10-28T16:51: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79" w:author="aa" w:date="2024-10-28T16:45:00Z"/>
                <w:rFonts w:ascii="仿宋_GB2312" w:hAnsi="宋体" w:eastAsia="仿宋_GB2312" w:cs="仿宋_GB2312"/>
                <w:color w:val="000000"/>
                <w:kern w:val="0"/>
                <w:sz w:val="24"/>
                <w:szCs w:val="24"/>
                <w:lang w:bidi="ar"/>
              </w:rPr>
              <w:pPrChange w:id="678" w:author="aa" w:date="2024-10-28T16:46:00Z">
                <w:pPr>
                  <w:framePr w:hSpace="180" w:wrap="around" w:vAnchor="page" w:hAnchor="page" w:x="1183" w:y="2526"/>
                  <w:suppressOverlap/>
                  <w:widowControl/>
                  <w:jc w:val="center"/>
                  <w:textAlignment w:val="center"/>
                </w:pPr>
              </w:pPrChange>
            </w:pPr>
            <w:ins w:id="680" w:author="aa" w:date="2024-10-28T16:45:00Z">
              <w:r>
                <w:rPr>
                  <w:rFonts w:hint="eastAsia" w:ascii="仿宋_GB2312" w:hAnsi="宋体" w:eastAsia="仿宋_GB2312" w:cs="仿宋_GB2312"/>
                  <w:color w:val="000000"/>
                  <w:kern w:val="0"/>
                  <w:sz w:val="24"/>
                  <w:szCs w:val="24"/>
                  <w:lang w:bidi="ar"/>
                </w:rPr>
                <w:t>90%</w:t>
              </w:r>
            </w:ins>
          </w:p>
        </w:tc>
        <w:tc>
          <w:tcPr>
            <w:tcW w:w="1078" w:type="dxa"/>
            <w:tcBorders>
              <w:top w:val="single" w:color="000000" w:sz="4" w:space="0"/>
              <w:left w:val="single" w:color="000000" w:sz="4" w:space="0"/>
              <w:bottom w:val="single" w:color="000000" w:sz="4" w:space="0"/>
              <w:right w:val="single" w:color="000000" w:sz="4" w:space="0"/>
            </w:tcBorders>
            <w:vAlign w:val="center"/>
            <w:tcPrChange w:id="681" w:author="aa" w:date="2024-10-28T16:51:00Z">
              <w:tcPr>
                <w:tcW w:w="1078" w:type="dxa"/>
                <w:tcBorders>
                  <w:top w:val="single" w:color="000000" w:sz="4" w:space="0"/>
                  <w:left w:val="single" w:color="000000" w:sz="4" w:space="0"/>
                  <w:bottom w:val="single" w:color="000000" w:sz="4" w:space="0"/>
                  <w:right w:val="single" w:color="000000" w:sz="4" w:space="0"/>
                </w:tcBorders>
                <w:vAlign w:val="center"/>
              </w:tcPr>
            </w:tcPrChange>
          </w:tcPr>
          <w:p>
            <w:pPr>
              <w:widowControl/>
              <w:spacing w:line="240" w:lineRule="exact"/>
              <w:jc w:val="center"/>
              <w:textAlignment w:val="center"/>
              <w:rPr>
                <w:ins w:id="683" w:author="aa" w:date="2024-10-28T16:45:00Z"/>
                <w:rFonts w:ascii="仿宋_GB2312" w:hAnsi="宋体" w:eastAsia="仿宋_GB2312" w:cs="仿宋_GB2312"/>
                <w:color w:val="000000"/>
                <w:kern w:val="0"/>
                <w:sz w:val="24"/>
                <w:szCs w:val="24"/>
                <w:lang w:bidi="ar"/>
              </w:rPr>
              <w:pPrChange w:id="682" w:author="aa" w:date="2024-10-28T16:46:00Z">
                <w:pPr>
                  <w:framePr w:hSpace="180" w:wrap="around" w:vAnchor="page" w:hAnchor="page" w:x="1183" w:y="2526"/>
                  <w:suppressOverlap/>
                  <w:widowControl/>
                  <w:jc w:val="center"/>
                  <w:textAlignment w:val="center"/>
                </w:pPr>
              </w:pPrChange>
            </w:pPr>
            <w:ins w:id="684" w:author="aa" w:date="2024-10-28T16:45:00Z">
              <w:r>
                <w:rPr>
                  <w:rFonts w:hint="eastAsia" w:ascii="仿宋_GB2312" w:hAnsi="宋体" w:eastAsia="仿宋_GB2312" w:cs="仿宋_GB2312"/>
                  <w:color w:val="000000"/>
                  <w:kern w:val="0"/>
                  <w:sz w:val="24"/>
                  <w:szCs w:val="24"/>
                  <w:lang w:bidi="ar"/>
                </w:rPr>
                <w:t>90%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85" w:author="aa" w:date="2024-10-28T16:51: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87" w:author="aa" w:date="2024-10-28T16:45:00Z"/>
                <w:rFonts w:ascii="仿宋_GB2312" w:hAnsi="宋体" w:eastAsia="仿宋_GB2312" w:cs="仿宋_GB2312"/>
                <w:color w:val="000000"/>
                <w:kern w:val="0"/>
                <w:sz w:val="24"/>
                <w:szCs w:val="24"/>
                <w:lang w:bidi="ar"/>
              </w:rPr>
              <w:pPrChange w:id="686" w:author="aa" w:date="2024-10-28T16:46:00Z">
                <w:pPr>
                  <w:framePr w:hSpace="180" w:wrap="around" w:vAnchor="page" w:hAnchor="page" w:x="1183" w:y="2526"/>
                  <w:suppressOverlap/>
                  <w:jc w:val="center"/>
                </w:pPr>
              </w:pPrChange>
            </w:pPr>
            <w:ins w:id="688" w:author="aa" w:date="2024-10-28T16:45:00Z">
              <w:r>
                <w:rPr>
                  <w:rFonts w:hint="eastAsia" w:ascii="仿宋_GB2312" w:hAnsi="宋体" w:eastAsia="仿宋_GB2312" w:cs="仿宋_GB2312"/>
                  <w:color w:val="000000"/>
                  <w:kern w:val="0"/>
                  <w:sz w:val="24"/>
                  <w:szCs w:val="24"/>
                  <w:lang w:bidi="ar"/>
                </w:rPr>
                <w:t>90%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89" w:author="aa" w:date="2024-10-28T16:51: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91" w:author="aa" w:date="2024-10-28T16:45:00Z"/>
                <w:rFonts w:ascii="仿宋_GB2312" w:hAnsi="宋体" w:eastAsia="仿宋_GB2312" w:cs="仿宋_GB2312"/>
                <w:color w:val="000000"/>
                <w:kern w:val="0"/>
                <w:sz w:val="24"/>
                <w:szCs w:val="24"/>
                <w:lang w:bidi="ar"/>
              </w:rPr>
              <w:pPrChange w:id="690" w:author="aa" w:date="2024-10-28T16:46:00Z">
                <w:pPr>
                  <w:framePr w:hSpace="180" w:wrap="around" w:vAnchor="page" w:hAnchor="page" w:x="1183" w:y="2526"/>
                  <w:suppressOverlap/>
                  <w:jc w:val="center"/>
                </w:pPr>
              </w:pPrChange>
            </w:pPr>
            <w:ins w:id="692" w:author="aa" w:date="2024-10-28T16:45:00Z">
              <w:r>
                <w:rPr>
                  <w:rFonts w:hint="eastAsia" w:ascii="仿宋_GB2312" w:hAnsi="宋体" w:eastAsia="仿宋_GB2312" w:cs="仿宋_GB2312"/>
                  <w:color w:val="000000"/>
                  <w:kern w:val="0"/>
                  <w:sz w:val="24"/>
                  <w:szCs w:val="24"/>
                  <w:lang w:bidi="ar"/>
                </w:rPr>
                <w:t>90%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93" w:author="aa" w:date="2024-10-28T16:51: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95" w:author="aa" w:date="2024-10-28T16:45:00Z"/>
                <w:rFonts w:ascii="仿宋_GB2312" w:hAnsi="宋体" w:eastAsia="仿宋_GB2312" w:cs="仿宋_GB2312"/>
                <w:color w:val="000000"/>
                <w:kern w:val="0"/>
                <w:sz w:val="24"/>
                <w:szCs w:val="24"/>
                <w:lang w:bidi="ar"/>
              </w:rPr>
              <w:pPrChange w:id="694" w:author="aa" w:date="2024-10-28T16:46:00Z">
                <w:pPr>
                  <w:framePr w:hSpace="180" w:wrap="around" w:vAnchor="page" w:hAnchor="page" w:x="1183" w:y="2526"/>
                  <w:suppressOverlap/>
                  <w:jc w:val="center"/>
                </w:pPr>
              </w:pPrChange>
            </w:pPr>
            <w:ins w:id="696" w:author="aa" w:date="2024-10-28T16:45:00Z">
              <w:r>
                <w:rPr>
                  <w:rFonts w:hint="eastAsia" w:ascii="仿宋_GB2312" w:hAnsi="宋体" w:eastAsia="仿宋_GB2312" w:cs="仿宋_GB2312"/>
                  <w:color w:val="000000"/>
                  <w:kern w:val="0"/>
                  <w:sz w:val="24"/>
                  <w:szCs w:val="24"/>
                  <w:lang w:bidi="ar"/>
                </w:rPr>
                <w:t>90%</w:t>
              </w:r>
            </w:ins>
          </w:p>
        </w:tc>
        <w:tc>
          <w:tcPr>
            <w:tcW w:w="1078" w:type="dxa"/>
            <w:tcBorders>
              <w:top w:val="single" w:color="000000" w:sz="4" w:space="0"/>
              <w:left w:val="single" w:color="000000" w:sz="4" w:space="0"/>
              <w:bottom w:val="single" w:color="000000" w:sz="4" w:space="0"/>
              <w:right w:val="single" w:color="000000" w:sz="4" w:space="0"/>
            </w:tcBorders>
            <w:noWrap/>
            <w:vAlign w:val="center"/>
            <w:tcPrChange w:id="697" w:author="aa" w:date="2024-10-28T16:51:00Z">
              <w:tcPr>
                <w:tcW w:w="1078"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699" w:author="aa" w:date="2024-10-28T16:45:00Z"/>
                <w:rFonts w:ascii="仿宋_GB2312" w:hAnsi="宋体" w:eastAsia="仿宋_GB2312" w:cs="仿宋_GB2312"/>
                <w:color w:val="000000"/>
                <w:kern w:val="0"/>
                <w:sz w:val="24"/>
                <w:szCs w:val="24"/>
                <w:lang w:bidi="ar"/>
              </w:rPr>
              <w:pPrChange w:id="698" w:author="aa" w:date="2024-10-28T16:46:00Z">
                <w:pPr>
                  <w:framePr w:hSpace="180" w:wrap="around" w:vAnchor="page" w:hAnchor="page" w:x="1183" w:y="2526"/>
                  <w:suppressOverlap/>
                  <w:jc w:val="center"/>
                </w:pPr>
              </w:pPrChange>
            </w:pPr>
            <w:ins w:id="700" w:author="aa" w:date="2024-10-28T16:45:00Z">
              <w:r>
                <w:rPr>
                  <w:rFonts w:hint="eastAsia" w:ascii="仿宋_GB2312" w:hAnsi="宋体" w:eastAsia="仿宋_GB2312" w:cs="仿宋_GB2312"/>
                  <w:color w:val="000000"/>
                  <w:kern w:val="0"/>
                  <w:sz w:val="24"/>
                  <w:szCs w:val="24"/>
                  <w:lang w:bidi="ar"/>
                </w:rPr>
                <w:t>90%</w:t>
              </w:r>
            </w:ins>
          </w:p>
        </w:tc>
        <w:tc>
          <w:tcPr>
            <w:tcW w:w="1102" w:type="dxa"/>
            <w:tcBorders>
              <w:top w:val="single" w:color="000000" w:sz="4" w:space="0"/>
              <w:left w:val="single" w:color="000000" w:sz="4" w:space="0"/>
              <w:bottom w:val="single" w:color="000000" w:sz="4" w:space="0"/>
              <w:right w:val="single" w:color="000000" w:sz="4" w:space="0"/>
            </w:tcBorders>
            <w:noWrap/>
            <w:vAlign w:val="center"/>
            <w:tcPrChange w:id="701" w:author="aa" w:date="2024-10-28T16:51:00Z">
              <w:tcPr>
                <w:tcW w:w="1100" w:type="dxa"/>
                <w:tcBorders>
                  <w:top w:val="single" w:color="000000" w:sz="4" w:space="0"/>
                  <w:left w:val="single" w:color="000000" w:sz="4" w:space="0"/>
                  <w:bottom w:val="single" w:color="000000" w:sz="4" w:space="0"/>
                  <w:right w:val="single" w:color="000000" w:sz="4" w:space="0"/>
                </w:tcBorders>
                <w:noWrap/>
                <w:vAlign w:val="center"/>
              </w:tcPr>
            </w:tcPrChange>
          </w:tcPr>
          <w:p>
            <w:pPr>
              <w:spacing w:line="240" w:lineRule="exact"/>
              <w:jc w:val="center"/>
              <w:rPr>
                <w:ins w:id="703" w:author="aa" w:date="2024-10-28T16:45:00Z"/>
                <w:rFonts w:ascii="仿宋_GB2312" w:hAnsi="宋体" w:eastAsia="仿宋_GB2312" w:cs="仿宋_GB2312"/>
                <w:color w:val="000000"/>
                <w:kern w:val="0"/>
                <w:sz w:val="24"/>
                <w:szCs w:val="24"/>
                <w:lang w:bidi="ar"/>
              </w:rPr>
              <w:pPrChange w:id="702" w:author="aa" w:date="2024-10-28T16:46:00Z">
                <w:pPr>
                  <w:framePr w:hSpace="180" w:wrap="around" w:vAnchor="page" w:hAnchor="page" w:x="1183" w:y="2526"/>
                  <w:suppressOverlap/>
                  <w:jc w:val="center"/>
                </w:pPr>
              </w:pPrChange>
            </w:pPr>
            <w:ins w:id="704" w:author="aa" w:date="2024-10-28T16:45:00Z">
              <w:r>
                <w:rPr>
                  <w:rFonts w:hint="eastAsia" w:ascii="仿宋_GB2312" w:hAnsi="宋体" w:eastAsia="仿宋_GB2312" w:cs="仿宋_GB2312"/>
                  <w:color w:val="000000"/>
                  <w:kern w:val="0"/>
                  <w:sz w:val="24"/>
                  <w:szCs w:val="24"/>
                  <w:lang w:bidi="ar"/>
                </w:rPr>
                <w:t>90%</w:t>
              </w:r>
            </w:ins>
          </w:p>
        </w:tc>
      </w:tr>
    </w:tbl>
    <w:p>
      <w:pPr>
        <w:spacing w:line="560" w:lineRule="exact"/>
        <w:jc w:val="both"/>
        <w:rPr>
          <w:del w:id="706" w:author="aa" w:date="2024-05-13T09:07:00Z"/>
          <w:rFonts w:ascii="方正小标宋简体" w:hAnsi="Times New Roman" w:eastAsia="方正小标宋简体" w:cs="方正小标宋简体"/>
          <w:spacing w:val="20"/>
          <w:sz w:val="96"/>
          <w:szCs w:val="96"/>
        </w:rPr>
        <w:pPrChange w:id="705" w:author="aa" w:date="2024-08-16T17:45:00Z">
          <w:pPr>
            <w:spacing w:line="560" w:lineRule="exact"/>
            <w:jc w:val="center"/>
          </w:pPr>
        </w:pPrChange>
      </w:pPr>
    </w:p>
    <w:p>
      <w:pPr>
        <w:spacing w:line="560" w:lineRule="exact"/>
        <w:jc w:val="both"/>
        <w:rPr>
          <w:del w:id="708" w:author="aa" w:date="2024-05-13T09:07:00Z"/>
          <w:rFonts w:ascii="方正小标宋简体" w:hAnsi="Times New Roman" w:eastAsia="方正小标宋简体" w:cs="方正小标宋简体"/>
          <w:spacing w:val="20"/>
          <w:sz w:val="96"/>
          <w:szCs w:val="96"/>
        </w:rPr>
        <w:pPrChange w:id="707" w:author="aa" w:date="2024-08-16T17:45:00Z">
          <w:pPr>
            <w:spacing w:line="560" w:lineRule="exact"/>
            <w:jc w:val="center"/>
          </w:pPr>
        </w:pPrChange>
      </w:pPr>
    </w:p>
    <w:p>
      <w:pPr>
        <w:spacing w:line="560" w:lineRule="exact"/>
        <w:jc w:val="both"/>
        <w:rPr>
          <w:del w:id="710" w:author="aa" w:date="2024-05-13T09:07:00Z"/>
          <w:rFonts w:ascii="方正小标宋简体" w:hAnsi="Times New Roman" w:eastAsia="方正小标宋简体" w:cs="Times New Roman"/>
          <w:spacing w:val="20"/>
          <w:sz w:val="96"/>
          <w:szCs w:val="96"/>
        </w:rPr>
        <w:pPrChange w:id="709" w:author="aa" w:date="2024-08-16T17:45:00Z">
          <w:pPr>
            <w:spacing w:line="560" w:lineRule="exact"/>
            <w:jc w:val="center"/>
          </w:pPr>
        </w:pPrChange>
      </w:pPr>
      <w:del w:id="711" w:author="aa" w:date="2024-05-13T09:07:00Z">
        <w:r>
          <w:rPr>
            <w:rFonts w:hint="eastAsia" w:ascii="方正小标宋简体" w:hAnsi="Times New Roman" w:eastAsia="方正小标宋简体" w:cs="方正小标宋简体"/>
            <w:spacing w:val="120"/>
            <w:sz w:val="90"/>
            <w:szCs w:val="90"/>
          </w:rPr>
          <w:delText>莆田市财政</w:delText>
        </w:r>
      </w:del>
      <w:del w:id="712" w:author="aa" w:date="2024-05-13T09:07:00Z">
        <w:r>
          <w:rPr>
            <w:rFonts w:hint="eastAsia" w:ascii="方正小标宋简体" w:hAnsi="Times New Roman" w:eastAsia="方正小标宋简体" w:cs="方正小标宋简体"/>
            <w:spacing w:val="20"/>
            <w:sz w:val="90"/>
            <w:szCs w:val="90"/>
          </w:rPr>
          <w:delText>局</w:delText>
        </w:r>
      </w:del>
    </w:p>
    <w:p>
      <w:pPr>
        <w:spacing w:line="560" w:lineRule="exact"/>
        <w:jc w:val="both"/>
        <w:rPr>
          <w:del w:id="714" w:author="aa" w:date="2024-05-13T09:07:00Z"/>
          <w:rFonts w:ascii="方正小标宋简体" w:hAnsi="Times New Roman" w:eastAsia="方正小标宋简体" w:cs="Times New Roman"/>
          <w:spacing w:val="20"/>
          <w:sz w:val="90"/>
          <w:szCs w:val="90"/>
        </w:rPr>
        <w:pPrChange w:id="713" w:author="aa" w:date="2024-08-16T17:45:00Z">
          <w:pPr>
            <w:spacing w:line="560" w:lineRule="exact"/>
            <w:jc w:val="center"/>
          </w:pPr>
        </w:pPrChange>
      </w:pPr>
      <w:del w:id="715" w:author="aa" w:date="2024-05-13T09:07:00Z">
        <w:r>
          <w:rPr>
            <w:rFonts w:ascii="方正小标宋简体" w:hAnsi="Times New Roman" w:eastAsia="方正小标宋简体" w:cs="方正小标宋简体"/>
            <w:spacing w:val="20"/>
            <w:sz w:val="96"/>
            <w:szCs w:val="96"/>
          </w:rPr>
          <w:delText xml:space="preserve">  </w:delText>
        </w:r>
      </w:del>
      <w:del w:id="716" w:author="aa" w:date="2024-05-13T09:07:00Z">
        <w:r>
          <w:rPr>
            <w:rFonts w:ascii="方正小标宋简体" w:hAnsi="Times New Roman" w:eastAsia="方正小标宋简体" w:cs="方正小标宋简体"/>
            <w:spacing w:val="20"/>
            <w:sz w:val="90"/>
            <w:szCs w:val="90"/>
          </w:rPr>
          <w:delText xml:space="preserve"> </w:delText>
        </w:r>
      </w:del>
      <w:del w:id="717" w:author="aa" w:date="2024-05-13T09:07:00Z">
        <w:r>
          <w:rPr>
            <w:rFonts w:hint="eastAsia" w:ascii="方正小标宋简体" w:hAnsi="Times New Roman" w:eastAsia="方正小标宋简体" w:cs="方正小标宋简体"/>
            <w:spacing w:val="20"/>
            <w:sz w:val="90"/>
            <w:szCs w:val="90"/>
          </w:rPr>
          <w:delText>文件</w:delText>
        </w:r>
      </w:del>
    </w:p>
    <w:p>
      <w:pPr>
        <w:spacing w:line="560" w:lineRule="exact"/>
        <w:jc w:val="both"/>
        <w:rPr>
          <w:del w:id="719" w:author="aa" w:date="2024-05-13T09:07:00Z"/>
          <w:rFonts w:ascii="方正小标宋简体" w:hAnsi="Times New Roman" w:eastAsia="方正小标宋简体" w:cs="Times New Roman"/>
          <w:spacing w:val="20"/>
          <w:sz w:val="96"/>
          <w:szCs w:val="96"/>
        </w:rPr>
        <w:pPrChange w:id="718" w:author="aa" w:date="2024-08-16T17:45:00Z">
          <w:pPr>
            <w:spacing w:line="560" w:lineRule="exact"/>
            <w:jc w:val="center"/>
          </w:pPr>
        </w:pPrChange>
      </w:pPr>
      <w:del w:id="720" w:author="aa" w:date="2024-05-13T09:07:00Z">
        <w:r>
          <w:rPr>
            <w:rFonts w:hint="eastAsia" w:ascii="方正小标宋简体" w:hAnsi="Times New Roman" w:eastAsia="方正小标宋简体" w:cs="方正小标宋简体"/>
            <w:spacing w:val="-40"/>
            <w:sz w:val="90"/>
            <w:szCs w:val="90"/>
          </w:rPr>
          <w:delText>莆田市农业农村</w:delText>
        </w:r>
      </w:del>
      <w:del w:id="721" w:author="aa" w:date="2024-05-13T09:07:00Z">
        <w:r>
          <w:rPr>
            <w:rFonts w:hint="eastAsia" w:ascii="方正小标宋简体" w:hAnsi="Times New Roman" w:eastAsia="方正小标宋简体" w:cs="方正小标宋简体"/>
            <w:spacing w:val="-32"/>
            <w:sz w:val="90"/>
            <w:szCs w:val="90"/>
          </w:rPr>
          <w:delText>局</w:delText>
        </w:r>
      </w:del>
    </w:p>
    <w:p>
      <w:pPr>
        <w:spacing w:line="560" w:lineRule="exact"/>
        <w:jc w:val="both"/>
        <w:rPr>
          <w:del w:id="723" w:author="aa" w:date="2024-05-13T09:07:00Z"/>
          <w:rFonts w:ascii="Times New Roman" w:hAnsi="Times New Roman" w:cs="Times New Roman"/>
        </w:rPr>
        <w:pPrChange w:id="722" w:author="aa" w:date="2024-08-16T17:45:00Z">
          <w:pPr>
            <w:spacing w:line="560" w:lineRule="exact"/>
            <w:jc w:val="center"/>
          </w:pPr>
        </w:pPrChange>
      </w:pPr>
    </w:p>
    <w:p>
      <w:pPr>
        <w:spacing w:line="560" w:lineRule="exact"/>
        <w:jc w:val="both"/>
        <w:rPr>
          <w:del w:id="725" w:author="aa" w:date="2024-05-13T09:07:00Z"/>
          <w:rFonts w:ascii="Times New Roman" w:hAnsi="Times New Roman" w:cs="Times New Roman"/>
        </w:rPr>
        <w:pPrChange w:id="724" w:author="aa" w:date="2024-08-16T17:45:00Z">
          <w:pPr>
            <w:spacing w:line="560" w:lineRule="exact"/>
            <w:jc w:val="center"/>
          </w:pPr>
        </w:pPrChange>
      </w:pPr>
    </w:p>
    <w:p>
      <w:pPr>
        <w:spacing w:line="560" w:lineRule="exact"/>
        <w:jc w:val="both"/>
        <w:rPr>
          <w:del w:id="727" w:author="aa" w:date="2024-05-13T09:07:00Z"/>
          <w:rFonts w:ascii="Times New Roman" w:hAnsi="Times New Roman" w:cs="Times New Roman"/>
        </w:rPr>
        <w:pPrChange w:id="726" w:author="aa" w:date="2024-08-16T17:45:00Z">
          <w:pPr>
            <w:spacing w:line="560" w:lineRule="exact"/>
            <w:jc w:val="center"/>
          </w:pPr>
        </w:pPrChange>
      </w:pPr>
    </w:p>
    <w:p>
      <w:pPr>
        <w:spacing w:line="560" w:lineRule="exact"/>
        <w:jc w:val="both"/>
        <w:rPr>
          <w:del w:id="729" w:author="aa" w:date="2024-05-13T09:07:00Z"/>
          <w:rFonts w:ascii="Times New Roman" w:hAnsi="Times New Roman" w:cs="Times New Roman"/>
        </w:rPr>
        <w:pPrChange w:id="728" w:author="aa" w:date="2024-08-16T17:45:00Z">
          <w:pPr>
            <w:spacing w:line="560" w:lineRule="exact"/>
            <w:jc w:val="center"/>
          </w:pPr>
        </w:pPrChange>
      </w:pPr>
    </w:p>
    <w:p>
      <w:pPr>
        <w:spacing w:line="560" w:lineRule="exact"/>
        <w:jc w:val="both"/>
        <w:rPr>
          <w:del w:id="731" w:author="aa" w:date="2024-05-13T09:07:00Z"/>
          <w:rFonts w:ascii="Times New Roman" w:hAnsi="Times New Roman" w:cs="Times New Roman"/>
        </w:rPr>
        <w:pPrChange w:id="730" w:author="aa" w:date="2024-08-16T17:45:00Z">
          <w:pPr>
            <w:spacing w:line="560" w:lineRule="exact"/>
            <w:jc w:val="center"/>
          </w:pPr>
        </w:pPrChange>
      </w:pPr>
      <w:del w:id="732" w:author="aa" w:date="2024-05-13T09:07:00Z">
        <w:r>
          <w:rPr>
            <w:rFonts w:hint="eastAsia" w:ascii="楷体_GB2312" w:hAnsi="Times New Roman" w:eastAsia="楷体_GB2312" w:cs="楷体_GB2312"/>
            <w:sz w:val="32"/>
            <w:szCs w:val="32"/>
          </w:rPr>
          <w:delText>　莆财农〔</w:delText>
        </w:r>
      </w:del>
      <w:del w:id="733" w:author="aa" w:date="2024-05-13T09:07:00Z">
        <w:r>
          <w:rPr>
            <w:rFonts w:ascii="楷体_GB2312" w:hAnsi="Times New Roman" w:eastAsia="楷体_GB2312" w:cs="楷体_GB2312"/>
            <w:sz w:val="32"/>
            <w:szCs w:val="32"/>
          </w:rPr>
          <w:delText>20</w:delText>
        </w:r>
      </w:del>
      <w:del w:id="734" w:author="aa" w:date="2024-05-13T09:07:00Z">
        <w:r>
          <w:rPr>
            <w:rFonts w:hint="eastAsia" w:ascii="楷体_GB2312" w:hAnsi="Times New Roman" w:eastAsia="楷体_GB2312" w:cs="楷体_GB2312"/>
            <w:sz w:val="32"/>
            <w:szCs w:val="32"/>
          </w:rPr>
          <w:delText>24〕</w:delText>
        </w:r>
      </w:del>
      <w:del w:id="735" w:author="aa" w:date="2024-04-15T09:45:00Z">
        <w:r>
          <w:rPr>
            <w:rFonts w:hint="eastAsia" w:ascii="楷体_GB2312" w:hAnsi="Times New Roman" w:eastAsia="楷体_GB2312" w:cs="楷体_GB2312"/>
            <w:sz w:val="32"/>
            <w:szCs w:val="32"/>
          </w:rPr>
          <w:delText xml:space="preserve"> </w:delText>
        </w:r>
      </w:del>
      <w:del w:id="736" w:author="aa" w:date="2024-05-13T09:07:00Z">
        <w:r>
          <w:rPr>
            <w:rFonts w:hint="eastAsia" w:ascii="楷体_GB2312" w:hAnsi="Times New Roman" w:eastAsia="楷体_GB2312" w:cs="楷体_GB2312"/>
            <w:sz w:val="32"/>
            <w:szCs w:val="32"/>
          </w:rPr>
          <w:delText>号</w:delText>
        </w:r>
      </w:del>
    </w:p>
    <w:p>
      <w:pPr>
        <w:spacing w:line="560" w:lineRule="exact"/>
        <w:jc w:val="both"/>
        <w:rPr>
          <w:del w:id="738" w:author="aa" w:date="2024-05-13T09:07:00Z"/>
          <w:rFonts w:ascii="仿宋_GB2312" w:hAnsi="Times New Roman" w:eastAsia="仿宋_GB2312" w:cs="Times New Roman"/>
          <w:sz w:val="30"/>
          <w:szCs w:val="30"/>
        </w:rPr>
        <w:pPrChange w:id="737" w:author="aa" w:date="2024-08-16T17:45:00Z">
          <w:pPr>
            <w:spacing w:line="560" w:lineRule="exact"/>
            <w:jc w:val="center"/>
          </w:pPr>
        </w:pPrChange>
      </w:pPr>
      <w:del w:id="739" w:author="aa" w:date="2024-05-13T09:07:00Z">
        <w: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5776595" cy="1270"/>
                  <wp:effectExtent l="17145" t="11430" r="16510" b="15875"/>
                  <wp:wrapNone/>
                  <wp:docPr id="1" name="任意多边形 1"/>
                  <wp:cNvGraphicFramePr/>
                  <a:graphic xmlns:a="http://schemas.openxmlformats.org/drawingml/2006/main">
                    <a:graphicData uri="http://schemas.microsoft.com/office/word/2010/wordprocessingShape">
                      <wps:wsp>
                        <wps:cNvSpPr/>
                        <wps:spPr bwMode="auto">
                          <a:xfrm>
                            <a:off x="0" y="0"/>
                            <a:ext cx="5776595" cy="1270"/>
                          </a:xfrm>
                          <a:custGeom>
                            <a:avLst/>
                            <a:gdLst>
                              <a:gd name="T0" fmla="*/ 0 w 9097"/>
                              <a:gd name="T1" fmla="*/ 0 h 2"/>
                              <a:gd name="T2" fmla="*/ 5776595 w 9097"/>
                              <a:gd name="T3" fmla="*/ 1270 h 2"/>
                              <a:gd name="T4" fmla="*/ 0 60000 65536"/>
                              <a:gd name="T5" fmla="*/ 0 60000 65536"/>
                            </a:gdLst>
                            <a:ahLst/>
                            <a:cxnLst>
                              <a:cxn ang="T4">
                                <a:pos x="T0" y="T1"/>
                              </a:cxn>
                              <a:cxn ang="T5">
                                <a:pos x="T2" y="T3"/>
                              </a:cxn>
                            </a:cxnLst>
                            <a:rect l="0" t="0" r="r" b="b"/>
                            <a:pathLst>
                              <a:path w="9097" h="2">
                                <a:moveTo>
                                  <a:pt x="0" y="0"/>
                                </a:moveTo>
                                <a:lnTo>
                                  <a:pt x="9097" y="2"/>
                                </a:lnTo>
                              </a:path>
                            </a:pathLst>
                          </a:custGeom>
                          <a:noFill/>
                          <a:ln w="19050">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5.7pt;height:0.1pt;width:454.85pt;z-index:251659264;mso-width-relative:page;mso-height-relative:page;" filled="f" stroked="t" coordsize="9097,2" o:gfxdata="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BYA&#10;AABkcnMvUEsBAhQAFAAAAAgAh07iQLXuYRTWAAAABgEAAA8AAAAAAAAAAQAgAAAAOAAAAGRycy9k&#10;b3ducmV2LnhtbFBLAQIUABQAAAAIAIdO4kAOqXwZ0gIAAB8GAAAOAAAAAAAAAAEAIAAAADsBAABk&#10;cnMvZTJvRG9jLnhtbFBLBQYAAAAABgAGAFkBAAB/BgAAAAA=&#10;" path="m0,0l9097,2e">
                  <v:path o:connectlocs="0,0;@0,806450" o:connectangles="0,0"/>
                  <v:fill on="f" focussize="0,0"/>
                  <v:stroke weight="1.5pt" color="#000000" joinstyle="round"/>
                  <v:imagedata o:title=""/>
                  <o:lock v:ext="edit" aspectratio="f"/>
                </v:shape>
              </w:pict>
            </mc:Fallback>
          </mc:AlternateContent>
        </w:r>
      </w:del>
    </w:p>
    <w:p>
      <w:pPr>
        <w:spacing w:line="560" w:lineRule="exact"/>
        <w:jc w:val="both"/>
        <w:rPr>
          <w:del w:id="742" w:author="aa" w:date="2024-05-13T09:07:00Z"/>
          <w:rFonts w:ascii="方正小标宋简体" w:hAnsi="仿宋" w:eastAsia="方正小标宋简体" w:cs="Times New Roman"/>
          <w:sz w:val="38"/>
          <w:szCs w:val="38"/>
        </w:rPr>
        <w:pPrChange w:id="741" w:author="aa" w:date="2024-08-16T17:45:00Z">
          <w:pPr>
            <w:spacing w:line="560" w:lineRule="exact"/>
            <w:jc w:val="center"/>
          </w:pPr>
        </w:pPrChange>
      </w:pPr>
      <w:del w:id="743" w:author="aa" w:date="2024-05-13T09:07:00Z">
        <w:r>
          <w:rPr>
            <w:rFonts w:hint="eastAsia" w:ascii="方正小标宋简体" w:hAnsi="仿宋" w:eastAsia="方正小标宋简体" w:cs="Times New Roman"/>
            <w:bCs/>
            <w:kern w:val="44"/>
            <w:sz w:val="38"/>
            <w:szCs w:val="38"/>
          </w:rPr>
          <w:delText>莆田市财政局　莆田市农业农村局关于印发《莆田市现代农业发展专项资金管理办法》的通知</w:delText>
        </w:r>
      </w:del>
    </w:p>
    <w:p>
      <w:pPr>
        <w:spacing w:line="560" w:lineRule="exact"/>
        <w:jc w:val="both"/>
        <w:rPr>
          <w:del w:id="745" w:author="aa" w:date="2024-05-13T09:07:00Z"/>
          <w:rFonts w:ascii="仿宋_GB2312" w:hAnsi="仿宋" w:eastAsia="仿宋_GB2312" w:cs="Times New Roman"/>
          <w:sz w:val="32"/>
          <w:szCs w:val="32"/>
        </w:rPr>
        <w:pPrChange w:id="744" w:author="aa" w:date="2024-08-16T17:45:00Z">
          <w:pPr>
            <w:spacing w:line="560" w:lineRule="exact"/>
            <w:jc w:val="center"/>
          </w:pPr>
        </w:pPrChange>
      </w:pPr>
    </w:p>
    <w:p>
      <w:pPr>
        <w:spacing w:line="560" w:lineRule="exact"/>
        <w:jc w:val="both"/>
        <w:rPr>
          <w:del w:id="747" w:author="aa" w:date="2024-05-13T09:07:00Z"/>
          <w:rFonts w:ascii="仿宋_GB2312" w:hAnsi="仿宋" w:eastAsia="仿宋_GB2312" w:cs="Times New Roman"/>
          <w:sz w:val="32"/>
          <w:szCs w:val="32"/>
        </w:rPr>
        <w:pPrChange w:id="746" w:author="aa" w:date="2024-08-16T17:45:00Z">
          <w:pPr>
            <w:spacing w:line="560" w:lineRule="exact"/>
            <w:jc w:val="center"/>
          </w:pPr>
        </w:pPrChange>
      </w:pPr>
      <w:del w:id="748" w:author="aa" w:date="2024-05-13T09:07:00Z">
        <w:r>
          <w:rPr>
            <w:rFonts w:hint="eastAsia" w:ascii="仿宋_GB2312" w:hAnsi="仿宋" w:eastAsia="仿宋_GB2312" w:cs="Times New Roman"/>
            <w:sz w:val="32"/>
            <w:szCs w:val="32"/>
          </w:rPr>
          <w:delText>各县（区、管委会）财政局、农业农村局（农林水局）：</w:delText>
        </w:r>
      </w:del>
    </w:p>
    <w:p>
      <w:pPr>
        <w:spacing w:line="560" w:lineRule="exact"/>
        <w:jc w:val="both"/>
        <w:rPr>
          <w:del w:id="750" w:author="aa" w:date="2024-05-13T09:07:00Z"/>
          <w:rFonts w:ascii="仿宋_GB2312" w:hAnsi="仿宋" w:eastAsia="仿宋_GB2312" w:cs="Times New Roman"/>
          <w:sz w:val="32"/>
          <w:szCs w:val="32"/>
        </w:rPr>
        <w:pPrChange w:id="749" w:author="aa" w:date="2024-08-16T17:45:00Z">
          <w:pPr>
            <w:spacing w:line="560" w:lineRule="exact"/>
            <w:jc w:val="center"/>
          </w:pPr>
        </w:pPrChange>
      </w:pPr>
      <w:del w:id="751" w:author="aa" w:date="2024-05-13T09:07:00Z">
        <w:r>
          <w:rPr>
            <w:rFonts w:hint="eastAsia" w:ascii="仿宋_GB2312" w:hAnsi="仿宋" w:eastAsia="仿宋_GB2312" w:cs="Times New Roman"/>
            <w:sz w:val="32"/>
            <w:szCs w:val="32"/>
          </w:rPr>
          <w:delText>为规范现代农业发展专项资金的使用管理，充分发挥专项资金的使用效益，经研究，制定了《莆田市现代农业发展专项资金管理办法》，现印发给你们，请认真贯彻实施。</w:delText>
        </w:r>
      </w:del>
    </w:p>
    <w:p>
      <w:pPr>
        <w:spacing w:line="560" w:lineRule="exact"/>
        <w:jc w:val="both"/>
        <w:rPr>
          <w:del w:id="753" w:author="aa" w:date="2024-05-13T09:07:00Z"/>
          <w:rFonts w:ascii="仿宋_GB2312" w:hAnsi="宋体" w:eastAsia="仿宋_GB2312" w:cs="Times New Roman"/>
          <w:sz w:val="32"/>
          <w:szCs w:val="32"/>
        </w:rPr>
        <w:pPrChange w:id="752" w:author="aa" w:date="2024-08-16T17:45:00Z">
          <w:pPr>
            <w:spacing w:line="560" w:lineRule="exact"/>
            <w:jc w:val="center"/>
          </w:pPr>
        </w:pPrChange>
      </w:pPr>
    </w:p>
    <w:p>
      <w:pPr>
        <w:spacing w:line="560" w:lineRule="exact"/>
        <w:jc w:val="both"/>
        <w:rPr>
          <w:del w:id="755" w:author="aa" w:date="2024-05-13T09:07:00Z"/>
          <w:rFonts w:ascii="仿宋_GB2312" w:hAnsi="宋体" w:eastAsia="仿宋_GB2312" w:cs="Times New Roman"/>
          <w:sz w:val="32"/>
          <w:szCs w:val="32"/>
        </w:rPr>
        <w:pPrChange w:id="754" w:author="aa" w:date="2024-08-16T17:45:00Z">
          <w:pPr>
            <w:spacing w:line="560" w:lineRule="exact"/>
            <w:jc w:val="center"/>
          </w:pPr>
        </w:pPrChange>
      </w:pPr>
      <w:del w:id="756" w:author="aa" w:date="2024-05-13T09:07:00Z">
        <w:r>
          <w:rPr>
            <w:rFonts w:hint="eastAsia" w:ascii="仿宋_GB2312" w:hAnsi="宋体" w:eastAsia="仿宋_GB2312" w:cs="仿宋_GB2312"/>
            <w:sz w:val="32"/>
            <w:szCs w:val="32"/>
          </w:rPr>
          <w:delText xml:space="preserve">         莆田市财政局          莆田市农业农村局</w:delText>
        </w:r>
      </w:del>
    </w:p>
    <w:p>
      <w:pPr>
        <w:spacing w:line="560" w:lineRule="exact"/>
        <w:jc w:val="both"/>
        <w:rPr>
          <w:del w:id="758" w:author="aa" w:date="2024-05-13T09:07:00Z"/>
          <w:rFonts w:ascii="仿宋_GB2312" w:hAnsi="宋体" w:eastAsia="仿宋_GB2312" w:cs="仿宋_GB2312"/>
          <w:sz w:val="32"/>
          <w:szCs w:val="32"/>
        </w:rPr>
        <w:pPrChange w:id="757" w:author="aa" w:date="2024-08-16T17:45:00Z">
          <w:pPr>
            <w:spacing w:line="560" w:lineRule="exact"/>
            <w:jc w:val="center"/>
          </w:pPr>
        </w:pPrChange>
      </w:pPr>
      <w:del w:id="759" w:author="aa" w:date="2024-05-13T09:07:00Z">
        <w:r>
          <w:rPr>
            <w:rFonts w:hint="eastAsia" w:ascii="仿宋_GB2312" w:hAnsi="宋体" w:eastAsia="仿宋_GB2312" w:cs="仿宋_GB2312"/>
            <w:sz w:val="32"/>
            <w:szCs w:val="32"/>
          </w:rPr>
          <w:delText xml:space="preserve">                                2024年4月9日</w:delText>
        </w:r>
      </w:del>
    </w:p>
    <w:p>
      <w:pPr>
        <w:spacing w:line="560" w:lineRule="exact"/>
        <w:jc w:val="both"/>
        <w:rPr>
          <w:del w:id="761" w:author="aa" w:date="2024-05-13T09:07:00Z"/>
          <w:rFonts w:ascii="仿宋_GB2312" w:hAnsi="宋体" w:eastAsia="仿宋_GB2312" w:cs="Times New Roman"/>
          <w:sz w:val="32"/>
          <w:szCs w:val="32"/>
        </w:rPr>
        <w:pPrChange w:id="760" w:author="aa" w:date="2024-08-16T17:45:00Z">
          <w:pPr>
            <w:spacing w:line="560" w:lineRule="exact"/>
            <w:jc w:val="center"/>
          </w:pPr>
        </w:pPrChange>
      </w:pPr>
      <w:del w:id="762" w:author="aa" w:date="2024-05-13T09:07:00Z">
        <w:r>
          <w:rPr>
            <w:rFonts w:hint="eastAsia" w:ascii="仿宋_GB2312" w:hAnsi="宋体" w:eastAsia="仿宋_GB2312" w:cs="Times New Roman"/>
            <w:sz w:val="32"/>
            <w:szCs w:val="32"/>
          </w:rPr>
          <w:delText>（此件主动公开）</w:delText>
        </w:r>
      </w:del>
    </w:p>
    <w:p>
      <w:pPr>
        <w:spacing w:line="560" w:lineRule="exact"/>
        <w:jc w:val="both"/>
        <w:rPr>
          <w:del w:id="764" w:author="aa" w:date="2024-04-15T09:45:00Z"/>
          <w:rFonts w:ascii="方正小标宋简体" w:hAnsi="仿宋" w:eastAsia="方正小标宋简体" w:cs="Times New Roman"/>
          <w:bCs/>
          <w:sz w:val="40"/>
          <w:szCs w:val="40"/>
        </w:rPr>
        <w:pPrChange w:id="763" w:author="aa" w:date="2024-08-16T17:45:00Z">
          <w:pPr>
            <w:spacing w:line="560" w:lineRule="exact"/>
            <w:jc w:val="center"/>
          </w:pPr>
        </w:pPrChange>
      </w:pPr>
    </w:p>
    <w:p>
      <w:pPr>
        <w:spacing w:line="560" w:lineRule="exact"/>
        <w:jc w:val="both"/>
        <w:rPr>
          <w:del w:id="766" w:author="aa" w:date="2024-05-13T09:07:00Z"/>
          <w:rFonts w:ascii="仿宋" w:hAnsi="仿宋" w:eastAsia="仿宋" w:cs="Times New Roman"/>
          <w:b/>
          <w:bCs/>
          <w:sz w:val="36"/>
          <w:szCs w:val="36"/>
        </w:rPr>
        <w:pPrChange w:id="765" w:author="aa" w:date="2024-08-16T17:45:00Z">
          <w:pPr>
            <w:spacing w:line="560" w:lineRule="exact"/>
            <w:jc w:val="center"/>
          </w:pPr>
        </w:pPrChange>
      </w:pPr>
      <w:del w:id="767" w:author="aa" w:date="2024-05-13T09:07:00Z">
        <w:r>
          <w:rPr>
            <w:rFonts w:hint="eastAsia" w:ascii="方正小标宋简体" w:hAnsi="仿宋" w:eastAsia="方正小标宋简体" w:cs="Times New Roman"/>
            <w:bCs/>
            <w:sz w:val="40"/>
            <w:szCs w:val="40"/>
          </w:rPr>
          <w:delText>莆田市现代农业发展专项资金管理办法</w:delText>
        </w:r>
      </w:del>
    </w:p>
    <w:p>
      <w:pPr>
        <w:spacing w:line="560" w:lineRule="exact"/>
        <w:jc w:val="both"/>
        <w:rPr>
          <w:del w:id="769" w:author="aa" w:date="2024-05-13T09:07:00Z"/>
          <w:rFonts w:ascii="仿宋_GB2312" w:hAnsi="仿宋" w:eastAsia="仿宋_GB2312" w:cs="Times New Roman"/>
          <w:b/>
          <w:sz w:val="32"/>
          <w:szCs w:val="32"/>
        </w:rPr>
        <w:pPrChange w:id="768" w:author="aa" w:date="2024-08-16T17:45:00Z">
          <w:pPr>
            <w:spacing w:line="560" w:lineRule="exact"/>
            <w:jc w:val="center"/>
          </w:pPr>
        </w:pPrChange>
      </w:pPr>
    </w:p>
    <w:p>
      <w:pPr>
        <w:spacing w:line="560" w:lineRule="exact"/>
        <w:jc w:val="both"/>
        <w:rPr>
          <w:del w:id="771" w:author="aa" w:date="2024-05-13T09:07:00Z"/>
          <w:rFonts w:ascii="黑体" w:hAnsi="黑体" w:eastAsia="黑体" w:cs="黑体"/>
          <w:bCs/>
          <w:sz w:val="32"/>
          <w:szCs w:val="32"/>
        </w:rPr>
        <w:pPrChange w:id="770" w:author="aa" w:date="2024-08-16T17:45:00Z">
          <w:pPr>
            <w:spacing w:line="560" w:lineRule="exact"/>
            <w:jc w:val="center"/>
          </w:pPr>
        </w:pPrChange>
      </w:pPr>
      <w:del w:id="772" w:author="aa" w:date="2024-05-13T09:07:00Z">
        <w:r>
          <w:rPr>
            <w:rFonts w:hint="eastAsia" w:ascii="黑体" w:hAnsi="黑体" w:eastAsia="黑体" w:cs="黑体"/>
            <w:bCs/>
            <w:sz w:val="32"/>
            <w:szCs w:val="32"/>
          </w:rPr>
          <w:delText>第一章 总则</w:delText>
        </w:r>
      </w:del>
    </w:p>
    <w:p>
      <w:pPr>
        <w:spacing w:line="560" w:lineRule="exact"/>
        <w:jc w:val="both"/>
        <w:rPr>
          <w:del w:id="774" w:author="aa" w:date="2024-05-13T09:07:00Z"/>
          <w:rFonts w:ascii="黑体" w:hAnsi="黑体" w:eastAsia="黑体" w:cs="黑体"/>
          <w:bCs/>
          <w:sz w:val="32"/>
          <w:szCs w:val="32"/>
        </w:rPr>
        <w:pPrChange w:id="773" w:author="aa" w:date="2024-08-16T17:45:00Z">
          <w:pPr>
            <w:spacing w:line="560" w:lineRule="exact"/>
            <w:jc w:val="center"/>
          </w:pPr>
        </w:pPrChange>
      </w:pPr>
    </w:p>
    <w:p>
      <w:pPr>
        <w:spacing w:line="560" w:lineRule="exact"/>
        <w:jc w:val="both"/>
        <w:rPr>
          <w:del w:id="776" w:author="aa" w:date="2024-05-13T09:07:00Z"/>
          <w:rFonts w:ascii="仿宋_GB2312" w:hAnsi="仿宋" w:eastAsia="仿宋_GB2312" w:cs="Times New Roman"/>
          <w:sz w:val="32"/>
          <w:szCs w:val="32"/>
        </w:rPr>
        <w:pPrChange w:id="775" w:author="aa" w:date="2024-08-16T17:45:00Z">
          <w:pPr>
            <w:spacing w:line="560" w:lineRule="exact"/>
            <w:jc w:val="center"/>
          </w:pPr>
        </w:pPrChange>
      </w:pPr>
      <w:del w:id="777" w:author="aa" w:date="2024-05-13T09:07:00Z">
        <w:r>
          <w:rPr>
            <w:rFonts w:hint="eastAsia" w:ascii="仿宋_GB2312" w:hAnsi="仿宋" w:eastAsia="仿宋_GB2312" w:cs="Times New Roman"/>
            <w:b/>
            <w:bCs/>
            <w:sz w:val="32"/>
            <w:szCs w:val="32"/>
          </w:rPr>
          <w:delText>第一条</w:delText>
        </w:r>
      </w:del>
      <w:del w:id="778" w:author="aa" w:date="2024-05-13T09:07:00Z">
        <w:r>
          <w:rPr>
            <w:rFonts w:hint="eastAsia" w:ascii="仿宋_GB2312" w:hAnsi="仿宋" w:eastAsia="仿宋_GB2312" w:cs="Times New Roman"/>
            <w:sz w:val="32"/>
            <w:szCs w:val="32"/>
          </w:rPr>
          <w:delText xml:space="preserve">  为规范现代农业发展专项资金的使用管理，充分发挥专项资金的使用效益，引导更多社会资金投入乡村振兴，推进我市现代农业发展，根据《中共莆田市委  莆田市人民政府关于加快推进现代农业发展的决定》（莆委发〔2013〕2号）、《莆田市市级财政专项资金管理办法》（莆财预〔2017〕159号）和有关文件精神，制定本办法。</w:delText>
        </w:r>
      </w:del>
    </w:p>
    <w:p>
      <w:pPr>
        <w:spacing w:line="560" w:lineRule="exact"/>
        <w:jc w:val="both"/>
        <w:rPr>
          <w:del w:id="780" w:author="aa" w:date="2024-05-13T09:07:00Z"/>
          <w:rFonts w:ascii="仿宋_GB2312" w:hAnsi="仿宋" w:eastAsia="仿宋_GB2312" w:cs="Times New Roman"/>
          <w:sz w:val="32"/>
          <w:szCs w:val="32"/>
        </w:rPr>
        <w:pPrChange w:id="779" w:author="aa" w:date="2024-08-16T17:45:00Z">
          <w:pPr>
            <w:spacing w:line="560" w:lineRule="exact"/>
            <w:jc w:val="center"/>
          </w:pPr>
        </w:pPrChange>
      </w:pPr>
      <w:del w:id="781" w:author="aa" w:date="2024-05-13T09:07:00Z">
        <w:r>
          <w:rPr>
            <w:rFonts w:hint="eastAsia" w:ascii="仿宋_GB2312" w:hAnsi="仿宋" w:eastAsia="仿宋_GB2312" w:cs="Times New Roman"/>
            <w:b/>
            <w:bCs/>
            <w:sz w:val="32"/>
            <w:szCs w:val="32"/>
          </w:rPr>
          <w:delText>第二条</w:delText>
        </w:r>
      </w:del>
      <w:del w:id="782" w:author="aa" w:date="2024-05-13T09:07:00Z">
        <w:r>
          <w:rPr>
            <w:rFonts w:hint="eastAsia" w:ascii="仿宋_GB2312" w:hAnsi="仿宋" w:eastAsia="仿宋_GB2312" w:cs="Times New Roman"/>
            <w:sz w:val="32"/>
            <w:szCs w:val="32"/>
          </w:rPr>
          <w:delText xml:space="preserve">  本办法所称现代农业发展专项资金（以下简称“专项资金”），是指市级财政预算安排的，用于扶持粮食生产与安全、特色产业发展、产业融合发展和农产品质量安全等促进我市农业发展的专项资金。</w:delText>
        </w:r>
      </w:del>
    </w:p>
    <w:p>
      <w:pPr>
        <w:spacing w:line="560" w:lineRule="exact"/>
        <w:jc w:val="both"/>
        <w:rPr>
          <w:del w:id="784" w:author="aa" w:date="2024-05-13T09:07:00Z"/>
          <w:rFonts w:ascii="仿宋_GB2312" w:hAnsi="仿宋" w:eastAsia="仿宋_GB2312" w:cs="Times New Roman"/>
          <w:sz w:val="32"/>
          <w:szCs w:val="32"/>
        </w:rPr>
        <w:pPrChange w:id="783" w:author="aa" w:date="2024-08-16T17:45:00Z">
          <w:pPr>
            <w:spacing w:line="560" w:lineRule="exact"/>
            <w:jc w:val="center"/>
          </w:pPr>
        </w:pPrChange>
      </w:pPr>
      <w:del w:id="785" w:author="aa" w:date="2024-05-13T09:07:00Z">
        <w:r>
          <w:rPr>
            <w:rFonts w:hint="eastAsia" w:ascii="仿宋_GB2312" w:hAnsi="仿宋" w:eastAsia="仿宋_GB2312" w:cs="Times New Roman"/>
            <w:b/>
            <w:bCs/>
            <w:sz w:val="32"/>
            <w:szCs w:val="32"/>
          </w:rPr>
          <w:delText>第三条</w:delText>
        </w:r>
      </w:del>
      <w:del w:id="786" w:author="aa" w:date="2024-05-13T09:07:00Z">
        <w:r>
          <w:rPr>
            <w:rFonts w:hint="eastAsia" w:ascii="仿宋_GB2312" w:hAnsi="仿宋" w:eastAsia="仿宋_GB2312" w:cs="Times New Roman"/>
            <w:sz w:val="32"/>
            <w:szCs w:val="32"/>
          </w:rPr>
          <w:delText xml:space="preserve">  专项资金的安排应遵循公平公正、统筹兼顾、突出重点、讲求绩效的原则。</w:delText>
        </w:r>
      </w:del>
    </w:p>
    <w:p>
      <w:pPr>
        <w:spacing w:line="560" w:lineRule="exact"/>
        <w:jc w:val="both"/>
        <w:rPr>
          <w:del w:id="788" w:author="aa" w:date="2024-05-13T09:07:00Z"/>
          <w:rFonts w:ascii="仿宋_GB2312" w:hAnsi="仿宋" w:eastAsia="仿宋_GB2312" w:cs="Times New Roman"/>
          <w:sz w:val="32"/>
          <w:szCs w:val="32"/>
        </w:rPr>
        <w:pPrChange w:id="787" w:author="aa" w:date="2024-08-16T17:45:00Z">
          <w:pPr>
            <w:spacing w:line="560" w:lineRule="exact"/>
            <w:jc w:val="center"/>
          </w:pPr>
        </w:pPrChange>
      </w:pPr>
      <w:del w:id="789" w:author="aa" w:date="2024-05-13T09:07:00Z">
        <w:r>
          <w:rPr>
            <w:rFonts w:hint="eastAsia" w:ascii="仿宋_GB2312" w:hAnsi="仿宋" w:eastAsia="仿宋_GB2312" w:cs="Times New Roman"/>
            <w:b/>
            <w:bCs/>
            <w:sz w:val="32"/>
            <w:szCs w:val="32"/>
          </w:rPr>
          <w:delText>第四条</w:delText>
        </w:r>
      </w:del>
      <w:del w:id="790" w:author="aa" w:date="2024-05-13T09:07:00Z">
        <w:r>
          <w:rPr>
            <w:rFonts w:hint="eastAsia" w:ascii="仿宋_GB2312" w:hAnsi="仿宋" w:eastAsia="仿宋_GB2312" w:cs="Times New Roman"/>
            <w:sz w:val="32"/>
            <w:szCs w:val="32"/>
          </w:rPr>
          <w:delText xml:space="preserve">  专项资金根据实际情况可采用先建后补、以奖代补、配套补助等方式安排和使用。</w:delText>
        </w:r>
      </w:del>
    </w:p>
    <w:p>
      <w:pPr>
        <w:spacing w:line="560" w:lineRule="exact"/>
        <w:jc w:val="both"/>
        <w:rPr>
          <w:del w:id="792" w:author="aa" w:date="2024-05-13T09:07:00Z"/>
          <w:rFonts w:ascii="仿宋_GB2312" w:hAnsi="仿宋" w:eastAsia="仿宋_GB2312" w:cs="Times New Roman"/>
          <w:sz w:val="32"/>
          <w:szCs w:val="32"/>
        </w:rPr>
        <w:pPrChange w:id="791" w:author="aa" w:date="2024-08-16T17:45:00Z">
          <w:pPr>
            <w:spacing w:line="560" w:lineRule="exact"/>
            <w:jc w:val="center"/>
          </w:pPr>
        </w:pPrChange>
      </w:pPr>
      <w:del w:id="793" w:author="aa" w:date="2024-05-13T09:07:00Z">
        <w:r>
          <w:rPr>
            <w:rFonts w:hint="eastAsia" w:ascii="仿宋_GB2312" w:hAnsi="仿宋" w:eastAsia="仿宋_GB2312" w:cs="Times New Roman"/>
            <w:b/>
            <w:bCs/>
            <w:sz w:val="32"/>
            <w:szCs w:val="32"/>
          </w:rPr>
          <w:delText>第五条</w:delText>
        </w:r>
      </w:del>
      <w:del w:id="794" w:author="aa" w:date="2024-05-13T09:07:00Z">
        <w:r>
          <w:rPr>
            <w:rFonts w:hint="eastAsia" w:ascii="仿宋_GB2312" w:hAnsi="仿宋" w:eastAsia="仿宋_GB2312" w:cs="Times New Roman"/>
            <w:sz w:val="32"/>
            <w:szCs w:val="32"/>
          </w:rPr>
          <w:delText xml:space="preserve">  专项资金由市财政局、农业农村局共同管理，市财政局、农业农村局分别履行下列管理职责：</w:delText>
        </w:r>
      </w:del>
    </w:p>
    <w:p>
      <w:pPr>
        <w:spacing w:line="560" w:lineRule="exact"/>
        <w:jc w:val="both"/>
        <w:rPr>
          <w:del w:id="796" w:author="aa" w:date="2024-05-13T09:07:00Z"/>
          <w:rFonts w:ascii="仿宋_GB2312" w:hAnsi="仿宋" w:eastAsia="仿宋_GB2312" w:cs="Times New Roman"/>
          <w:sz w:val="32"/>
          <w:szCs w:val="32"/>
        </w:rPr>
        <w:pPrChange w:id="795" w:author="aa" w:date="2024-08-16T17:45:00Z">
          <w:pPr>
            <w:spacing w:line="560" w:lineRule="exact"/>
            <w:jc w:val="center"/>
          </w:pPr>
        </w:pPrChange>
      </w:pPr>
      <w:del w:id="797" w:author="aa" w:date="2024-05-13T09:07:00Z">
        <w:r>
          <w:rPr>
            <w:rFonts w:hint="eastAsia" w:ascii="仿宋_GB2312" w:hAnsi="仿宋" w:eastAsia="仿宋_GB2312" w:cs="Times New Roman"/>
            <w:sz w:val="32"/>
            <w:szCs w:val="32"/>
          </w:rPr>
          <w:delText>（一）市财政局作为专项资金的监管部门，配合市农业农村局建立健全专项资金具体管理办法；负责专项资金设立、调整和撤销等事项的审核工作；组织专项资金支出预算编制、预算绩效管理；监督专项资金支出活动，并对违法违规行为作出处理；执行法律法规、规章规定的其他职责。</w:delText>
        </w:r>
      </w:del>
    </w:p>
    <w:p>
      <w:pPr>
        <w:spacing w:line="560" w:lineRule="exact"/>
        <w:jc w:val="both"/>
        <w:rPr>
          <w:del w:id="799" w:author="aa" w:date="2024-05-13T09:07:00Z"/>
          <w:rFonts w:ascii="仿宋_GB2312" w:hAnsi="仿宋" w:eastAsia="仿宋_GB2312" w:cs="Times New Roman"/>
          <w:sz w:val="32"/>
          <w:szCs w:val="32"/>
        </w:rPr>
        <w:pPrChange w:id="798" w:author="aa" w:date="2024-08-16T17:45:00Z">
          <w:pPr>
            <w:spacing w:line="560" w:lineRule="exact"/>
            <w:jc w:val="center"/>
          </w:pPr>
        </w:pPrChange>
      </w:pPr>
      <w:del w:id="800" w:author="aa" w:date="2024-05-13T09:07:00Z">
        <w:r>
          <w:rPr>
            <w:rFonts w:hint="eastAsia" w:ascii="仿宋_GB2312" w:hAnsi="仿宋" w:eastAsia="仿宋_GB2312" w:cs="Times New Roman"/>
            <w:sz w:val="32"/>
            <w:szCs w:val="32"/>
          </w:rPr>
          <w:delText>（二）市农业农村局作为专项资金管理的主体，组织建立健全专项资金具体管理办法；按预算管理要求，编制专项资金支出预算；执行已经批复的专项资金支出预算；组织专项资金的申报、分配、使用、管理等工作，对申报材料的真实性、合法性等进行审核；监督专项资金的使用；编制专项资金绩效目标，按照确定的绩效目标对资金实施绩效跟踪和评价；执行法律法规、规章规定的其他职责。</w:delText>
        </w:r>
      </w:del>
    </w:p>
    <w:p>
      <w:pPr>
        <w:spacing w:line="560" w:lineRule="exact"/>
        <w:jc w:val="both"/>
        <w:rPr>
          <w:del w:id="802" w:author="aa" w:date="2024-05-13T09:07:00Z"/>
          <w:rFonts w:hAnsi="仿宋" w:cs="Times New Roman"/>
        </w:rPr>
        <w:pPrChange w:id="801" w:author="aa" w:date="2024-08-16T17:45:00Z">
          <w:pPr>
            <w:spacing w:line="560" w:lineRule="exact"/>
            <w:jc w:val="center"/>
          </w:pPr>
        </w:pPrChange>
      </w:pPr>
      <w:del w:id="803" w:author="aa" w:date="2024-05-13T09:07:00Z">
        <w:r>
          <w:rPr>
            <w:rFonts w:hint="eastAsia" w:hAnsi="仿宋" w:cs="Times New Roman"/>
          </w:rPr>
          <w:delText>（三）各县（区、管委会）财政部门主要负责专项资金指标分解下达、资金审核拨付、资金使用监督检查以及预算绩效管理等工作。</w:delText>
        </w:r>
      </w:del>
    </w:p>
    <w:p>
      <w:pPr>
        <w:spacing w:line="560" w:lineRule="exact"/>
        <w:jc w:val="both"/>
        <w:rPr>
          <w:del w:id="805" w:author="aa" w:date="2024-05-13T09:07:00Z"/>
          <w:rFonts w:ascii="仿宋_GB2312" w:hAnsi="仿宋" w:eastAsia="仿宋_GB2312" w:cs="Times New Roman"/>
          <w:sz w:val="32"/>
          <w:szCs w:val="32"/>
        </w:rPr>
        <w:pPrChange w:id="804" w:author="aa" w:date="2024-08-16T17:45:00Z">
          <w:pPr>
            <w:spacing w:line="560" w:lineRule="exact"/>
            <w:jc w:val="center"/>
          </w:pPr>
        </w:pPrChange>
      </w:pPr>
      <w:del w:id="806" w:author="aa" w:date="2024-05-13T09:07:00Z">
        <w:r>
          <w:rPr>
            <w:rFonts w:hint="eastAsia" w:ascii="仿宋_GB2312" w:hAnsi="仿宋" w:eastAsia="仿宋_GB2312" w:cs="Times New Roman"/>
            <w:sz w:val="32"/>
            <w:szCs w:val="32"/>
          </w:rPr>
          <w:delText>（四）各县（区、管委会）农业农村主管部门负责专项资金项目审查筛选，建立辖区范围内专项资金项目库，根据管理办法的要求，研究提出资金和任务分解安排建议方案，组织项目按计划实施，做好具体项目监督管理和预算绩效管理工作。</w:delText>
        </w:r>
      </w:del>
    </w:p>
    <w:p>
      <w:pPr>
        <w:spacing w:line="560" w:lineRule="exact"/>
        <w:jc w:val="both"/>
        <w:rPr>
          <w:del w:id="808" w:author="aa" w:date="2024-05-13T09:07:00Z"/>
          <w:rFonts w:ascii="黑体" w:hAnsi="黑体" w:eastAsia="黑体" w:cs="黑体"/>
          <w:bCs/>
          <w:sz w:val="32"/>
          <w:szCs w:val="32"/>
        </w:rPr>
        <w:pPrChange w:id="807" w:author="aa" w:date="2024-08-16T17:45:00Z">
          <w:pPr>
            <w:spacing w:line="560" w:lineRule="exact"/>
            <w:jc w:val="center"/>
          </w:pPr>
        </w:pPrChange>
      </w:pPr>
    </w:p>
    <w:p>
      <w:pPr>
        <w:spacing w:line="560" w:lineRule="exact"/>
        <w:jc w:val="both"/>
        <w:rPr>
          <w:del w:id="810" w:author="aa" w:date="2024-05-13T09:07:00Z"/>
          <w:rFonts w:ascii="黑体" w:hAnsi="黑体" w:eastAsia="黑体" w:cs="黑体"/>
          <w:bCs/>
          <w:sz w:val="32"/>
          <w:szCs w:val="32"/>
        </w:rPr>
        <w:pPrChange w:id="809" w:author="aa" w:date="2024-08-16T17:45:00Z">
          <w:pPr>
            <w:spacing w:line="560" w:lineRule="exact"/>
            <w:jc w:val="center"/>
          </w:pPr>
        </w:pPrChange>
      </w:pPr>
      <w:del w:id="811" w:author="aa" w:date="2024-05-13T09:07:00Z">
        <w:r>
          <w:rPr>
            <w:rFonts w:hint="eastAsia" w:ascii="黑体" w:hAnsi="黑体" w:eastAsia="黑体" w:cs="黑体"/>
            <w:bCs/>
            <w:sz w:val="32"/>
            <w:szCs w:val="32"/>
          </w:rPr>
          <w:delText>第二章 使用和分配</w:delText>
        </w:r>
      </w:del>
    </w:p>
    <w:p>
      <w:pPr>
        <w:spacing w:line="560" w:lineRule="exact"/>
        <w:jc w:val="both"/>
        <w:rPr>
          <w:del w:id="813" w:author="aa" w:date="2024-05-13T09:07:00Z"/>
          <w:rFonts w:ascii="黑体" w:hAnsi="黑体" w:eastAsia="黑体" w:cs="黑体"/>
          <w:bCs/>
          <w:sz w:val="32"/>
          <w:szCs w:val="32"/>
        </w:rPr>
        <w:pPrChange w:id="812" w:author="aa" w:date="2024-08-16T17:45:00Z">
          <w:pPr>
            <w:spacing w:line="560" w:lineRule="exact"/>
            <w:jc w:val="center"/>
          </w:pPr>
        </w:pPrChange>
      </w:pPr>
    </w:p>
    <w:p>
      <w:pPr>
        <w:spacing w:line="560" w:lineRule="exact"/>
        <w:jc w:val="both"/>
        <w:rPr>
          <w:del w:id="815" w:author="aa" w:date="2024-05-13T09:07:00Z"/>
          <w:rFonts w:ascii="仿宋_GB2312" w:hAnsi="仿宋" w:eastAsia="仿宋_GB2312" w:cs="Times New Roman"/>
          <w:sz w:val="32"/>
          <w:szCs w:val="32"/>
        </w:rPr>
        <w:pPrChange w:id="814" w:author="aa" w:date="2024-08-16T17:45:00Z">
          <w:pPr>
            <w:spacing w:line="560" w:lineRule="exact"/>
            <w:jc w:val="center"/>
          </w:pPr>
        </w:pPrChange>
      </w:pPr>
      <w:del w:id="816" w:author="aa" w:date="2024-05-13T09:07:00Z">
        <w:r>
          <w:rPr>
            <w:rFonts w:hint="eastAsia" w:ascii="仿宋_GB2312" w:hAnsi="仿宋" w:eastAsia="仿宋_GB2312" w:cs="Times New Roman"/>
            <w:b/>
            <w:bCs/>
            <w:sz w:val="32"/>
            <w:szCs w:val="32"/>
          </w:rPr>
          <w:delText>第六条</w:delText>
        </w:r>
      </w:del>
      <w:del w:id="817" w:author="aa" w:date="2024-05-13T09:07:00Z">
        <w:r>
          <w:rPr>
            <w:rFonts w:hint="eastAsia" w:ascii="仿宋_GB2312" w:hAnsi="仿宋" w:eastAsia="仿宋_GB2312" w:cs="Times New Roman"/>
            <w:sz w:val="32"/>
            <w:szCs w:val="32"/>
          </w:rPr>
          <w:delText xml:space="preserve">  专项资金支持的对象为市内从事农业生产、经营、研发、推广、管理的企事业单位、农民合作社、家庭农场、种植大户和台资农业企业等农业经营主体，市级及以上农业产业化龙头企业、农民专业合作社示范社、家庭农场示范场和台资农业企业给予优先扶持。</w:delText>
        </w:r>
      </w:del>
    </w:p>
    <w:p>
      <w:pPr>
        <w:spacing w:line="560" w:lineRule="exact"/>
        <w:jc w:val="both"/>
        <w:rPr>
          <w:del w:id="819" w:author="aa" w:date="2024-05-13T09:07:00Z"/>
          <w:rFonts w:ascii="仿宋_GB2312" w:hAnsi="仿宋" w:eastAsia="仿宋_GB2312" w:cs="Times New Roman"/>
          <w:sz w:val="32"/>
          <w:szCs w:val="32"/>
        </w:rPr>
        <w:pPrChange w:id="818" w:author="aa" w:date="2024-08-16T17:45:00Z">
          <w:pPr>
            <w:spacing w:line="560" w:lineRule="exact"/>
            <w:jc w:val="center"/>
          </w:pPr>
        </w:pPrChange>
      </w:pPr>
      <w:del w:id="820" w:author="aa" w:date="2024-05-13T09:07:00Z">
        <w:r>
          <w:rPr>
            <w:rFonts w:hint="eastAsia" w:ascii="仿宋_GB2312" w:hAnsi="仿宋" w:eastAsia="仿宋_GB2312" w:cs="Times New Roman"/>
            <w:b/>
            <w:bCs/>
            <w:sz w:val="32"/>
            <w:szCs w:val="32"/>
          </w:rPr>
          <w:delText>第七条</w:delText>
        </w:r>
      </w:del>
      <w:del w:id="821" w:author="aa" w:date="2024-05-13T09:07:00Z">
        <w:r>
          <w:rPr>
            <w:rFonts w:hint="eastAsia" w:ascii="仿宋_GB2312" w:hAnsi="仿宋" w:eastAsia="仿宋_GB2312" w:cs="Times New Roman"/>
            <w:sz w:val="32"/>
            <w:szCs w:val="32"/>
          </w:rPr>
          <w:delText xml:space="preserve">  专项资金使用范围和补助标准如下：</w:delText>
        </w:r>
      </w:del>
    </w:p>
    <w:p>
      <w:pPr>
        <w:spacing w:line="560" w:lineRule="exact"/>
        <w:jc w:val="both"/>
        <w:rPr>
          <w:del w:id="823" w:author="aa" w:date="2024-05-13T09:07:00Z"/>
          <w:rFonts w:ascii="仿宋_GB2312" w:hAnsi="仿宋" w:eastAsia="仿宋_GB2312" w:cs="Times New Roman"/>
          <w:b/>
          <w:bCs/>
          <w:sz w:val="32"/>
          <w:szCs w:val="32"/>
        </w:rPr>
        <w:pPrChange w:id="822" w:author="aa" w:date="2024-08-16T17:45:00Z">
          <w:pPr>
            <w:spacing w:line="560" w:lineRule="exact"/>
            <w:jc w:val="center"/>
          </w:pPr>
        </w:pPrChange>
      </w:pPr>
      <w:del w:id="824" w:author="aa" w:date="2024-05-13T09:07:00Z">
        <w:r>
          <w:rPr>
            <w:rFonts w:hint="eastAsia" w:ascii="仿宋_GB2312" w:hAnsi="仿宋" w:eastAsia="仿宋_GB2312" w:cs="Times New Roman"/>
            <w:b/>
            <w:bCs/>
            <w:sz w:val="32"/>
            <w:szCs w:val="32"/>
          </w:rPr>
          <w:delText>（一）粮食生产与安全方面</w:delText>
        </w:r>
      </w:del>
    </w:p>
    <w:p>
      <w:pPr>
        <w:spacing w:line="560" w:lineRule="exact"/>
        <w:jc w:val="both"/>
        <w:rPr>
          <w:del w:id="826" w:author="aa" w:date="2024-05-13T09:07:00Z"/>
          <w:rFonts w:ascii="仿宋_GB2312" w:hAnsi="仿宋" w:eastAsia="仿宋_GB2312" w:cs="Times New Roman"/>
          <w:sz w:val="32"/>
          <w:szCs w:val="32"/>
        </w:rPr>
        <w:pPrChange w:id="825" w:author="aa" w:date="2024-08-16T17:45:00Z">
          <w:pPr>
            <w:spacing w:line="560" w:lineRule="exact"/>
            <w:jc w:val="center"/>
          </w:pPr>
        </w:pPrChange>
      </w:pPr>
      <w:del w:id="827" w:author="aa" w:date="2024-05-13T09:07:00Z">
        <w:r>
          <w:rPr>
            <w:rFonts w:hint="eastAsia" w:ascii="仿宋_GB2312" w:hAnsi="仿宋" w:eastAsia="仿宋_GB2312" w:cs="Times New Roman"/>
            <w:sz w:val="32"/>
            <w:szCs w:val="32"/>
          </w:rPr>
          <w:delText>1.种粮新型经营主体补助。支持农业合作社、家庭农场、农业企业等农业生产经营主体发展粮食生产。种植大户可通过注册登记为家庭农场来获取补贴。规模种植达20亩以上的，对早季沿海旱地和山坡地规模种植早甘薯、大豆、玉米、旱稻等粮食作物，每亩予以补贴300元；对山区规模种植中稻、甘薯、大豆、玉米等粮食作物，每亩予以补贴300元；对晚季和秋冬季规模种植晚稻、再生稻、甘薯、马铃薯、大豆、玉米等粮食作物，每亩予以补贴300元。以上补助市、县（区、管委会）两级财政按照1：1比例分担。</w:delText>
        </w:r>
      </w:del>
    </w:p>
    <w:p>
      <w:pPr>
        <w:spacing w:line="560" w:lineRule="exact"/>
        <w:jc w:val="both"/>
        <w:rPr>
          <w:del w:id="829" w:author="aa" w:date="2024-05-13T09:07:00Z"/>
          <w:rFonts w:ascii="仿宋_GB2312" w:hAnsi="仿宋" w:eastAsia="仿宋_GB2312" w:cs="Times New Roman"/>
          <w:sz w:val="32"/>
          <w:szCs w:val="32"/>
        </w:rPr>
        <w:pPrChange w:id="828" w:author="aa" w:date="2024-08-16T17:45:00Z">
          <w:pPr>
            <w:spacing w:line="560" w:lineRule="exact"/>
            <w:jc w:val="center"/>
          </w:pPr>
        </w:pPrChange>
      </w:pPr>
      <w:del w:id="830" w:author="aa" w:date="2024-05-13T09:07:00Z">
        <w:r>
          <w:rPr>
            <w:rFonts w:hint="eastAsia" w:ascii="仿宋_GB2312" w:hAnsi="仿宋" w:eastAsia="仿宋_GB2312" w:cs="Times New Roman"/>
            <w:sz w:val="32"/>
            <w:szCs w:val="32"/>
          </w:rPr>
          <w:delText>2.晚稻和马铃薯种植叠加补助。对规模种植晚稻和秋冬种马铃薯20亩以上的新型经营主体，在每亩上述种粮新型经营主体补助300元的基础上，每亩再叠加补助300元。以上补助市、县（区、管委会）两级财政按照1：1比例分担。</w:delText>
        </w:r>
      </w:del>
    </w:p>
    <w:p>
      <w:pPr>
        <w:spacing w:line="560" w:lineRule="exact"/>
        <w:jc w:val="both"/>
        <w:rPr>
          <w:del w:id="832" w:author="aa" w:date="2024-05-13T09:07:00Z"/>
          <w:rFonts w:ascii="仿宋_GB2312" w:hAnsi="仿宋" w:eastAsia="仿宋_GB2312" w:cs="Times New Roman"/>
          <w:sz w:val="32"/>
          <w:szCs w:val="32"/>
        </w:rPr>
        <w:pPrChange w:id="831" w:author="aa" w:date="2024-08-16T17:45:00Z">
          <w:pPr>
            <w:spacing w:line="560" w:lineRule="exact"/>
            <w:jc w:val="center"/>
          </w:pPr>
        </w:pPrChange>
      </w:pPr>
      <w:del w:id="833" w:author="aa" w:date="2024-05-13T09:07:00Z">
        <w:r>
          <w:rPr>
            <w:rFonts w:hint="eastAsia" w:ascii="仿宋_GB2312" w:hAnsi="仿宋" w:eastAsia="仿宋_GB2312" w:cs="Times New Roman"/>
            <w:sz w:val="32"/>
            <w:szCs w:val="32"/>
          </w:rPr>
          <w:delText>3.撂荒耕地复耕种粮补助。农业经营主体（企业、合作社、家庭农场等）、村集体投资撂荒耕地（2021年4月基础台账内的撂荒地）复垦规模10亩以上，种植不少于一季粮食作物且平均亩产不低于上年当地平均亩产70%（第一年）、80%（第二年）和90%（第三年）的，经县（区、管委会）农技部门验收后，在参与其他稳粮补助措施的基础上，前三年每年每亩给予叠加复耕补贴600元，市、县（区、管委会）两级财政按照1：1比例分担。</w:delText>
        </w:r>
      </w:del>
    </w:p>
    <w:p>
      <w:pPr>
        <w:spacing w:line="560" w:lineRule="exact"/>
        <w:jc w:val="both"/>
        <w:rPr>
          <w:del w:id="835" w:author="aa" w:date="2024-05-13T09:07:00Z"/>
          <w:rFonts w:ascii="仿宋_GB2312" w:hAnsi="仿宋" w:eastAsia="仿宋_GB2312" w:cs="Times New Roman"/>
          <w:sz w:val="32"/>
          <w:szCs w:val="32"/>
        </w:rPr>
        <w:pPrChange w:id="834" w:author="aa" w:date="2024-08-16T17:45:00Z">
          <w:pPr>
            <w:spacing w:line="560" w:lineRule="exact"/>
            <w:jc w:val="center"/>
          </w:pPr>
        </w:pPrChange>
      </w:pPr>
      <w:del w:id="836" w:author="aa" w:date="2024-05-13T09:07:00Z">
        <w:r>
          <w:rPr>
            <w:rFonts w:hint="eastAsia" w:ascii="仿宋_GB2312" w:hAnsi="仿宋" w:eastAsia="仿宋_GB2312" w:cs="Times New Roman"/>
            <w:sz w:val="32"/>
            <w:szCs w:val="32"/>
          </w:rPr>
          <w:delText>4.农村土地流转奖励。</w:delText>
        </w:r>
      </w:del>
      <w:del w:id="837" w:author="aa" w:date="2024-05-13T09:07:00Z">
        <w:r>
          <w:rPr>
            <w:rFonts w:hint="eastAsia" w:ascii="仿宋_GB2312" w:hAnsi="仿宋_GB2312" w:eastAsia="仿宋_GB2312" w:cs="仿宋_GB2312"/>
            <w:sz w:val="32"/>
            <w:szCs w:val="32"/>
          </w:rPr>
          <w:delText>对山区相对集中连片流转家庭承包经营耕地</w:delText>
        </w:r>
      </w:del>
      <w:del w:id="838" w:author="aa" w:date="2024-05-13T09:07:00Z">
        <w:r>
          <w:rPr>
            <w:rFonts w:ascii="仿宋_GB2312" w:hAnsi="仿宋_GB2312" w:eastAsia="仿宋_GB2312" w:cs="仿宋_GB2312"/>
            <w:sz w:val="32"/>
            <w:szCs w:val="32"/>
          </w:rPr>
          <w:delText>2</w:delText>
        </w:r>
      </w:del>
      <w:del w:id="839" w:author="aa" w:date="2024-05-13T09:07:00Z">
        <w:r>
          <w:rPr>
            <w:rFonts w:hint="eastAsia" w:ascii="仿宋_GB2312" w:hAnsi="仿宋_GB2312" w:eastAsia="仿宋_GB2312" w:cs="仿宋_GB2312"/>
            <w:sz w:val="32"/>
            <w:szCs w:val="32"/>
          </w:rPr>
          <w:delText>0亩（含）以上，流转耕地当年度实施种粮</w:delText>
        </w:r>
      </w:del>
      <w:del w:id="840" w:author="aa" w:date="2024-05-13T09:07:00Z">
        <w:r>
          <w:rPr>
            <w:rFonts w:hint="eastAsia" w:ascii="仿宋" w:hAnsi="仿宋" w:eastAsia="仿宋" w:cs="仿宋_GB2312"/>
            <w:bCs/>
            <w:sz w:val="32"/>
            <w:szCs w:val="32"/>
          </w:rPr>
          <w:delText>或蔬菜</w:delText>
        </w:r>
      </w:del>
      <w:del w:id="841" w:author="aa" w:date="2024-05-13T09:07:00Z">
        <w:r>
          <w:rPr>
            <w:rFonts w:hint="eastAsia" w:ascii="仿宋" w:hAnsi="仿宋" w:eastAsia="仿宋" w:cs="仿宋_GB2312"/>
            <w:sz w:val="32"/>
            <w:szCs w:val="32"/>
          </w:rPr>
          <w:delText>作物</w:delText>
        </w:r>
      </w:del>
      <w:del w:id="842" w:author="aa" w:date="2024-05-13T09:07:00Z">
        <w:r>
          <w:rPr>
            <w:rFonts w:hint="eastAsia" w:ascii="仿宋_GB2312" w:hAnsi="仿宋_GB2312" w:eastAsia="仿宋_GB2312" w:cs="仿宋_GB2312"/>
            <w:sz w:val="32"/>
            <w:szCs w:val="32"/>
          </w:rPr>
          <w:delText>一季以上的农业经营主体，给予一次性市级财政奖励每亩150元，县（区、管委会）配套奖励每亩150元。</w:delText>
        </w:r>
      </w:del>
    </w:p>
    <w:p>
      <w:pPr>
        <w:spacing w:line="560" w:lineRule="exact"/>
        <w:jc w:val="both"/>
        <w:rPr>
          <w:del w:id="844" w:author="aa" w:date="2024-05-13T09:07:00Z"/>
          <w:rFonts w:ascii="仿宋_GB2312" w:hAnsi="仿宋" w:eastAsia="仿宋_GB2312" w:cs="Times New Roman"/>
          <w:sz w:val="32"/>
          <w:szCs w:val="32"/>
        </w:rPr>
        <w:pPrChange w:id="843" w:author="aa" w:date="2024-08-16T17:45:00Z">
          <w:pPr>
            <w:spacing w:line="560" w:lineRule="exact"/>
            <w:jc w:val="center"/>
          </w:pPr>
        </w:pPrChange>
      </w:pPr>
      <w:del w:id="845" w:author="aa" w:date="2024-05-13T09:07:00Z">
        <w:r>
          <w:rPr>
            <w:rFonts w:hint="eastAsia" w:ascii="仿宋_GB2312" w:hAnsi="仿宋" w:eastAsia="仿宋_GB2312" w:cs="Times New Roman"/>
            <w:sz w:val="32"/>
            <w:szCs w:val="32"/>
          </w:rPr>
          <w:delText>5.高标准农田规划调查维护支出。开展高标准农田建设规划编制，推进高标准农田水利设施管护。</w:delText>
        </w:r>
      </w:del>
    </w:p>
    <w:p>
      <w:pPr>
        <w:spacing w:line="560" w:lineRule="exact"/>
        <w:jc w:val="both"/>
        <w:rPr>
          <w:del w:id="847" w:author="aa" w:date="2024-05-13T09:07:00Z"/>
          <w:rFonts w:ascii="仿宋_GB2312" w:hAnsi="仿宋" w:eastAsia="仿宋_GB2312" w:cs="Times New Roman"/>
          <w:sz w:val="32"/>
          <w:szCs w:val="32"/>
        </w:rPr>
        <w:pPrChange w:id="846" w:author="aa" w:date="2024-08-16T17:45:00Z">
          <w:pPr>
            <w:spacing w:line="560" w:lineRule="exact"/>
            <w:jc w:val="center"/>
          </w:pPr>
        </w:pPrChange>
      </w:pPr>
      <w:del w:id="848" w:author="aa" w:date="2024-05-13T09:07:00Z">
        <w:r>
          <w:rPr>
            <w:rFonts w:hint="eastAsia" w:ascii="仿宋_GB2312" w:hAnsi="仿宋" w:eastAsia="仿宋_GB2312" w:cs="Times New Roman"/>
            <w:sz w:val="32"/>
            <w:szCs w:val="32"/>
          </w:rPr>
          <w:delText>6.粮食安全救灾备荒种子储备保障。做好粮食安全救灾备荒种子储备，全市储备可供种植面积9.5万亩的救灾备荒种子，其中市级3万亩、县（区、管委会）6.5万亩；市、县（区、管委会）两级财政分别落实每年种子储备专项资金，用于储备种子收购、收储及仓库整修维护费用。</w:delText>
        </w:r>
      </w:del>
    </w:p>
    <w:p>
      <w:pPr>
        <w:spacing w:line="560" w:lineRule="exact"/>
        <w:jc w:val="both"/>
        <w:rPr>
          <w:del w:id="850" w:author="aa" w:date="2024-05-13T09:07:00Z"/>
          <w:rFonts w:ascii="仿宋_GB2312" w:hAnsi="仿宋" w:eastAsia="仿宋_GB2312" w:cs="Times New Roman"/>
          <w:sz w:val="32"/>
          <w:szCs w:val="32"/>
        </w:rPr>
        <w:pPrChange w:id="849" w:author="aa" w:date="2024-08-16T17:45:00Z">
          <w:pPr>
            <w:spacing w:line="560" w:lineRule="exact"/>
            <w:jc w:val="center"/>
          </w:pPr>
        </w:pPrChange>
      </w:pPr>
      <w:del w:id="851" w:author="aa" w:date="2024-05-13T09:07:00Z">
        <w:r>
          <w:rPr>
            <w:rFonts w:hint="eastAsia" w:ascii="仿宋_GB2312" w:hAnsi="仿宋_GB2312" w:eastAsia="仿宋_GB2312" w:cs="仿宋_GB2312"/>
            <w:sz w:val="32"/>
            <w:szCs w:val="32"/>
          </w:rPr>
          <w:delText>7.推进数字农机建设。支持智慧农机平台建设，对市级智慧农机平台运维公司每年技术服务费予以补助；开展水稻机插秧服务补助，对农机服务主体在莆田市范围内进行水稻机械插秧作业补贴，机械插秧设备必须安装农业用北斗终端，并能提供北斗终端采集的机械插秧作业信息图，单个服务主体申报机插环节作业面积不少于200亩，经</w:delText>
        </w:r>
      </w:del>
      <w:del w:id="852" w:author="aa" w:date="2024-05-13T09:07:00Z">
        <w:r>
          <w:rPr>
            <w:rFonts w:hint="eastAsia" w:ascii="仿宋_GB2312" w:hAnsi="仿宋" w:eastAsia="仿宋_GB2312" w:cs="Times New Roman"/>
            <w:sz w:val="32"/>
            <w:szCs w:val="32"/>
          </w:rPr>
          <w:delText>县（区、管委会）</w:delText>
        </w:r>
      </w:del>
      <w:del w:id="853" w:author="aa" w:date="2024-05-13T09:07:00Z">
        <w:r>
          <w:rPr>
            <w:rFonts w:hint="eastAsia" w:ascii="仿宋_GB2312" w:hAnsi="仿宋_GB2312" w:eastAsia="仿宋_GB2312" w:cs="仿宋_GB2312"/>
            <w:sz w:val="32"/>
            <w:szCs w:val="32"/>
          </w:rPr>
          <w:delText>农机</w:delText>
        </w:r>
      </w:del>
      <w:del w:id="854" w:author="aa" w:date="2024-05-13T09:07:00Z">
        <w:r>
          <w:rPr>
            <w:rFonts w:hint="eastAsia" w:ascii="仿宋_GB2312" w:hAnsi="仿宋_GB2312" w:eastAsia="仿宋_GB2312" w:cs="仿宋_GB2312"/>
            <w:sz w:val="32"/>
            <w:szCs w:val="32"/>
            <w:lang w:eastAsia="zh-Hans"/>
          </w:rPr>
          <w:delText>化</w:delText>
        </w:r>
      </w:del>
      <w:del w:id="855" w:author="aa" w:date="2024-05-13T09:07:00Z">
        <w:r>
          <w:rPr>
            <w:rFonts w:hint="eastAsia" w:ascii="仿宋_GB2312" w:hAnsi="仿宋_GB2312" w:eastAsia="仿宋_GB2312" w:cs="仿宋_GB2312"/>
            <w:sz w:val="32"/>
            <w:szCs w:val="32"/>
          </w:rPr>
          <w:delText>和农技部门联合验收后，给予每亩不高于20元水稻机插作业补贴，最多补贴不超过4万元。</w:delText>
        </w:r>
      </w:del>
    </w:p>
    <w:p>
      <w:pPr>
        <w:spacing w:line="560" w:lineRule="exact"/>
        <w:jc w:val="both"/>
        <w:rPr>
          <w:del w:id="857" w:author="aa" w:date="2024-05-13T09:07:00Z"/>
          <w:rFonts w:ascii="仿宋_GB2312" w:hAnsi="仿宋" w:eastAsia="仿宋_GB2312" w:cs="Times New Roman"/>
          <w:b/>
          <w:bCs/>
          <w:sz w:val="32"/>
          <w:szCs w:val="32"/>
        </w:rPr>
        <w:pPrChange w:id="856" w:author="aa" w:date="2024-08-16T17:45:00Z">
          <w:pPr>
            <w:spacing w:line="560" w:lineRule="exact"/>
            <w:jc w:val="center"/>
          </w:pPr>
        </w:pPrChange>
      </w:pPr>
      <w:del w:id="858" w:author="aa" w:date="2024-05-13T09:07:00Z">
        <w:r>
          <w:rPr>
            <w:rFonts w:hint="eastAsia" w:ascii="仿宋_GB2312" w:hAnsi="仿宋" w:eastAsia="仿宋_GB2312" w:cs="Times New Roman"/>
            <w:b/>
            <w:bCs/>
            <w:sz w:val="32"/>
            <w:szCs w:val="32"/>
          </w:rPr>
          <w:delText>（二）特色产业发展方面</w:delText>
        </w:r>
      </w:del>
    </w:p>
    <w:p>
      <w:pPr>
        <w:spacing w:line="560" w:lineRule="exact"/>
        <w:jc w:val="both"/>
        <w:rPr>
          <w:del w:id="860" w:author="aa" w:date="2024-05-13T09:07:00Z"/>
          <w:rFonts w:ascii="仿宋_GB2312" w:hAnsi="仿宋" w:eastAsia="仿宋_GB2312" w:cs="Times New Roman"/>
          <w:sz w:val="32"/>
          <w:szCs w:val="32"/>
        </w:rPr>
        <w:pPrChange w:id="859" w:author="aa" w:date="2024-08-16T17:45:00Z">
          <w:pPr>
            <w:spacing w:line="560" w:lineRule="exact"/>
            <w:jc w:val="center"/>
          </w:pPr>
        </w:pPrChange>
      </w:pPr>
      <w:del w:id="861" w:author="aa" w:date="2024-05-13T09:07:00Z">
        <w:r>
          <w:rPr>
            <w:rFonts w:hint="eastAsia" w:ascii="仿宋_GB2312" w:hAnsi="仿宋" w:eastAsia="仿宋_GB2312" w:cs="Times New Roman"/>
            <w:sz w:val="32"/>
            <w:szCs w:val="32"/>
          </w:rPr>
          <w:delText>8.设施农业温室大棚项目配套补助。符合《福建省农业农村厅 福建省财政厅关于进一步加强设施农业温室大棚财政补助项目资金管理的通知》（闽农综〔2021〕88号）规定要求的，按文件规定分档标准由省、市、县（区、管委会）财政分担予以补助，其中：仙游县80%、6%、14%，其他区（管委会）70%、9%、21%。</w:delText>
        </w:r>
      </w:del>
    </w:p>
    <w:p>
      <w:pPr>
        <w:spacing w:line="560" w:lineRule="exact"/>
        <w:jc w:val="both"/>
        <w:rPr>
          <w:del w:id="863" w:author="aa" w:date="2024-05-13T09:07:00Z"/>
          <w:rFonts w:ascii="仿宋_GB2312" w:hAnsi="仿宋" w:eastAsia="仿宋_GB2312" w:cs="Times New Roman"/>
          <w:sz w:val="32"/>
          <w:szCs w:val="32"/>
        </w:rPr>
        <w:pPrChange w:id="862" w:author="aa" w:date="2024-08-16T17:45:00Z">
          <w:pPr>
            <w:spacing w:line="560" w:lineRule="exact"/>
            <w:jc w:val="center"/>
          </w:pPr>
        </w:pPrChange>
      </w:pPr>
      <w:del w:id="864" w:author="aa" w:date="2024-05-13T09:07:00Z">
        <w:r>
          <w:rPr>
            <w:rFonts w:hint="eastAsia" w:ascii="仿宋_GB2312" w:hAnsi="仿宋" w:eastAsia="仿宋_GB2312" w:cs="Times New Roman"/>
            <w:sz w:val="32"/>
            <w:szCs w:val="32"/>
          </w:rPr>
          <w:delText>9.茶叶发展补助。支持推进我市茶叶产业发展，制定茶叶各项标准，创建地方特色茶叶区域公共品牌，举办茶叶推介活动等，每年安排不高于20万元资金。</w:delText>
        </w:r>
      </w:del>
    </w:p>
    <w:p>
      <w:pPr>
        <w:spacing w:line="560" w:lineRule="exact"/>
        <w:jc w:val="both"/>
        <w:rPr>
          <w:del w:id="866" w:author="aa" w:date="2024-05-13T09:07:00Z"/>
          <w:rFonts w:ascii="仿宋_GB2312" w:hAnsi="仿宋" w:eastAsia="仿宋_GB2312" w:cs="Times New Roman"/>
          <w:sz w:val="32"/>
          <w:szCs w:val="32"/>
        </w:rPr>
        <w:pPrChange w:id="865" w:author="aa" w:date="2024-08-16T17:45:00Z">
          <w:pPr>
            <w:spacing w:line="560" w:lineRule="exact"/>
            <w:jc w:val="center"/>
          </w:pPr>
        </w:pPrChange>
      </w:pPr>
      <w:del w:id="867" w:author="aa" w:date="2024-05-13T09:07:00Z">
        <w:r>
          <w:rPr>
            <w:rFonts w:hint="eastAsia" w:ascii="仿宋_GB2312" w:hAnsi="仿宋" w:eastAsia="仿宋_GB2312" w:cs="Times New Roman"/>
            <w:sz w:val="32"/>
            <w:szCs w:val="32"/>
          </w:rPr>
          <w:delText>10.台湾农民创业项目补助。加大对台湾农民创业园内的台资农业企业扶持力度，每年给予仙游台湾农民创业园100万元的补助；对于重点台农种植项目的场内配套基础设施建设（如：果树的支架、场内的道路硬化、大棚、水电设施建设等）以及引进台湾新品种、新技术等予以项目投资50%以内的补助，市、县（区、管委会）两级财政按照1：1比例分担。</w:delText>
        </w:r>
      </w:del>
    </w:p>
    <w:p>
      <w:pPr>
        <w:spacing w:line="560" w:lineRule="exact"/>
        <w:jc w:val="both"/>
        <w:rPr>
          <w:del w:id="869" w:author="aa" w:date="2024-05-13T09:07:00Z"/>
          <w:rFonts w:ascii="仿宋_GB2312" w:hAnsi="仿宋" w:eastAsia="仿宋_GB2312" w:cs="仿宋"/>
          <w:kern w:val="0"/>
          <w:sz w:val="32"/>
          <w:szCs w:val="32"/>
        </w:rPr>
        <w:pPrChange w:id="868" w:author="aa" w:date="2024-08-16T17:45:00Z">
          <w:pPr>
            <w:spacing w:line="560" w:lineRule="exact"/>
            <w:jc w:val="center"/>
          </w:pPr>
        </w:pPrChange>
      </w:pPr>
      <w:del w:id="870" w:author="aa" w:date="2024-05-13T09:07:00Z">
        <w:r>
          <w:rPr>
            <w:rFonts w:hint="eastAsia" w:ascii="仿宋_GB2312" w:hAnsi="仿宋" w:eastAsia="仿宋_GB2312" w:cs="Times New Roman"/>
            <w:sz w:val="32"/>
            <w:szCs w:val="32"/>
          </w:rPr>
          <w:delText>11.莆田地方特色农业种质资源保护和利用经费补助。对开展农业种质资源收集、保存、更新、复壮、鉴定评价、利用及开展种质资源基地（圃、场）建设等的单位或项目，每年每家给予不超过30万元的经费补助。</w:delText>
        </w:r>
      </w:del>
    </w:p>
    <w:p>
      <w:pPr>
        <w:spacing w:line="560" w:lineRule="exact"/>
        <w:jc w:val="both"/>
        <w:rPr>
          <w:del w:id="872" w:author="aa" w:date="2024-05-13T09:07:00Z"/>
          <w:rFonts w:ascii="仿宋_GB2312" w:hAnsi="仿宋" w:eastAsia="仿宋_GB2312" w:cs="仿宋"/>
          <w:kern w:val="0"/>
          <w:sz w:val="32"/>
          <w:szCs w:val="32"/>
        </w:rPr>
        <w:pPrChange w:id="871" w:author="aa" w:date="2024-08-16T17:45:00Z">
          <w:pPr>
            <w:spacing w:line="560" w:lineRule="exact"/>
            <w:jc w:val="center"/>
          </w:pPr>
        </w:pPrChange>
      </w:pPr>
      <w:del w:id="873" w:author="aa" w:date="2024-05-13T09:07:00Z">
        <w:r>
          <w:rPr>
            <w:rFonts w:hint="eastAsia" w:ascii="仿宋_GB2312" w:hAnsi="仿宋" w:eastAsia="仿宋_GB2312" w:cs="仿宋"/>
            <w:kern w:val="0"/>
            <w:sz w:val="32"/>
            <w:szCs w:val="32"/>
          </w:rPr>
          <w:delText>12.种业创新主体培育补助。支持种业（苗）企业、农业科研单位开展农作物品种选育、示范、提纯复壮和繁育等项目建设，每个项目补助金额不超过20万元。</w:delText>
        </w:r>
      </w:del>
    </w:p>
    <w:p>
      <w:pPr>
        <w:spacing w:line="560" w:lineRule="exact"/>
        <w:jc w:val="both"/>
        <w:rPr>
          <w:del w:id="875" w:author="aa" w:date="2024-05-13T09:07:00Z"/>
          <w:rFonts w:ascii="仿宋_GB2312" w:hAnsi="仿宋" w:eastAsia="仿宋_GB2312" w:cs="Times New Roman"/>
          <w:sz w:val="32"/>
          <w:szCs w:val="32"/>
        </w:rPr>
        <w:pPrChange w:id="874" w:author="aa" w:date="2024-08-16T17:45:00Z">
          <w:pPr>
            <w:spacing w:line="560" w:lineRule="exact"/>
            <w:jc w:val="center"/>
          </w:pPr>
        </w:pPrChange>
      </w:pPr>
      <w:del w:id="876" w:author="aa" w:date="2024-05-13T09:07:00Z">
        <w:r>
          <w:rPr>
            <w:rFonts w:hint="eastAsia" w:ascii="仿宋_GB2312" w:hAnsi="仿宋" w:eastAsia="仿宋_GB2312" w:cs="Times New Roman"/>
            <w:sz w:val="32"/>
            <w:szCs w:val="32"/>
          </w:rPr>
          <w:delText>13.引进种猪补助。对每年引进种猪（公猪、母猪）累计达200头以上的养殖场，凭检疫证明、种猪合格证明、种猪系谱和隔离监管手续按场每头种猪补助500元，每场最高补助不超过20万元。</w:delText>
        </w:r>
      </w:del>
    </w:p>
    <w:p>
      <w:pPr>
        <w:spacing w:line="560" w:lineRule="exact"/>
        <w:jc w:val="both"/>
        <w:rPr>
          <w:del w:id="878" w:author="aa" w:date="2024-05-13T09:07:00Z"/>
          <w:rFonts w:ascii="仿宋_GB2312" w:hAnsi="仿宋" w:eastAsia="仿宋_GB2312" w:cs="Times New Roman"/>
          <w:sz w:val="32"/>
          <w:szCs w:val="32"/>
        </w:rPr>
        <w:pPrChange w:id="877" w:author="aa" w:date="2024-08-16T17:45:00Z">
          <w:pPr>
            <w:spacing w:line="560" w:lineRule="exact"/>
            <w:jc w:val="center"/>
          </w:pPr>
        </w:pPrChange>
      </w:pPr>
      <w:del w:id="879" w:author="aa" w:date="2024-05-13T09:07:00Z">
        <w:r>
          <w:rPr>
            <w:rFonts w:hint="eastAsia" w:ascii="仿宋_GB2312" w:hAnsi="仿宋" w:eastAsia="仿宋_GB2312" w:cs="Times New Roman"/>
            <w:sz w:val="32"/>
            <w:szCs w:val="32"/>
          </w:rPr>
          <w:delText>14.国家级畜禽遗传资源保护补助。对莆田猪（原莆田黑猪）、丝羽乌骨鸡（原白绒乌骨鸡）2个列入国家畜禽遗传资源保种目录的保种场给予适当补助每场每年给予保种经费补助不超过20万元，用于保种舍改造升级、保种设施设备更新完善、种群扩繁更新、种源提纯复壮，开设连锁专卖店等。</w:delText>
        </w:r>
      </w:del>
    </w:p>
    <w:p>
      <w:pPr>
        <w:spacing w:line="560" w:lineRule="exact"/>
        <w:jc w:val="both"/>
        <w:rPr>
          <w:del w:id="881" w:author="aa" w:date="2024-05-13T09:07:00Z"/>
          <w:rFonts w:ascii="仿宋_GB2312" w:hAnsi="仿宋" w:eastAsia="仿宋_GB2312" w:cs="Times New Roman"/>
          <w:sz w:val="32"/>
          <w:szCs w:val="32"/>
        </w:rPr>
        <w:pPrChange w:id="880" w:author="aa" w:date="2024-08-16T17:45:00Z">
          <w:pPr>
            <w:spacing w:line="560" w:lineRule="exact"/>
            <w:jc w:val="center"/>
          </w:pPr>
        </w:pPrChange>
      </w:pPr>
      <w:del w:id="882" w:author="aa" w:date="2024-05-13T09:07:00Z">
        <w:r>
          <w:rPr>
            <w:rFonts w:hint="eastAsia" w:ascii="仿宋_GB2312" w:hAnsi="仿宋" w:eastAsia="仿宋_GB2312" w:cs="Times New Roman"/>
            <w:sz w:val="32"/>
            <w:szCs w:val="32"/>
          </w:rPr>
          <w:delText>15.农业产业化龙头企业奖励。鼓励农业企业做强做大，支持农业企业申报各级农业产业化龙头企业，对当年度新获得国家级、省级的农业产业化龙头企业，一次性分别给予奖励20万元、5万元。</w:delText>
        </w:r>
      </w:del>
    </w:p>
    <w:p>
      <w:pPr>
        <w:spacing w:line="560" w:lineRule="exact"/>
        <w:jc w:val="both"/>
        <w:rPr>
          <w:del w:id="884" w:author="aa" w:date="2024-05-13T09:07:00Z"/>
          <w:rFonts w:ascii="仿宋_GB2312" w:hAnsi="仿宋" w:eastAsia="仿宋_GB2312" w:cs="Times New Roman"/>
          <w:sz w:val="32"/>
          <w:szCs w:val="32"/>
        </w:rPr>
        <w:pPrChange w:id="883" w:author="aa" w:date="2024-08-16T17:45:00Z">
          <w:pPr>
            <w:spacing w:line="560" w:lineRule="exact"/>
            <w:jc w:val="center"/>
          </w:pPr>
        </w:pPrChange>
      </w:pPr>
      <w:del w:id="885" w:author="aa" w:date="2024-05-13T09:07:00Z">
        <w:r>
          <w:rPr>
            <w:rFonts w:hint="eastAsia" w:ascii="仿宋_GB2312" w:hAnsi="仿宋" w:eastAsia="仿宋_GB2312" w:cs="Times New Roman"/>
            <w:sz w:val="32"/>
            <w:szCs w:val="32"/>
          </w:rPr>
          <w:delText>16.农产品宣传展销活动奖励补助。经报市级农业农村部门批准，农业经营主体参加市级以上农业农村部门组织的农产品宣传促销活动的，给予活动费用奖励：其中，参加线上宣传展销活动的，奖励0.2万元/次·家；参加线下单次宣传展销活动时间超过2天（含）的，市内活动奖励0.3万元/次·家，省内活动奖励0.5万元/次·家，省外活动奖励1万元/次·家。各县（区、管委会）农业农村部门、相关行业协会和市级及以上国有企业组织农产品宣传推介活动，报市级农业农村部门批准后，按不高于10万元/场予以活动费用补助。</w:delText>
        </w:r>
      </w:del>
    </w:p>
    <w:p>
      <w:pPr>
        <w:spacing w:line="560" w:lineRule="exact"/>
        <w:jc w:val="both"/>
        <w:rPr>
          <w:del w:id="887" w:author="aa" w:date="2024-05-13T09:07:00Z"/>
          <w:rFonts w:ascii="仿宋_GB2312" w:hAnsi="仿宋" w:eastAsia="仿宋_GB2312" w:cs="Times New Roman"/>
          <w:b/>
          <w:bCs/>
          <w:sz w:val="32"/>
          <w:szCs w:val="32"/>
        </w:rPr>
        <w:pPrChange w:id="886" w:author="aa" w:date="2024-08-16T17:45:00Z">
          <w:pPr>
            <w:spacing w:line="560" w:lineRule="exact"/>
            <w:jc w:val="center"/>
          </w:pPr>
        </w:pPrChange>
      </w:pPr>
      <w:del w:id="888" w:author="aa" w:date="2024-05-13T09:07:00Z">
        <w:r>
          <w:rPr>
            <w:rFonts w:hint="eastAsia" w:ascii="仿宋_GB2312" w:hAnsi="仿宋" w:eastAsia="仿宋_GB2312" w:cs="Times New Roman"/>
            <w:b/>
            <w:bCs/>
            <w:sz w:val="32"/>
            <w:szCs w:val="32"/>
          </w:rPr>
          <w:delText>（三）产业融合发展方面</w:delText>
        </w:r>
      </w:del>
    </w:p>
    <w:p>
      <w:pPr>
        <w:spacing w:line="560" w:lineRule="exact"/>
        <w:jc w:val="both"/>
        <w:rPr>
          <w:del w:id="890" w:author="aa" w:date="2024-05-13T09:07:00Z"/>
          <w:rFonts w:ascii="仿宋_GB2312" w:hAnsi="仿宋" w:eastAsia="仿宋_GB2312" w:cs="Times New Roman"/>
          <w:sz w:val="32"/>
          <w:szCs w:val="32"/>
        </w:rPr>
        <w:pPrChange w:id="889" w:author="aa" w:date="2024-08-16T17:45:00Z">
          <w:pPr>
            <w:spacing w:line="560" w:lineRule="exact"/>
            <w:jc w:val="center"/>
          </w:pPr>
        </w:pPrChange>
      </w:pPr>
      <w:del w:id="891" w:author="aa" w:date="2024-05-13T09:07:00Z">
        <w:r>
          <w:rPr>
            <w:rFonts w:hint="eastAsia" w:ascii="仿宋_GB2312" w:hAnsi="仿宋" w:eastAsia="仿宋_GB2312" w:cs="Times New Roman"/>
            <w:sz w:val="32"/>
            <w:szCs w:val="32"/>
          </w:rPr>
          <w:delText>17.现代农业产业前期经费补助。鼓励市直部门、县（区、管委会）按规定向中央、省级申报现代农业项目，对市直部门、县（区、管委会）组织编制现代农业规划以及现代农业产业园的园区规划、勘测设计、项目论证、宣传推广等前期支出进行补助。</w:delText>
        </w:r>
      </w:del>
    </w:p>
    <w:p>
      <w:pPr>
        <w:spacing w:line="560" w:lineRule="exact"/>
        <w:jc w:val="both"/>
        <w:rPr>
          <w:del w:id="893" w:author="aa" w:date="2024-05-13T09:07:00Z"/>
          <w:rFonts w:ascii="仿宋_GB2312" w:hAnsi="仿宋" w:eastAsia="仿宋_GB2312" w:cs="Times New Roman"/>
          <w:sz w:val="32"/>
          <w:szCs w:val="32"/>
        </w:rPr>
        <w:pPrChange w:id="892" w:author="aa" w:date="2024-08-16T17:45:00Z">
          <w:pPr>
            <w:spacing w:line="560" w:lineRule="exact"/>
            <w:jc w:val="center"/>
          </w:pPr>
        </w:pPrChange>
      </w:pPr>
      <w:del w:id="894" w:author="aa" w:date="2024-05-13T09:07:00Z">
        <w:r>
          <w:rPr>
            <w:rFonts w:hint="eastAsia" w:ascii="仿宋_GB2312" w:hAnsi="仿宋" w:eastAsia="仿宋_GB2312" w:cs="Times New Roman"/>
            <w:sz w:val="32"/>
            <w:szCs w:val="32"/>
          </w:rPr>
          <w:delText>18.农业物联网示范补助。鼓励运用物联网信息技术改造提升传统农业，农业企业集成应用物联网硬件、无线通讯、自动控制、数据采集分析等技术，在设施农业（蔬菜、食用菌、苗木）、果茶种植、畜禽（水产）养殖、质量安全体系等方面实现监测调控自动化、生产操作智能化、资源利用数字化等管理服务功能，予以财政资金扶持。项目采取先建后补方式，补助资金不超过项目总投资的30%，每个项目补助不超过30万元。</w:delText>
        </w:r>
      </w:del>
    </w:p>
    <w:p>
      <w:pPr>
        <w:spacing w:line="560" w:lineRule="exact"/>
        <w:jc w:val="both"/>
        <w:rPr>
          <w:del w:id="896" w:author="aa" w:date="2024-05-13T09:07:00Z"/>
          <w:rFonts w:ascii="仿宋_GB2312" w:hAnsi="仿宋" w:eastAsia="仿宋_GB2312" w:cs="Times New Roman"/>
          <w:sz w:val="32"/>
          <w:szCs w:val="32"/>
        </w:rPr>
        <w:pPrChange w:id="895" w:author="aa" w:date="2024-08-16T17:45:00Z">
          <w:pPr>
            <w:spacing w:line="560" w:lineRule="exact"/>
            <w:jc w:val="center"/>
          </w:pPr>
        </w:pPrChange>
      </w:pPr>
      <w:del w:id="897" w:author="aa" w:date="2024-05-13T09:07:00Z">
        <w:r>
          <w:rPr>
            <w:rFonts w:hint="eastAsia" w:ascii="仿宋_GB2312" w:hAnsi="仿宋" w:eastAsia="仿宋_GB2312" w:cs="Times New Roman"/>
            <w:sz w:val="32"/>
            <w:szCs w:val="32"/>
          </w:rPr>
          <w:delText>19.农业“一张图”建设经费。用于农业农村重要业务数据汇入市大数据调度指挥平台，助力“全市一张图”建设，实现农业农村数据业务“上图”“图上”办公、“用图”解决问题等功能，推动农业农村部门管理、服务创新。</w:delText>
        </w:r>
      </w:del>
    </w:p>
    <w:p>
      <w:pPr>
        <w:spacing w:line="560" w:lineRule="exact"/>
        <w:jc w:val="both"/>
        <w:rPr>
          <w:del w:id="899" w:author="aa" w:date="2024-05-13T09:07:00Z"/>
          <w:rFonts w:ascii="仿宋_GB2312" w:hAnsi="仿宋" w:eastAsia="仿宋_GB2312" w:cs="Times New Roman"/>
          <w:sz w:val="32"/>
          <w:szCs w:val="32"/>
        </w:rPr>
        <w:pPrChange w:id="898" w:author="aa" w:date="2024-08-16T17:45:00Z">
          <w:pPr>
            <w:spacing w:line="560" w:lineRule="exact"/>
            <w:jc w:val="center"/>
          </w:pPr>
        </w:pPrChange>
      </w:pPr>
      <w:del w:id="900" w:author="aa" w:date="2024-05-13T09:07:00Z">
        <w:r>
          <w:rPr>
            <w:rFonts w:hint="eastAsia" w:ascii="仿宋_GB2312" w:hAnsi="仿宋" w:eastAsia="仿宋_GB2312" w:cs="Times New Roman"/>
            <w:sz w:val="32"/>
            <w:szCs w:val="32"/>
          </w:rPr>
          <w:delText>20.休闲农业示范点奖励。对获得省农业农村厅确认的省级休闲农业示范点，给予一次性奖励5万元。</w:delText>
        </w:r>
      </w:del>
    </w:p>
    <w:p>
      <w:pPr>
        <w:spacing w:line="560" w:lineRule="exact"/>
        <w:jc w:val="both"/>
        <w:rPr>
          <w:del w:id="902" w:author="aa" w:date="2024-05-13T09:07:00Z"/>
          <w:rFonts w:ascii="仿宋_GB2312" w:hAnsi="仿宋" w:eastAsia="仿宋_GB2312" w:cs="Times New Roman"/>
          <w:sz w:val="32"/>
          <w:szCs w:val="32"/>
        </w:rPr>
        <w:pPrChange w:id="901" w:author="aa" w:date="2024-08-16T17:45:00Z">
          <w:pPr>
            <w:spacing w:line="560" w:lineRule="exact"/>
            <w:jc w:val="center"/>
          </w:pPr>
        </w:pPrChange>
      </w:pPr>
      <w:del w:id="903" w:author="aa" w:date="2024-05-13T09:07:00Z">
        <w:r>
          <w:rPr>
            <w:rFonts w:hint="eastAsia" w:ascii="仿宋_GB2312" w:hAnsi="仿宋" w:eastAsia="仿宋_GB2312" w:cs="Times New Roman"/>
            <w:sz w:val="32"/>
            <w:szCs w:val="32"/>
          </w:rPr>
          <w:delText>21.农业保险保费配套补贴。水稻种植、马铃薯种植、玉米种植、花生和油菜种植保险保费分别为15元/亩、50元/亩、20元/亩、20元/亩和12元/亩，中央、省、市、县（区、管委会）财政补贴为35%、35%、5%、5%，农户承担20%。能繁母猪保险保费90元/头，育肥猪保险保费按各明细项目，中央、省、市、县（区、管委会）财政补贴40%、25%、5%、5%，农户承担25%。其他列入省上及市级农业政策性保险的一并予以配套补贴。</w:delText>
        </w:r>
      </w:del>
    </w:p>
    <w:p>
      <w:pPr>
        <w:spacing w:line="560" w:lineRule="exact"/>
        <w:jc w:val="both"/>
        <w:rPr>
          <w:del w:id="905" w:author="aa" w:date="2024-05-13T09:07:00Z"/>
          <w:rFonts w:ascii="仿宋_GB2312" w:hAnsi="仿宋" w:eastAsia="仿宋_GB2312" w:cs="仿宋"/>
          <w:b/>
          <w:bCs/>
          <w:sz w:val="32"/>
          <w:szCs w:val="32"/>
        </w:rPr>
        <w:pPrChange w:id="904" w:author="aa" w:date="2024-08-16T17:45:00Z">
          <w:pPr>
            <w:spacing w:line="560" w:lineRule="exact"/>
            <w:jc w:val="center"/>
          </w:pPr>
        </w:pPrChange>
      </w:pPr>
      <w:del w:id="906" w:author="aa" w:date="2024-05-13T09:07:00Z">
        <w:r>
          <w:rPr>
            <w:rFonts w:hint="eastAsia" w:ascii="仿宋_GB2312" w:hAnsi="仿宋" w:eastAsia="仿宋_GB2312" w:cs="仿宋"/>
            <w:b/>
            <w:bCs/>
            <w:sz w:val="32"/>
            <w:szCs w:val="32"/>
          </w:rPr>
          <w:delText>（四）农产品质量安全方面</w:delText>
        </w:r>
      </w:del>
    </w:p>
    <w:p>
      <w:pPr>
        <w:spacing w:line="560" w:lineRule="exact"/>
        <w:jc w:val="both"/>
        <w:rPr>
          <w:del w:id="908" w:author="aa" w:date="2024-05-13T09:07:00Z"/>
          <w:rFonts w:ascii="仿宋_GB2312" w:hAnsi="仿宋" w:eastAsia="仿宋_GB2312" w:cs="Times New Roman"/>
          <w:strike/>
          <w:color w:val="FF0000"/>
          <w:sz w:val="32"/>
          <w:szCs w:val="32"/>
        </w:rPr>
        <w:pPrChange w:id="907" w:author="aa" w:date="2024-08-16T17:45:00Z">
          <w:pPr>
            <w:spacing w:line="560" w:lineRule="exact"/>
            <w:jc w:val="center"/>
          </w:pPr>
        </w:pPrChange>
      </w:pPr>
      <w:del w:id="909" w:author="aa" w:date="2024-05-13T09:07:00Z">
        <w:r>
          <w:rPr>
            <w:rFonts w:hint="eastAsia" w:ascii="仿宋_GB2312" w:hAnsi="仿宋" w:eastAsia="仿宋_GB2312" w:cs="Times New Roman"/>
            <w:sz w:val="32"/>
            <w:szCs w:val="32"/>
          </w:rPr>
          <w:delText>22.质量认证和品牌建设奖励。对通过绿色食品新认证的，给予每个产品2万元的奖励；对通过农业农村部组织开展有机食品新认证的，给予每个产品5万元的奖励；对新评选福建省著名农业品牌的，给予每个产品10万元的奖励。</w:delText>
        </w:r>
      </w:del>
    </w:p>
    <w:p>
      <w:pPr>
        <w:spacing w:line="560" w:lineRule="exact"/>
        <w:jc w:val="both"/>
        <w:rPr>
          <w:del w:id="911" w:author="aa" w:date="2024-05-13T09:07:00Z"/>
          <w:rFonts w:ascii="仿宋_GB2312" w:hAnsi="仿宋" w:eastAsia="仿宋_GB2312" w:cs="Times New Roman"/>
          <w:sz w:val="32"/>
          <w:szCs w:val="32"/>
        </w:rPr>
        <w:pPrChange w:id="910" w:author="aa" w:date="2024-08-16T17:45:00Z">
          <w:pPr>
            <w:spacing w:line="560" w:lineRule="exact"/>
            <w:jc w:val="center"/>
          </w:pPr>
        </w:pPrChange>
      </w:pPr>
      <w:del w:id="912" w:author="aa" w:date="2024-05-13T09:07:00Z">
        <w:r>
          <w:rPr>
            <w:rFonts w:hint="eastAsia" w:ascii="仿宋_GB2312" w:hAnsi="仿宋" w:eastAsia="仿宋_GB2312" w:cs="Times New Roman"/>
            <w:sz w:val="32"/>
            <w:szCs w:val="32"/>
          </w:rPr>
          <w:delText>23.病死畜禽无害化处理监控及运行补助。对取得《动物防疫条件合格证》的规模畜禽养殖场、公共集中无害化处理场（点）安装视频监控设备，对无害化处理过程摄像，存档2年以上的，每场给予一次性补助1万元；对投入运行的公共集中无害化处理场点每年给予适当的运行管理经费补助。</w:delText>
        </w:r>
      </w:del>
    </w:p>
    <w:p>
      <w:pPr>
        <w:spacing w:line="560" w:lineRule="exact"/>
        <w:jc w:val="both"/>
        <w:rPr>
          <w:del w:id="914" w:author="aa" w:date="2024-05-13T09:07:00Z"/>
          <w:rFonts w:ascii="仿宋_GB2312" w:hAnsi="仿宋" w:eastAsia="仿宋_GB2312" w:cs="Times New Roman"/>
          <w:sz w:val="32"/>
          <w:szCs w:val="32"/>
        </w:rPr>
        <w:pPrChange w:id="913" w:author="aa" w:date="2024-08-16T17:45:00Z">
          <w:pPr>
            <w:spacing w:line="560" w:lineRule="exact"/>
            <w:jc w:val="center"/>
          </w:pPr>
        </w:pPrChange>
      </w:pPr>
      <w:del w:id="915" w:author="aa" w:date="2024-05-13T09:07:00Z">
        <w:r>
          <w:rPr>
            <w:rFonts w:hint="eastAsia" w:ascii="仿宋_GB2312" w:hAnsi="仿宋" w:eastAsia="仿宋_GB2312" w:cs="Times New Roman"/>
            <w:sz w:val="32"/>
            <w:szCs w:val="32"/>
          </w:rPr>
          <w:delText>24.养殖环节病死猪无害化处理配套补助。生猪规模化养殖场病死猪无害化处理补助，由中央、省、市、县（区、管委会）财政共同承担：仙游县省级以上财政补助70元，市、县财政各补助5元；其他区（管委会）省级以上财政补助50元，市、区（管委会）财政各补助15元。</w:delText>
        </w:r>
      </w:del>
    </w:p>
    <w:p>
      <w:pPr>
        <w:spacing w:line="560" w:lineRule="exact"/>
        <w:jc w:val="both"/>
        <w:rPr>
          <w:del w:id="917" w:author="aa" w:date="2024-05-13T09:07:00Z"/>
          <w:rFonts w:ascii="仿宋_GB2312" w:hAnsi="仿宋" w:eastAsia="仿宋_GB2312" w:cs="Times New Roman"/>
          <w:sz w:val="32"/>
          <w:szCs w:val="32"/>
        </w:rPr>
        <w:pPrChange w:id="916" w:author="aa" w:date="2024-08-16T17:45:00Z">
          <w:pPr>
            <w:spacing w:line="560" w:lineRule="exact"/>
            <w:jc w:val="center"/>
          </w:pPr>
        </w:pPrChange>
      </w:pPr>
      <w:del w:id="918" w:author="aa" w:date="2024-05-13T09:07:00Z">
        <w:r>
          <w:rPr>
            <w:rFonts w:hint="eastAsia" w:ascii="仿宋_GB2312" w:hAnsi="仿宋" w:eastAsia="仿宋_GB2312" w:cs="Times New Roman"/>
            <w:sz w:val="32"/>
            <w:szCs w:val="32"/>
          </w:rPr>
          <w:delText>25.屠宰环节病害猪无害化处理配套补贴。屠宰环节病害猪损失补贴800元/头，无害化处理费用补贴80元/头。不可食用的生猪产品按90公斤折算一头予以补贴，累计未达90公斤不予补贴。对于进入定点屠宰场前已死亡的生猪和各有关执法部门在屠宰场外各环节查获的必须无害化处理的生猪及其产品，对货主不予补贴，对其无害化处理单位给予处理费用补贴，其中未屠宰或已屠宰未分割的大中猪（头重60公斤以上）按头给予补贴，头重60公斤以下的猪及已分割的按90公斤折算为1头给予补贴。补贴资金由省级以上财政承担70%，市、县（区、管委会）财政各承担15%。</w:delText>
        </w:r>
      </w:del>
    </w:p>
    <w:p>
      <w:pPr>
        <w:spacing w:line="560" w:lineRule="exact"/>
        <w:jc w:val="both"/>
        <w:rPr>
          <w:del w:id="920" w:author="aa" w:date="2024-05-13T09:07:00Z"/>
          <w:rFonts w:ascii="仿宋_GB2312" w:hAnsi="仿宋" w:eastAsia="仿宋_GB2312" w:cs="Times New Roman"/>
          <w:sz w:val="32"/>
          <w:szCs w:val="32"/>
        </w:rPr>
        <w:pPrChange w:id="919" w:author="aa" w:date="2024-08-16T17:45:00Z">
          <w:pPr>
            <w:spacing w:line="560" w:lineRule="exact"/>
            <w:jc w:val="center"/>
          </w:pPr>
        </w:pPrChange>
      </w:pPr>
      <w:del w:id="921" w:author="aa" w:date="2024-05-13T09:07:00Z">
        <w:r>
          <w:rPr>
            <w:rFonts w:hint="eastAsia" w:ascii="仿宋_GB2312" w:hAnsi="仿宋" w:eastAsia="仿宋_GB2312" w:cs="Times New Roman"/>
            <w:sz w:val="32"/>
            <w:szCs w:val="32"/>
          </w:rPr>
          <w:delText>26.村级动物防疫员配套补贴。对每个行政村配备1名村级动物防疫员予以补贴，在省级财政补助100元/月·人的基础上，每人每月增加50元，由省、市、县（区、管委会）财政分担，其中，仙游县省、市、县财政配套比例分别为70%、15%、15%，其他区省、市、区（管委会）财政配套比例分别为40%、30%、30%。</w:delText>
        </w:r>
      </w:del>
    </w:p>
    <w:p>
      <w:pPr>
        <w:spacing w:line="560" w:lineRule="exact"/>
        <w:jc w:val="both"/>
        <w:rPr>
          <w:del w:id="923" w:author="aa" w:date="2024-05-13T09:07:00Z"/>
          <w:rFonts w:ascii="仿宋_GB2312" w:hAnsi="仿宋" w:eastAsia="仿宋_GB2312" w:cs="Times New Roman"/>
          <w:sz w:val="32"/>
          <w:szCs w:val="32"/>
        </w:rPr>
        <w:pPrChange w:id="922" w:author="aa" w:date="2024-08-16T17:45:00Z">
          <w:pPr>
            <w:spacing w:line="560" w:lineRule="exact"/>
            <w:jc w:val="center"/>
          </w:pPr>
        </w:pPrChange>
      </w:pPr>
      <w:del w:id="924" w:author="aa" w:date="2024-05-13T09:07:00Z">
        <w:r>
          <w:rPr>
            <w:rFonts w:hint="eastAsia" w:ascii="仿宋_GB2312" w:hAnsi="仿宋" w:eastAsia="仿宋_GB2312" w:cs="Times New Roman"/>
            <w:sz w:val="32"/>
            <w:szCs w:val="32"/>
          </w:rPr>
          <w:delText>27.重大动物疫病疫苗配套经费。对口蹄疫、高致病性禽流感、小反刍兽疫3种重大动物疫病予以强制免疫补助，按照全市畜禽养殖量和省农业农村厅下达计划，疫苗经费中央、省、市、县（区、管委会）四级财政配套比例分别为40%、40%、10%、10%。</w:delText>
        </w:r>
      </w:del>
    </w:p>
    <w:p>
      <w:pPr>
        <w:spacing w:line="560" w:lineRule="exact"/>
        <w:jc w:val="both"/>
        <w:rPr>
          <w:del w:id="926" w:author="aa" w:date="2024-05-13T09:07:00Z"/>
          <w:rFonts w:ascii="仿宋_GB2312" w:hAnsi="仿宋" w:eastAsia="仿宋_GB2312" w:cs="Times New Roman"/>
          <w:sz w:val="32"/>
          <w:szCs w:val="32"/>
        </w:rPr>
        <w:pPrChange w:id="925" w:author="aa" w:date="2024-08-16T17:45:00Z">
          <w:pPr>
            <w:spacing w:line="560" w:lineRule="exact"/>
            <w:jc w:val="center"/>
          </w:pPr>
        </w:pPrChange>
      </w:pPr>
      <w:del w:id="927" w:author="aa" w:date="2024-05-13T09:07:00Z">
        <w:r>
          <w:rPr>
            <w:rFonts w:hint="eastAsia" w:ascii="仿宋_GB2312" w:hAnsi="仿宋" w:eastAsia="仿宋_GB2312" w:cs="Times New Roman"/>
            <w:sz w:val="32"/>
            <w:szCs w:val="32"/>
          </w:rPr>
          <w:delText>28.以前年度制定政策已实施未予以补助的项目及市委、市政府决定的其他有关事项。</w:delText>
        </w:r>
      </w:del>
    </w:p>
    <w:p>
      <w:pPr>
        <w:spacing w:line="560" w:lineRule="exact"/>
        <w:jc w:val="both"/>
        <w:rPr>
          <w:del w:id="929" w:author="aa" w:date="2024-05-13T09:07:00Z"/>
          <w:rFonts w:ascii="仿宋_GB2312" w:hAnsi="仿宋" w:eastAsia="仿宋_GB2312" w:cs="Times New Roman"/>
          <w:sz w:val="32"/>
          <w:szCs w:val="32"/>
        </w:rPr>
        <w:pPrChange w:id="928" w:author="aa" w:date="2024-08-16T17:45:00Z">
          <w:pPr>
            <w:spacing w:line="560" w:lineRule="exact"/>
            <w:jc w:val="center"/>
          </w:pPr>
        </w:pPrChange>
      </w:pPr>
      <w:del w:id="930" w:author="aa" w:date="2024-05-13T09:07:00Z">
        <w:r>
          <w:rPr>
            <w:rFonts w:hint="eastAsia" w:ascii="仿宋_GB2312" w:hAnsi="仿宋" w:eastAsia="仿宋_GB2312" w:cs="Times New Roman"/>
            <w:sz w:val="32"/>
            <w:szCs w:val="32"/>
          </w:rPr>
          <w:delText>除法律法规、市委市政府和本专项资金管理办法规定可以叠加补助外，上述已获得市级以上财政补助的项目，不再重复给予补助。</w:delText>
        </w:r>
      </w:del>
    </w:p>
    <w:p>
      <w:pPr>
        <w:spacing w:line="560" w:lineRule="exact"/>
        <w:jc w:val="both"/>
        <w:rPr>
          <w:del w:id="932" w:author="aa" w:date="2024-04-15T09:45:00Z"/>
          <w:rFonts w:ascii="仿宋_GB2312" w:hAnsi="仿宋" w:eastAsia="仿宋_GB2312" w:cs="Times New Roman"/>
          <w:sz w:val="32"/>
          <w:szCs w:val="32"/>
        </w:rPr>
        <w:pPrChange w:id="931" w:author="aa" w:date="2024-08-16T17:45:00Z">
          <w:pPr>
            <w:spacing w:line="560" w:lineRule="exact"/>
            <w:jc w:val="center"/>
          </w:pPr>
        </w:pPrChange>
      </w:pPr>
    </w:p>
    <w:p>
      <w:pPr>
        <w:spacing w:line="560" w:lineRule="exact"/>
        <w:jc w:val="both"/>
        <w:rPr>
          <w:del w:id="934" w:author="aa" w:date="2024-05-13T09:07:00Z"/>
          <w:rFonts w:ascii="黑体" w:hAnsi="黑体" w:eastAsia="黑体" w:cs="黑体"/>
          <w:bCs/>
          <w:sz w:val="32"/>
          <w:szCs w:val="32"/>
        </w:rPr>
        <w:pPrChange w:id="933" w:author="aa" w:date="2024-08-16T17:45:00Z">
          <w:pPr>
            <w:spacing w:line="560" w:lineRule="exact"/>
            <w:jc w:val="center"/>
          </w:pPr>
        </w:pPrChange>
      </w:pPr>
      <w:del w:id="935" w:author="aa" w:date="2024-05-13T09:07:00Z">
        <w:r>
          <w:rPr>
            <w:rFonts w:hint="eastAsia" w:ascii="黑体" w:hAnsi="黑体" w:eastAsia="黑体" w:cs="黑体"/>
            <w:bCs/>
            <w:sz w:val="32"/>
            <w:szCs w:val="32"/>
          </w:rPr>
          <w:delText>第三章 申报、审核和下达</w:delText>
        </w:r>
      </w:del>
    </w:p>
    <w:p>
      <w:pPr>
        <w:spacing w:line="560" w:lineRule="exact"/>
        <w:jc w:val="both"/>
        <w:rPr>
          <w:del w:id="937" w:author="aa" w:date="2024-05-13T09:07:00Z"/>
          <w:rFonts w:ascii="黑体" w:hAnsi="黑体" w:eastAsia="黑体" w:cs="黑体"/>
          <w:bCs/>
          <w:sz w:val="32"/>
          <w:szCs w:val="32"/>
        </w:rPr>
        <w:pPrChange w:id="936" w:author="aa" w:date="2024-08-16T17:45:00Z">
          <w:pPr>
            <w:spacing w:line="560" w:lineRule="exact"/>
            <w:jc w:val="center"/>
          </w:pPr>
        </w:pPrChange>
      </w:pPr>
    </w:p>
    <w:p>
      <w:pPr>
        <w:spacing w:line="560" w:lineRule="exact"/>
        <w:jc w:val="both"/>
        <w:rPr>
          <w:del w:id="939" w:author="aa" w:date="2024-05-13T09:07:00Z"/>
          <w:rFonts w:ascii="仿宋_GB2312" w:hAnsi="仿宋" w:eastAsia="仿宋_GB2312" w:cs="Times New Roman"/>
          <w:sz w:val="32"/>
          <w:szCs w:val="32"/>
        </w:rPr>
        <w:pPrChange w:id="938" w:author="aa" w:date="2024-08-16T17:45:00Z">
          <w:pPr>
            <w:spacing w:line="560" w:lineRule="exact"/>
            <w:jc w:val="center"/>
          </w:pPr>
        </w:pPrChange>
      </w:pPr>
      <w:del w:id="940" w:author="aa" w:date="2024-05-13T09:07:00Z">
        <w:r>
          <w:rPr>
            <w:rFonts w:hint="eastAsia" w:ascii="仿宋_GB2312" w:hAnsi="仿宋" w:eastAsia="仿宋_GB2312" w:cs="Times New Roman"/>
            <w:b/>
            <w:bCs/>
            <w:sz w:val="32"/>
            <w:szCs w:val="32"/>
          </w:rPr>
          <w:delText>第八条</w:delText>
        </w:r>
      </w:del>
      <w:del w:id="941" w:author="aa" w:date="2024-05-13T09:07:00Z">
        <w:r>
          <w:rPr>
            <w:rFonts w:hint="eastAsia" w:ascii="仿宋_GB2312" w:hAnsi="仿宋" w:eastAsia="仿宋_GB2312" w:cs="Times New Roman"/>
            <w:sz w:val="32"/>
            <w:szCs w:val="32"/>
          </w:rPr>
          <w:delText xml:space="preserve">  市农业农村局要根据本办法规定，结合年度预算安排及工作重点，及时制定下发项目实施方案或项目指南，组织县（区、管委会）实施、申报。</w:delText>
        </w:r>
      </w:del>
    </w:p>
    <w:p>
      <w:pPr>
        <w:spacing w:line="560" w:lineRule="exact"/>
        <w:jc w:val="both"/>
        <w:rPr>
          <w:del w:id="943" w:author="aa" w:date="2024-05-13T09:07:00Z"/>
          <w:rFonts w:ascii="仿宋_GB2312" w:hAnsi="仿宋" w:eastAsia="仿宋_GB2312" w:cs="Times New Roman"/>
          <w:color w:val="000000"/>
          <w:sz w:val="32"/>
          <w:szCs w:val="32"/>
        </w:rPr>
        <w:pPrChange w:id="942" w:author="aa" w:date="2024-08-16T17:45:00Z">
          <w:pPr>
            <w:spacing w:line="560" w:lineRule="exact"/>
            <w:jc w:val="center"/>
          </w:pPr>
        </w:pPrChange>
      </w:pPr>
      <w:del w:id="944" w:author="aa" w:date="2024-05-13T09:07:00Z">
        <w:r>
          <w:rPr>
            <w:rFonts w:hint="eastAsia" w:ascii="仿宋_GB2312" w:hAnsi="仿宋" w:eastAsia="仿宋_GB2312" w:cs="Times New Roman"/>
            <w:sz w:val="32"/>
            <w:szCs w:val="32"/>
          </w:rPr>
          <w:delText>对于企业、合作社、农场及个人申报本办法第七条所规定补助类项目的，原则上实行先建后补。项目单位应先通过所在县（区、管委会）农业主管部门上报项目实施方案，明确建设内容、申请补助金额和建设期限（自项目批复到申请验收原则上不超</w:delText>
        </w:r>
      </w:del>
      <w:del w:id="945" w:author="aa" w:date="2024-05-13T09:07:00Z">
        <w:r>
          <w:rPr>
            <w:rFonts w:hint="eastAsia" w:ascii="仿宋_GB2312" w:hAnsi="仿宋" w:eastAsia="仿宋_GB2312" w:cs="Times New Roman"/>
            <w:color w:val="000000"/>
            <w:sz w:val="32"/>
            <w:szCs w:val="32"/>
          </w:rPr>
          <w:delText>过两年）；市农业农村局审核后</w:delText>
        </w:r>
      </w:del>
      <w:del w:id="946" w:author="aa" w:date="2024-05-13T09:07:00Z">
        <w:r>
          <w:rPr>
            <w:rFonts w:ascii="仿宋_GB2312" w:hAnsi="仿宋" w:eastAsia="仿宋_GB2312" w:cs="Times New Roman"/>
            <w:color w:val="000000"/>
            <w:sz w:val="32"/>
            <w:szCs w:val="32"/>
          </w:rPr>
          <w:delText>，</w:delText>
        </w:r>
      </w:del>
      <w:del w:id="947" w:author="aa" w:date="2024-05-13T09:07:00Z">
        <w:r>
          <w:rPr>
            <w:rFonts w:hint="eastAsia" w:ascii="仿宋_GB2312" w:hAnsi="仿宋" w:eastAsia="仿宋_GB2312" w:cs="Times New Roman"/>
            <w:color w:val="000000"/>
            <w:sz w:val="32"/>
            <w:szCs w:val="32"/>
          </w:rPr>
          <w:delText>适时予以预算安排补助资金。</w:delText>
        </w:r>
      </w:del>
    </w:p>
    <w:p>
      <w:pPr>
        <w:spacing w:line="560" w:lineRule="exact"/>
        <w:jc w:val="both"/>
        <w:rPr>
          <w:del w:id="949" w:author="aa" w:date="2024-05-13T09:07:00Z"/>
          <w:rFonts w:ascii="仿宋_GB2312" w:hAnsi="仿宋" w:eastAsia="仿宋_GB2312" w:cs="Times New Roman"/>
          <w:sz w:val="32"/>
          <w:szCs w:val="32"/>
        </w:rPr>
        <w:pPrChange w:id="948" w:author="aa" w:date="2024-08-16T17:45:00Z">
          <w:pPr>
            <w:spacing w:line="560" w:lineRule="exact"/>
            <w:jc w:val="center"/>
          </w:pPr>
        </w:pPrChange>
      </w:pPr>
      <w:del w:id="950" w:author="aa" w:date="2024-05-13T09:07:00Z">
        <w:r>
          <w:rPr>
            <w:rFonts w:hint="eastAsia" w:ascii="仿宋_GB2312" w:hAnsi="仿宋" w:eastAsia="仿宋_GB2312" w:cs="Times New Roman"/>
            <w:b/>
            <w:bCs/>
            <w:sz w:val="32"/>
            <w:szCs w:val="32"/>
          </w:rPr>
          <w:delText>第九条</w:delText>
        </w:r>
      </w:del>
      <w:del w:id="951" w:author="aa" w:date="2024-05-13T09:07:00Z">
        <w:r>
          <w:rPr>
            <w:rFonts w:hint="eastAsia" w:ascii="仿宋_GB2312" w:hAnsi="仿宋" w:eastAsia="仿宋_GB2312" w:cs="Times New Roman"/>
            <w:sz w:val="32"/>
            <w:szCs w:val="32"/>
          </w:rPr>
          <w:delText xml:space="preserve">  项目单位和个人在项目验收或达到申报条件后，及时向所在地农业农村主管部门和财政部门提出资金补助申请报告，并提交相关材料证明。申报项目的材料应注明社会统一信用代码，无社会统一信用代码的应注明组织机构代码，申请人为个人的应注明身份证号码。</w:delText>
        </w:r>
      </w:del>
    </w:p>
    <w:p>
      <w:pPr>
        <w:spacing w:line="560" w:lineRule="exact"/>
        <w:jc w:val="both"/>
        <w:rPr>
          <w:del w:id="953" w:author="aa" w:date="2024-05-13T09:07:00Z"/>
          <w:rFonts w:ascii="仿宋_GB2312" w:hAnsi="宋体" w:eastAsia="仿宋_GB2312" w:cs="宋体"/>
          <w:color w:val="060606"/>
          <w:kern w:val="0"/>
          <w:sz w:val="16"/>
          <w:szCs w:val="16"/>
        </w:rPr>
        <w:pPrChange w:id="952" w:author="aa" w:date="2024-08-16T17:45:00Z">
          <w:pPr>
            <w:spacing w:line="560" w:lineRule="exact"/>
            <w:jc w:val="center"/>
          </w:pPr>
        </w:pPrChange>
      </w:pPr>
      <w:del w:id="954" w:author="aa" w:date="2024-05-13T09:07:00Z">
        <w:r>
          <w:rPr>
            <w:rFonts w:hint="eastAsia" w:ascii="仿宋_GB2312" w:hAnsi="仿宋" w:eastAsia="仿宋_GB2312" w:cs="Times New Roman"/>
            <w:sz w:val="32"/>
            <w:szCs w:val="32"/>
          </w:rPr>
          <w:delText xml:space="preserve">专项资金的申报单位和个人应当保证申报材料的真实性、准确性、完整性；不得以虚报、伪造等手段骗取专项资金。以同一项目申报多项专项资金的，应在申报材料中明确说明已申报的其他专项资金情况；依托同一核心内容或同一关键技术编制的不同项目视为同一项目。 </w:delText>
        </w:r>
      </w:del>
    </w:p>
    <w:p>
      <w:pPr>
        <w:spacing w:line="560" w:lineRule="exact"/>
        <w:jc w:val="both"/>
        <w:rPr>
          <w:del w:id="956" w:author="aa" w:date="2024-05-13T09:07:00Z"/>
          <w:rFonts w:ascii="仿宋_GB2312" w:hAnsi="仿宋" w:eastAsia="仿宋_GB2312" w:cs="Times New Roman"/>
          <w:sz w:val="32"/>
          <w:szCs w:val="32"/>
        </w:rPr>
        <w:pPrChange w:id="955" w:author="aa" w:date="2024-08-16T17:45:00Z">
          <w:pPr>
            <w:spacing w:line="560" w:lineRule="exact"/>
            <w:jc w:val="center"/>
          </w:pPr>
        </w:pPrChange>
      </w:pPr>
      <w:del w:id="957" w:author="aa" w:date="2024-05-13T09:07:00Z">
        <w:r>
          <w:rPr>
            <w:rFonts w:hint="eastAsia" w:ascii="仿宋_GB2312" w:hAnsi="仿宋" w:eastAsia="仿宋_GB2312" w:cs="Times New Roman"/>
            <w:b/>
            <w:bCs/>
            <w:sz w:val="32"/>
            <w:szCs w:val="32"/>
          </w:rPr>
          <w:delText>第十条</w:delText>
        </w:r>
      </w:del>
      <w:del w:id="958" w:author="aa" w:date="2024-05-13T09:07:00Z">
        <w:r>
          <w:rPr>
            <w:rFonts w:hint="eastAsia" w:ascii="仿宋_GB2312" w:hAnsi="仿宋" w:eastAsia="仿宋_GB2312" w:cs="Times New Roman"/>
            <w:sz w:val="32"/>
            <w:szCs w:val="32"/>
          </w:rPr>
          <w:delText xml:space="preserve">  各县（区、管委会）农业主管部门对项目申报材料进行初审，组</w:delText>
        </w:r>
      </w:del>
      <w:del w:id="959" w:author="aa" w:date="2024-05-13T09:07:00Z">
        <w:r>
          <w:rPr>
            <w:rFonts w:hint="eastAsia" w:ascii="仿宋_GB2312" w:hAnsi="仿宋" w:eastAsia="仿宋_GB2312" w:cs="Times New Roman"/>
            <w:color w:val="000000"/>
            <w:sz w:val="32"/>
            <w:szCs w:val="32"/>
          </w:rPr>
          <w:delText>织对补助类项目实地</w:delText>
        </w:r>
      </w:del>
      <w:del w:id="960" w:author="aa" w:date="2024-05-13T09:07:00Z">
        <w:r>
          <w:rPr>
            <w:rFonts w:hint="eastAsia" w:ascii="仿宋_GB2312" w:hAnsi="仿宋" w:eastAsia="仿宋_GB2312" w:cs="Times New Roman"/>
            <w:sz w:val="32"/>
            <w:szCs w:val="32"/>
          </w:rPr>
          <w:delText>验收后，会同财政部门在</w:delText>
        </w:r>
      </w:del>
      <w:del w:id="961" w:author="aa" w:date="2024-05-13T09:07:00Z">
        <w:r>
          <w:rPr>
            <w:rFonts w:ascii="仿宋_GB2312" w:hAnsi="仿宋" w:eastAsia="仿宋_GB2312" w:cs="Times New Roman"/>
            <w:sz w:val="32"/>
            <w:szCs w:val="32"/>
          </w:rPr>
          <w:delText>2</w:delText>
        </w:r>
      </w:del>
      <w:del w:id="962" w:author="aa" w:date="2024-05-13T09:07:00Z">
        <w:r>
          <w:rPr>
            <w:rFonts w:hint="eastAsia" w:ascii="仿宋_GB2312" w:hAnsi="仿宋" w:eastAsia="仿宋_GB2312" w:cs="Times New Roman"/>
            <w:sz w:val="32"/>
            <w:szCs w:val="32"/>
            <w:lang w:eastAsia="zh-Hans"/>
          </w:rPr>
          <w:delText>个月</w:delText>
        </w:r>
      </w:del>
      <w:del w:id="963" w:author="aa" w:date="2024-05-13T09:07:00Z">
        <w:r>
          <w:rPr>
            <w:rFonts w:hint="eastAsia" w:ascii="仿宋_GB2312" w:hAnsi="仿宋" w:eastAsia="仿宋_GB2312" w:cs="Times New Roman"/>
            <w:sz w:val="32"/>
            <w:szCs w:val="32"/>
          </w:rPr>
          <w:delText>内联合行文向市农业农村局和财政局申报资金。</w:delText>
        </w:r>
      </w:del>
    </w:p>
    <w:p>
      <w:pPr>
        <w:spacing w:line="560" w:lineRule="exact"/>
        <w:jc w:val="both"/>
        <w:rPr>
          <w:del w:id="965" w:author="aa" w:date="2024-05-13T09:07:00Z"/>
          <w:rFonts w:ascii="仿宋_GB2312" w:hAnsi="仿宋" w:eastAsia="仿宋_GB2312" w:cs="Times New Roman"/>
          <w:sz w:val="32"/>
          <w:szCs w:val="32"/>
        </w:rPr>
        <w:pPrChange w:id="964" w:author="aa" w:date="2024-08-16T17:45:00Z">
          <w:pPr>
            <w:spacing w:line="560" w:lineRule="exact"/>
            <w:jc w:val="center"/>
          </w:pPr>
        </w:pPrChange>
      </w:pPr>
      <w:del w:id="966" w:author="aa" w:date="2024-05-13T09:07:00Z">
        <w:r>
          <w:rPr>
            <w:rFonts w:hint="eastAsia" w:ascii="仿宋_GB2312" w:hAnsi="仿宋" w:eastAsia="仿宋_GB2312" w:cs="Times New Roman"/>
            <w:b/>
            <w:bCs/>
            <w:sz w:val="32"/>
            <w:szCs w:val="32"/>
          </w:rPr>
          <w:delText>第十一条</w:delText>
        </w:r>
      </w:del>
      <w:del w:id="967" w:author="aa" w:date="2024-05-13T09:07:00Z">
        <w:r>
          <w:rPr>
            <w:rFonts w:hint="eastAsia" w:ascii="仿宋_GB2312" w:hAnsi="仿宋" w:eastAsia="仿宋_GB2312" w:cs="Times New Roman"/>
            <w:sz w:val="32"/>
            <w:szCs w:val="32"/>
          </w:rPr>
          <w:delText xml:space="preserve">  市农业农村局对县（区、管委会）申报材料进行审核并确定奖补单位名单及补助金额，会同市财政局行文下达资金。对于明确分配到企业的项目资金，应当在资金下达前将分配方案通过市政府门户网站向社会公示，无异议的按规定程序下拨补助资金，公示有异议的由市农业农村局进行复核裁定；资金下达文件在文件签发之日起20日内通过市财政局门户网站向社会公开。</w:delText>
        </w:r>
      </w:del>
    </w:p>
    <w:p>
      <w:pPr>
        <w:spacing w:line="560" w:lineRule="exact"/>
        <w:jc w:val="both"/>
        <w:rPr>
          <w:del w:id="969" w:author="aa" w:date="2024-05-13T09:07:00Z"/>
          <w:rFonts w:ascii="仿宋_GB2312" w:hAnsi="仿宋" w:eastAsia="仿宋_GB2312" w:cs="Times New Roman"/>
          <w:b/>
          <w:sz w:val="32"/>
          <w:szCs w:val="32"/>
        </w:rPr>
        <w:pPrChange w:id="968" w:author="aa" w:date="2024-08-16T17:45:00Z">
          <w:pPr>
            <w:spacing w:line="560" w:lineRule="exact"/>
            <w:jc w:val="center"/>
          </w:pPr>
        </w:pPrChange>
      </w:pPr>
    </w:p>
    <w:p>
      <w:pPr>
        <w:spacing w:line="560" w:lineRule="exact"/>
        <w:jc w:val="both"/>
        <w:rPr>
          <w:del w:id="971" w:author="aa" w:date="2024-05-13T09:07:00Z"/>
          <w:rFonts w:ascii="黑体" w:hAnsi="黑体" w:eastAsia="黑体" w:cs="黑体"/>
          <w:bCs/>
          <w:sz w:val="32"/>
          <w:szCs w:val="32"/>
        </w:rPr>
        <w:pPrChange w:id="970" w:author="aa" w:date="2024-08-16T17:45:00Z">
          <w:pPr>
            <w:spacing w:line="560" w:lineRule="exact"/>
            <w:jc w:val="center"/>
          </w:pPr>
        </w:pPrChange>
      </w:pPr>
      <w:del w:id="972" w:author="aa" w:date="2024-05-13T09:07:00Z">
        <w:r>
          <w:rPr>
            <w:rFonts w:hint="eastAsia" w:ascii="黑体" w:hAnsi="黑体" w:eastAsia="黑体" w:cs="黑体"/>
            <w:bCs/>
            <w:sz w:val="32"/>
            <w:szCs w:val="32"/>
          </w:rPr>
          <w:delText>第四章 监督管理</w:delText>
        </w:r>
      </w:del>
    </w:p>
    <w:p>
      <w:pPr>
        <w:spacing w:line="560" w:lineRule="exact"/>
        <w:jc w:val="both"/>
        <w:rPr>
          <w:del w:id="974" w:author="aa" w:date="2024-05-13T09:07:00Z"/>
          <w:rFonts w:ascii="黑体" w:hAnsi="黑体" w:eastAsia="黑体" w:cs="黑体"/>
          <w:bCs/>
          <w:sz w:val="32"/>
          <w:szCs w:val="32"/>
        </w:rPr>
        <w:pPrChange w:id="973" w:author="aa" w:date="2024-08-16T17:45:00Z">
          <w:pPr>
            <w:spacing w:line="560" w:lineRule="exact"/>
            <w:jc w:val="center"/>
          </w:pPr>
        </w:pPrChange>
      </w:pPr>
    </w:p>
    <w:p>
      <w:pPr>
        <w:spacing w:line="560" w:lineRule="exact"/>
        <w:jc w:val="both"/>
        <w:rPr>
          <w:del w:id="976" w:author="aa" w:date="2024-05-13T09:07:00Z"/>
          <w:rFonts w:ascii="仿宋_GB2312" w:hAnsi="仿宋" w:eastAsia="仿宋_GB2312" w:cs="Times New Roman"/>
          <w:sz w:val="32"/>
          <w:szCs w:val="32"/>
        </w:rPr>
        <w:pPrChange w:id="975" w:author="aa" w:date="2024-08-16T17:45:00Z">
          <w:pPr>
            <w:spacing w:line="560" w:lineRule="exact"/>
            <w:jc w:val="center"/>
          </w:pPr>
        </w:pPrChange>
      </w:pPr>
      <w:del w:id="977" w:author="aa" w:date="2024-05-13T09:07:00Z">
        <w:r>
          <w:rPr>
            <w:rFonts w:hint="eastAsia" w:ascii="仿宋_GB2312" w:hAnsi="仿宋" w:eastAsia="仿宋_GB2312" w:cs="Times New Roman"/>
            <w:b/>
            <w:bCs/>
            <w:sz w:val="32"/>
            <w:szCs w:val="32"/>
          </w:rPr>
          <w:delText>第十二条</w:delText>
        </w:r>
      </w:del>
      <w:del w:id="978" w:author="aa" w:date="2024-05-13T09:07:00Z">
        <w:r>
          <w:rPr>
            <w:rFonts w:hint="eastAsia" w:ascii="仿宋_GB2312" w:hAnsi="仿宋" w:eastAsia="仿宋_GB2312" w:cs="Times New Roman"/>
            <w:sz w:val="32"/>
            <w:szCs w:val="32"/>
          </w:rPr>
          <w:delText xml:space="preserve">  农业农村部门应按财政部门要求的规定时限，申报项目绩效目标和绩效监控，对资金进行跟踪监督和绩效评价，对偏离绩效目标的项目采取措施进行整改；财政部门应当对专项资金执行绩效进行监督检查，对绩效目标完成情况进行评价考核。专项资金绩效评价结果作为市财政局和市农业农村局改进预算管理、编制以后年度部门预算、安排财政资金的重要依据。 </w:delText>
        </w:r>
      </w:del>
    </w:p>
    <w:p>
      <w:pPr>
        <w:spacing w:line="560" w:lineRule="exact"/>
        <w:jc w:val="both"/>
        <w:rPr>
          <w:del w:id="980" w:author="aa" w:date="2024-05-13T09:07:00Z"/>
          <w:rFonts w:ascii="仿宋_GB2312" w:hAnsi="仿宋" w:eastAsia="仿宋_GB2312" w:cs="仿宋_GB2312"/>
          <w:sz w:val="32"/>
          <w:szCs w:val="32"/>
        </w:rPr>
        <w:pPrChange w:id="979" w:author="aa" w:date="2024-08-16T17:45:00Z">
          <w:pPr>
            <w:spacing w:line="560" w:lineRule="exact"/>
            <w:jc w:val="center"/>
          </w:pPr>
        </w:pPrChange>
      </w:pPr>
      <w:del w:id="981" w:author="aa" w:date="2024-05-13T09:07:00Z">
        <w:r>
          <w:rPr>
            <w:rFonts w:hint="eastAsia" w:ascii="仿宋_GB2312" w:hAnsi="仿宋" w:eastAsia="仿宋_GB2312" w:cs="仿宋_GB2312"/>
            <w:b/>
            <w:sz w:val="32"/>
            <w:szCs w:val="32"/>
          </w:rPr>
          <w:delText xml:space="preserve">第十三条  </w:delText>
        </w:r>
      </w:del>
      <w:del w:id="982" w:author="aa" w:date="2024-05-13T09:07:00Z">
        <w:r>
          <w:rPr>
            <w:rFonts w:hint="eastAsia" w:ascii="仿宋_GB2312" w:hAnsi="仿宋" w:eastAsia="仿宋_GB2312" w:cs="仿宋_GB2312"/>
            <w:sz w:val="32"/>
            <w:szCs w:val="32"/>
          </w:rPr>
          <w:delText>专项资金使用必须专款专用，任何部门和单位不得截留、挤占和挪用。</w:delText>
        </w:r>
      </w:del>
    </w:p>
    <w:p>
      <w:pPr>
        <w:spacing w:line="560" w:lineRule="exact"/>
        <w:jc w:val="both"/>
        <w:rPr>
          <w:del w:id="984" w:author="aa" w:date="2024-05-13T09:07:00Z"/>
          <w:rFonts w:ascii="仿宋_GB2312" w:hAnsi="仿宋" w:eastAsia="仿宋_GB2312" w:cs="仿宋_GB2312"/>
          <w:sz w:val="32"/>
          <w:szCs w:val="32"/>
        </w:rPr>
        <w:pPrChange w:id="983" w:author="aa" w:date="2024-08-16T17:45:00Z">
          <w:pPr>
            <w:spacing w:line="560" w:lineRule="exact"/>
            <w:jc w:val="center"/>
          </w:pPr>
        </w:pPrChange>
      </w:pPr>
      <w:del w:id="985" w:author="aa" w:date="2024-05-13T09:07:00Z">
        <w:r>
          <w:rPr>
            <w:rFonts w:hint="eastAsia" w:ascii="仿宋_GB2312" w:hAnsi="仿宋" w:eastAsia="仿宋_GB2312" w:cs="仿宋_GB2312"/>
            <w:b/>
            <w:sz w:val="32"/>
            <w:szCs w:val="32"/>
          </w:rPr>
          <w:delText xml:space="preserve">第十四条  </w:delText>
        </w:r>
      </w:del>
      <w:del w:id="986" w:author="aa" w:date="2024-05-13T09:07:00Z">
        <w:r>
          <w:rPr>
            <w:rFonts w:hint="eastAsia" w:ascii="仿宋_GB2312" w:hAnsi="仿宋" w:eastAsia="仿宋_GB2312" w:cs="仿宋_GB2312"/>
            <w:sz w:val="32"/>
            <w:szCs w:val="32"/>
          </w:rPr>
          <w:delText>专项资金的支付按照财政国库管理制度有关规定执行。专项资金使用中属于政府采购管理范围的，按照国家有关政府采购的规定执行。</w:delText>
        </w:r>
      </w:del>
    </w:p>
    <w:p>
      <w:pPr>
        <w:spacing w:line="560" w:lineRule="exact"/>
        <w:jc w:val="both"/>
        <w:rPr>
          <w:del w:id="988" w:author="aa" w:date="2024-05-13T09:07:00Z"/>
          <w:rFonts w:ascii="仿宋_GB2312" w:hAnsi="仿宋" w:eastAsia="仿宋_GB2312" w:cs="仿宋_GB2312"/>
          <w:sz w:val="32"/>
          <w:szCs w:val="32"/>
        </w:rPr>
        <w:pPrChange w:id="987" w:author="aa" w:date="2024-08-16T17:45:00Z">
          <w:pPr>
            <w:spacing w:line="560" w:lineRule="exact"/>
            <w:jc w:val="center"/>
          </w:pPr>
        </w:pPrChange>
      </w:pPr>
      <w:del w:id="989" w:author="aa" w:date="2024-05-13T09:07:00Z">
        <w:r>
          <w:rPr>
            <w:rFonts w:hint="eastAsia" w:ascii="仿宋_GB2312" w:hAnsi="仿宋" w:eastAsia="仿宋_GB2312" w:cs="仿宋_GB2312"/>
            <w:b/>
            <w:sz w:val="32"/>
            <w:szCs w:val="32"/>
          </w:rPr>
          <w:delText xml:space="preserve">第十五条  </w:delText>
        </w:r>
      </w:del>
      <w:del w:id="990" w:author="aa" w:date="2024-05-13T09:07:00Z">
        <w:r>
          <w:rPr>
            <w:rFonts w:hint="eastAsia" w:ascii="仿宋_GB2312" w:hAnsi="仿宋" w:eastAsia="仿宋_GB2312" w:cs="仿宋_GB2312"/>
            <w:sz w:val="32"/>
            <w:szCs w:val="32"/>
          </w:rPr>
          <w:delText>申报对象应当主动接受财政、审计、农业农村等部门的监督检查。</w:delText>
        </w:r>
      </w:del>
    </w:p>
    <w:p>
      <w:pPr>
        <w:spacing w:line="560" w:lineRule="exact"/>
        <w:jc w:val="both"/>
        <w:rPr>
          <w:del w:id="992" w:author="aa" w:date="2024-05-13T09:07:00Z"/>
          <w:rFonts w:ascii="仿宋_GB2312" w:hAnsi="仿宋" w:eastAsia="仿宋_GB2312" w:cs="仿宋_GB2312"/>
          <w:sz w:val="32"/>
          <w:szCs w:val="32"/>
        </w:rPr>
        <w:pPrChange w:id="991" w:author="aa" w:date="2024-08-16T17:45:00Z">
          <w:pPr>
            <w:spacing w:line="560" w:lineRule="exact"/>
            <w:jc w:val="center"/>
          </w:pPr>
        </w:pPrChange>
      </w:pPr>
      <w:del w:id="993" w:author="aa" w:date="2024-05-13T09:07:00Z">
        <w:r>
          <w:rPr>
            <w:rFonts w:hint="eastAsia" w:ascii="仿宋_GB2312" w:hAnsi="仿宋" w:eastAsia="仿宋_GB2312" w:cs="仿宋_GB2312"/>
            <w:b/>
            <w:sz w:val="32"/>
            <w:szCs w:val="32"/>
          </w:rPr>
          <w:delText xml:space="preserve">第十六条  </w:delText>
        </w:r>
      </w:del>
      <w:del w:id="994" w:author="aa" w:date="2024-05-13T09:07:00Z">
        <w:r>
          <w:rPr>
            <w:rFonts w:hint="eastAsia" w:ascii="仿宋_GB2312" w:hAnsi="仿宋" w:eastAsia="仿宋_GB2312" w:cs="仿宋_GB2312"/>
            <w:sz w:val="32"/>
            <w:szCs w:val="32"/>
          </w:rPr>
          <w:delText>专项资金使用管理中存在虚报、申领、截留、挪用等违法行为的，除责令将资金归还原有渠道或收回财政外，应当按照国务院《财政违法行为处罚处分条例》等有关规定对相关部门和单位予以处理，并依法追究相关责任人的责任。</w:delText>
        </w:r>
      </w:del>
    </w:p>
    <w:p>
      <w:pPr>
        <w:spacing w:line="560" w:lineRule="exact"/>
        <w:jc w:val="both"/>
        <w:rPr>
          <w:del w:id="996" w:author="aa" w:date="2024-05-13T09:07:00Z"/>
          <w:rFonts w:ascii="仿宋_GB2312" w:hAnsi="仿宋" w:eastAsia="仿宋_GB2312" w:cs="仿宋_GB2312"/>
          <w:sz w:val="32"/>
          <w:szCs w:val="32"/>
        </w:rPr>
        <w:pPrChange w:id="995" w:author="aa" w:date="2024-08-16T17:45:00Z">
          <w:pPr>
            <w:spacing w:line="560" w:lineRule="exact"/>
            <w:jc w:val="center"/>
          </w:pPr>
        </w:pPrChange>
      </w:pPr>
    </w:p>
    <w:p>
      <w:pPr>
        <w:spacing w:line="560" w:lineRule="exact"/>
        <w:jc w:val="both"/>
        <w:rPr>
          <w:del w:id="998" w:author="aa" w:date="2024-05-13T09:07:00Z"/>
          <w:rFonts w:ascii="黑体" w:hAnsi="黑体" w:eastAsia="黑体" w:cs="黑体"/>
          <w:bCs/>
          <w:sz w:val="32"/>
          <w:szCs w:val="32"/>
        </w:rPr>
        <w:pPrChange w:id="997" w:author="aa" w:date="2024-08-16T17:45:00Z">
          <w:pPr>
            <w:spacing w:line="560" w:lineRule="exact"/>
            <w:jc w:val="center"/>
          </w:pPr>
        </w:pPrChange>
      </w:pPr>
      <w:del w:id="999" w:author="aa" w:date="2024-05-13T09:07:00Z">
        <w:r>
          <w:rPr>
            <w:rFonts w:hint="eastAsia" w:ascii="黑体" w:hAnsi="黑体" w:eastAsia="黑体" w:cs="黑体"/>
            <w:bCs/>
            <w:sz w:val="32"/>
            <w:szCs w:val="32"/>
          </w:rPr>
          <w:delText>第五章  附  则</w:delText>
        </w:r>
      </w:del>
    </w:p>
    <w:p>
      <w:pPr>
        <w:spacing w:line="560" w:lineRule="exact"/>
        <w:jc w:val="both"/>
        <w:rPr>
          <w:del w:id="1001" w:author="aa" w:date="2024-05-13T09:07:00Z"/>
          <w:rFonts w:ascii="黑体" w:hAnsi="黑体" w:eastAsia="黑体" w:cs="黑体"/>
          <w:bCs/>
          <w:sz w:val="32"/>
          <w:szCs w:val="32"/>
        </w:rPr>
        <w:pPrChange w:id="1000" w:author="aa" w:date="2024-08-16T17:45:00Z">
          <w:pPr>
            <w:spacing w:line="560" w:lineRule="exact"/>
            <w:jc w:val="center"/>
          </w:pPr>
        </w:pPrChange>
      </w:pPr>
    </w:p>
    <w:p>
      <w:pPr>
        <w:spacing w:line="560" w:lineRule="exact"/>
        <w:jc w:val="both"/>
        <w:rPr>
          <w:del w:id="1003" w:author="aa" w:date="2024-05-13T09:07:00Z"/>
          <w:rFonts w:ascii="仿宋_GB2312" w:hAnsi="仿宋" w:eastAsia="仿宋_GB2312" w:cs="Times New Roman"/>
          <w:sz w:val="32"/>
          <w:szCs w:val="32"/>
        </w:rPr>
        <w:pPrChange w:id="1002" w:author="aa" w:date="2024-08-16T17:45:00Z">
          <w:pPr>
            <w:spacing w:line="560" w:lineRule="exact"/>
            <w:jc w:val="center"/>
          </w:pPr>
        </w:pPrChange>
      </w:pPr>
      <w:del w:id="1004" w:author="aa" w:date="2024-05-13T09:07:00Z">
        <w:r>
          <w:rPr>
            <w:rFonts w:hint="eastAsia" w:ascii="仿宋_GB2312" w:hAnsi="仿宋" w:eastAsia="仿宋_GB2312" w:cs="Times New Roman"/>
            <w:b/>
            <w:bCs/>
            <w:sz w:val="32"/>
            <w:szCs w:val="32"/>
          </w:rPr>
          <w:delText>第十七条</w:delText>
        </w:r>
      </w:del>
      <w:del w:id="1005" w:author="aa" w:date="2024-05-13T09:07:00Z">
        <w:r>
          <w:rPr>
            <w:rFonts w:hint="eastAsia" w:ascii="仿宋_GB2312" w:hAnsi="仿宋" w:eastAsia="仿宋_GB2312" w:cs="Times New Roman"/>
            <w:sz w:val="32"/>
            <w:szCs w:val="32"/>
          </w:rPr>
          <w:delText xml:space="preserve">  本办法由市农业农村局会同市财政局负责解释。</w:delText>
        </w:r>
      </w:del>
    </w:p>
    <w:p>
      <w:pPr>
        <w:spacing w:line="560" w:lineRule="exact"/>
        <w:jc w:val="both"/>
        <w:rPr>
          <w:del w:id="1007" w:author="aa" w:date="2024-05-13T09:07:00Z"/>
          <w:rFonts w:ascii="仿宋_GB2312" w:hAnsi="仿宋" w:eastAsia="仿宋_GB2312" w:cs="仿宋_GB2312"/>
          <w:sz w:val="32"/>
          <w:szCs w:val="32"/>
        </w:rPr>
        <w:pPrChange w:id="1006" w:author="aa" w:date="2024-08-16T17:45:00Z">
          <w:pPr>
            <w:spacing w:line="560" w:lineRule="exact"/>
            <w:jc w:val="center"/>
          </w:pPr>
        </w:pPrChange>
      </w:pPr>
      <w:del w:id="1008" w:author="aa" w:date="2024-05-13T09:07:00Z">
        <w:r>
          <w:rPr>
            <w:rFonts w:hint="eastAsia" w:ascii="仿宋_GB2312" w:hAnsi="仿宋" w:eastAsia="仿宋_GB2312" w:cs="仿宋_GB2312"/>
            <w:b/>
            <w:sz w:val="32"/>
            <w:szCs w:val="32"/>
          </w:rPr>
          <w:delText xml:space="preserve">第十八条 </w:delText>
        </w:r>
      </w:del>
      <w:del w:id="1009" w:author="aa" w:date="2024-05-13T09:07:00Z">
        <w:r>
          <w:rPr>
            <w:rFonts w:hint="eastAsia" w:ascii="仿宋_GB2312" w:hAnsi="仿宋" w:eastAsia="仿宋_GB2312" w:cs="仿宋_GB2312"/>
            <w:sz w:val="32"/>
            <w:szCs w:val="32"/>
          </w:rPr>
          <w:delText xml:space="preserve"> 本办法自印发之日起施行，有效期3年。</w:delText>
        </w:r>
      </w:del>
      <w:del w:id="1010" w:author="aa" w:date="2024-05-13T09:07:00Z">
        <w:r>
          <w:rPr>
            <w:rFonts w:hint="eastAsia" w:ascii="仿宋_GB2312" w:hAnsi="仿宋" w:eastAsia="仿宋_GB2312" w:cs="Times New Roman"/>
            <w:sz w:val="32"/>
            <w:szCs w:val="32"/>
          </w:rPr>
          <w:delText>原《莆田市现代农业发展专项资金管理办法》（莆市财农〔2021〕6号）同时废止。</w:delText>
        </w:r>
      </w:del>
    </w:p>
    <w:p>
      <w:pPr>
        <w:spacing w:line="560" w:lineRule="exact"/>
        <w:jc w:val="both"/>
        <w:rPr>
          <w:del w:id="1012" w:author="aa" w:date="2024-05-13T09:07:00Z"/>
          <w:rFonts w:ascii="仿宋_GB2312" w:hAnsi="Times New Roman" w:eastAsia="仿宋_GB2312" w:cs="Times New Roman"/>
          <w:sz w:val="28"/>
          <w:szCs w:val="28"/>
        </w:rPr>
        <w:pPrChange w:id="1011" w:author="aa" w:date="2024-08-16T17:45:00Z">
          <w:pPr>
            <w:spacing w:line="560" w:lineRule="exact"/>
            <w:jc w:val="center"/>
          </w:pPr>
        </w:pPrChange>
      </w:pPr>
    </w:p>
    <w:p>
      <w:pPr>
        <w:spacing w:line="560" w:lineRule="exact"/>
        <w:jc w:val="both"/>
        <w:rPr>
          <w:del w:id="1014" w:author="aa" w:date="2024-05-13T09:07:00Z"/>
          <w:rFonts w:ascii="仿宋_GB2312" w:hAnsi="Times New Roman" w:eastAsia="仿宋_GB2312" w:cs="Times New Roman"/>
          <w:sz w:val="28"/>
          <w:szCs w:val="28"/>
        </w:rPr>
        <w:pPrChange w:id="1013" w:author="aa" w:date="2024-08-16T17:45:00Z">
          <w:pPr>
            <w:spacing w:line="560" w:lineRule="exact"/>
            <w:jc w:val="center"/>
          </w:pPr>
        </w:pPrChange>
      </w:pPr>
    </w:p>
    <w:p>
      <w:pPr>
        <w:spacing w:line="560" w:lineRule="exact"/>
        <w:jc w:val="both"/>
        <w:rPr>
          <w:del w:id="1016" w:author="aa" w:date="2024-05-13T09:07:00Z"/>
          <w:rFonts w:ascii="仿宋_GB2312" w:hAnsi="Times New Roman" w:eastAsia="仿宋_GB2312" w:cs="Times New Roman"/>
          <w:sz w:val="28"/>
          <w:szCs w:val="28"/>
        </w:rPr>
        <w:pPrChange w:id="1015" w:author="aa" w:date="2024-08-16T17:45:00Z">
          <w:pPr>
            <w:spacing w:line="560" w:lineRule="exact"/>
            <w:jc w:val="center"/>
          </w:pPr>
        </w:pPrChange>
      </w:pPr>
    </w:p>
    <w:p>
      <w:pPr>
        <w:spacing w:line="560" w:lineRule="exact"/>
        <w:jc w:val="both"/>
        <w:rPr>
          <w:del w:id="1018" w:author="aa" w:date="2024-05-13T09:07:00Z"/>
          <w:rFonts w:ascii="仿宋_GB2312" w:hAnsi="Times New Roman" w:eastAsia="仿宋_GB2312" w:cs="Times New Roman"/>
          <w:sz w:val="28"/>
          <w:szCs w:val="28"/>
        </w:rPr>
        <w:pPrChange w:id="1017" w:author="aa" w:date="2024-08-16T17:45:00Z">
          <w:pPr>
            <w:spacing w:line="560" w:lineRule="exact"/>
            <w:jc w:val="center"/>
          </w:pPr>
        </w:pPrChange>
      </w:pPr>
    </w:p>
    <w:p>
      <w:pPr>
        <w:spacing w:line="560" w:lineRule="exact"/>
        <w:jc w:val="both"/>
        <w:rPr>
          <w:del w:id="1020" w:author="aa" w:date="2024-05-13T09:07:00Z"/>
          <w:rFonts w:ascii="仿宋_GB2312" w:hAnsi="Times New Roman" w:eastAsia="仿宋_GB2312" w:cs="Times New Roman"/>
          <w:sz w:val="28"/>
          <w:szCs w:val="28"/>
        </w:rPr>
        <w:pPrChange w:id="1019" w:author="aa" w:date="2024-08-16T17:45:00Z">
          <w:pPr>
            <w:spacing w:line="560" w:lineRule="exact"/>
            <w:jc w:val="center"/>
          </w:pPr>
        </w:pPrChange>
      </w:pPr>
    </w:p>
    <w:p>
      <w:pPr>
        <w:spacing w:line="560" w:lineRule="exact"/>
        <w:jc w:val="both"/>
        <w:rPr>
          <w:del w:id="1022" w:author="aa" w:date="2024-05-13T09:07:00Z"/>
          <w:rFonts w:ascii="仿宋_GB2312" w:hAnsi="Times New Roman" w:eastAsia="仿宋_GB2312" w:cs="Times New Roman"/>
          <w:sz w:val="28"/>
          <w:szCs w:val="28"/>
        </w:rPr>
        <w:pPrChange w:id="1021" w:author="aa" w:date="2024-08-16T17:45:00Z">
          <w:pPr>
            <w:spacing w:line="560" w:lineRule="exact"/>
            <w:jc w:val="center"/>
          </w:pPr>
        </w:pPrChange>
      </w:pPr>
    </w:p>
    <w:p>
      <w:pPr>
        <w:spacing w:line="560" w:lineRule="exact"/>
        <w:jc w:val="both"/>
        <w:rPr>
          <w:del w:id="1024" w:author="aa" w:date="2024-05-13T09:07:00Z"/>
          <w:rFonts w:ascii="仿宋_GB2312" w:hAnsi="Times New Roman" w:eastAsia="仿宋_GB2312" w:cs="Times New Roman"/>
          <w:sz w:val="28"/>
          <w:szCs w:val="28"/>
        </w:rPr>
        <w:pPrChange w:id="1023" w:author="aa" w:date="2024-08-16T17:45:00Z">
          <w:pPr>
            <w:spacing w:line="560" w:lineRule="exact"/>
            <w:jc w:val="center"/>
          </w:pPr>
        </w:pPrChange>
      </w:pPr>
    </w:p>
    <w:p>
      <w:pPr>
        <w:spacing w:line="560" w:lineRule="exact"/>
        <w:jc w:val="both"/>
        <w:rPr>
          <w:del w:id="1026" w:author="aa" w:date="2024-05-13T09:07:00Z"/>
          <w:rFonts w:ascii="仿宋_GB2312" w:hAnsi="Times New Roman" w:eastAsia="仿宋_GB2312" w:cs="Times New Roman"/>
          <w:sz w:val="28"/>
          <w:szCs w:val="28"/>
        </w:rPr>
        <w:pPrChange w:id="1025" w:author="aa" w:date="2024-08-16T17:45:00Z">
          <w:pPr>
            <w:spacing w:line="560" w:lineRule="exact"/>
            <w:jc w:val="center"/>
          </w:pPr>
        </w:pPrChange>
      </w:pPr>
    </w:p>
    <w:p>
      <w:pPr>
        <w:spacing w:line="560" w:lineRule="exact"/>
        <w:jc w:val="both"/>
        <w:rPr>
          <w:del w:id="1028" w:author="aa" w:date="2024-05-13T09:07:00Z"/>
          <w:rFonts w:ascii="仿宋_GB2312" w:hAnsi="Times New Roman" w:eastAsia="仿宋_GB2312" w:cs="Times New Roman"/>
          <w:sz w:val="28"/>
          <w:szCs w:val="28"/>
        </w:rPr>
        <w:pPrChange w:id="1027" w:author="aa" w:date="2024-08-16T17:45:00Z">
          <w:pPr>
            <w:spacing w:line="560" w:lineRule="exact"/>
            <w:jc w:val="center"/>
          </w:pPr>
        </w:pPrChange>
      </w:pPr>
    </w:p>
    <w:p>
      <w:pPr>
        <w:spacing w:line="560" w:lineRule="exact"/>
        <w:jc w:val="both"/>
        <w:rPr>
          <w:del w:id="1030" w:author="aa" w:date="2024-05-13T09:07:00Z"/>
          <w:rFonts w:ascii="仿宋_GB2312" w:hAnsi="Times New Roman" w:eastAsia="仿宋_GB2312" w:cs="Times New Roman"/>
          <w:sz w:val="28"/>
          <w:szCs w:val="28"/>
        </w:rPr>
        <w:pPrChange w:id="1029" w:author="aa" w:date="2024-08-16T17:45:00Z">
          <w:pPr>
            <w:spacing w:line="560" w:lineRule="exact"/>
            <w:jc w:val="center"/>
          </w:pPr>
        </w:pPrChange>
      </w:pPr>
    </w:p>
    <w:p>
      <w:pPr>
        <w:spacing w:line="560" w:lineRule="exact"/>
        <w:jc w:val="both"/>
        <w:rPr>
          <w:del w:id="1032" w:author="aa" w:date="2024-05-13T09:07:00Z"/>
          <w:rFonts w:ascii="仿宋_GB2312" w:hAnsi="Times New Roman" w:eastAsia="仿宋_GB2312" w:cs="Times New Roman"/>
          <w:sz w:val="28"/>
          <w:szCs w:val="28"/>
        </w:rPr>
        <w:pPrChange w:id="1031" w:author="aa" w:date="2024-08-16T17:45:00Z">
          <w:pPr>
            <w:spacing w:line="560" w:lineRule="exact"/>
            <w:jc w:val="center"/>
          </w:pPr>
        </w:pPrChange>
      </w:pPr>
    </w:p>
    <w:p>
      <w:pPr>
        <w:spacing w:line="560" w:lineRule="exact"/>
        <w:jc w:val="both"/>
        <w:rPr>
          <w:del w:id="1034" w:author="aa" w:date="2024-04-15T09:45:00Z"/>
          <w:rFonts w:ascii="仿宋_GB2312" w:hAnsi="Times New Roman" w:eastAsia="仿宋_GB2312" w:cs="Times New Roman"/>
          <w:sz w:val="28"/>
          <w:szCs w:val="28"/>
        </w:rPr>
        <w:pPrChange w:id="1033" w:author="aa" w:date="2024-08-16T17:45:00Z">
          <w:pPr>
            <w:spacing w:line="560" w:lineRule="exact"/>
            <w:jc w:val="center"/>
          </w:pPr>
        </w:pPrChange>
      </w:pPr>
    </w:p>
    <w:p>
      <w:pPr>
        <w:spacing w:line="560" w:lineRule="exact"/>
        <w:jc w:val="both"/>
        <w:rPr>
          <w:del w:id="1036" w:author="aa" w:date="2024-05-13T09:07:00Z"/>
          <w:rFonts w:ascii="仿宋_GB2312" w:hAnsi="Times New Roman" w:eastAsia="仿宋_GB2312" w:cs="Times New Roman"/>
          <w:sz w:val="28"/>
          <w:szCs w:val="28"/>
        </w:rPr>
        <w:pPrChange w:id="1035" w:author="aa" w:date="2024-08-16T17:45:00Z">
          <w:pPr>
            <w:spacing w:line="560" w:lineRule="exact"/>
            <w:jc w:val="center"/>
          </w:pPr>
        </w:pPrChange>
      </w:pPr>
    </w:p>
    <w:p>
      <w:pPr>
        <w:spacing w:line="560" w:lineRule="exact"/>
        <w:jc w:val="both"/>
        <w:rPr>
          <w:del w:id="1038" w:author="aa" w:date="2024-05-13T09:09:00Z"/>
          <w:rFonts w:ascii="仿宋_GB2312" w:hAnsi="Times New Roman" w:eastAsia="仿宋_GB2312" w:cs="Times New Roman"/>
          <w:sz w:val="28"/>
          <w:szCs w:val="28"/>
        </w:rPr>
        <w:pPrChange w:id="1037" w:author="aa" w:date="2024-08-16T17:45:00Z">
          <w:pPr>
            <w:spacing w:line="560" w:lineRule="exact"/>
            <w:jc w:val="center"/>
          </w:pPr>
        </w:pPrChange>
      </w:pPr>
    </w:p>
    <w:p>
      <w:pPr>
        <w:spacing w:line="560" w:lineRule="exact"/>
        <w:jc w:val="both"/>
        <w:rPr>
          <w:del w:id="1040" w:author="aa" w:date="2024-05-13T09:09:00Z"/>
          <w:rFonts w:ascii="仿宋_GB2312" w:hAnsi="Times New Roman" w:eastAsia="仿宋_GB2312" w:cs="Times New Roman"/>
          <w:sz w:val="28"/>
          <w:szCs w:val="28"/>
        </w:rPr>
        <w:pPrChange w:id="1039" w:author="aa" w:date="2024-08-16T17:45:00Z">
          <w:pPr>
            <w:spacing w:line="560" w:lineRule="exact"/>
            <w:jc w:val="center"/>
          </w:pPr>
        </w:pPrChange>
      </w:pPr>
    </w:p>
    <w:p>
      <w:pPr>
        <w:spacing w:line="560" w:lineRule="exact"/>
        <w:jc w:val="both"/>
        <w:rPr>
          <w:del w:id="1042" w:author="aa" w:date="2024-05-13T09:11:00Z"/>
          <w:rFonts w:ascii="仿宋_GB2312" w:hAnsi="Times New Roman" w:eastAsia="仿宋_GB2312" w:cs="Times New Roman"/>
          <w:sz w:val="28"/>
          <w:szCs w:val="28"/>
        </w:rPr>
        <w:pPrChange w:id="1041" w:author="aa" w:date="2024-08-16T17:45:00Z">
          <w:pPr>
            <w:spacing w:line="560" w:lineRule="exact"/>
            <w:jc w:val="center"/>
          </w:pPr>
        </w:pPrChange>
      </w:pPr>
    </w:p>
    <w:p>
      <w:pPr>
        <w:spacing w:line="560" w:lineRule="exact"/>
        <w:jc w:val="both"/>
        <w:rPr>
          <w:del w:id="1044" w:author="aa" w:date="2024-05-13T09:11:00Z"/>
          <w:rFonts w:ascii="仿宋_GB2312" w:hAnsi="Times New Roman" w:eastAsia="仿宋_GB2312" w:cs="Times New Roman"/>
          <w:sz w:val="30"/>
          <w:szCs w:val="30"/>
        </w:rPr>
        <w:pPrChange w:id="1043" w:author="aa" w:date="2024-08-16T17:45:00Z">
          <w:pPr>
            <w:spacing w:line="560" w:lineRule="exact"/>
            <w:jc w:val="center"/>
          </w:pPr>
        </w:pPrChange>
      </w:pPr>
      <w:del w:id="1045" w:author="aa" w:date="2024-05-13T09:09:00Z">
        <w:r>
          <w:rPr>
            <w:rFonts w:hint="eastAsia" w:ascii="仿宋_GB2312" w:hAnsi="Times New Roman" w:eastAsia="仿宋_GB2312" w:cs="Times New Roman"/>
            <w:sz w:val="30"/>
            <w:szCs w:val="30"/>
          </w:rPr>
          <w:delText>抄送：省财政厅、省农业农业厅，市府办</w:delText>
        </w:r>
      </w:del>
    </w:p>
    <w:p>
      <w:pPr>
        <w:spacing w:line="560" w:lineRule="exact"/>
        <w:jc w:val="both"/>
        <w:rPr>
          <w:rFonts w:ascii="仿宋_GB2312" w:hAnsi="Times New Roman" w:eastAsia="仿宋_GB2312" w:cs="Times New Roman"/>
          <w:sz w:val="30"/>
          <w:szCs w:val="30"/>
        </w:rPr>
        <w:pPrChange w:id="1046" w:author="aa" w:date="2024-08-16T17:45:00Z">
          <w:pPr>
            <w:spacing w:line="560" w:lineRule="exact"/>
            <w:jc w:val="center"/>
          </w:pPr>
        </w:pPrChange>
      </w:pPr>
      <w:del w:id="1047" w:author="aa" w:date="2024-05-13T09:11:00Z">
        <w:r>
          <w:rPr>
            <w:rFonts w:hint="eastAsia" w:ascii="仿宋_GB2312" w:hAnsi="Times New Roman" w:eastAsia="仿宋_GB2312" w:cs="Times New Roman"/>
            <w:sz w:val="30"/>
            <w:szCs w:val="30"/>
          </w:rPr>
          <w:delText xml:space="preserve">莆田市农业农村局办公室            </w:delText>
        </w:r>
      </w:del>
      <w:del w:id="1048" w:author="aa" w:date="2024-05-13T09:09:00Z">
        <w:r>
          <w:rPr>
            <w:rFonts w:hint="eastAsia" w:ascii="仿宋_GB2312" w:hAnsi="Times New Roman" w:eastAsia="仿宋_GB2312" w:cs="Times New Roman"/>
            <w:sz w:val="30"/>
            <w:szCs w:val="30"/>
          </w:rPr>
          <w:delText>2024年</w:delText>
        </w:r>
      </w:del>
      <w:del w:id="1049" w:author="aa" w:date="2024-05-13T09:09:00Z">
        <w:r>
          <w:rPr>
            <w:rFonts w:ascii="仿宋_GB2312" w:hAnsi="Times New Roman" w:eastAsia="仿宋_GB2312" w:cs="Times New Roman"/>
            <w:sz w:val="30"/>
            <w:szCs w:val="30"/>
          </w:rPr>
          <w:delText>4</w:delText>
        </w:r>
      </w:del>
      <w:del w:id="1050" w:author="aa" w:date="2024-05-13T09:11:00Z">
        <w:r>
          <w:rPr>
            <w:rFonts w:hint="eastAsia" w:ascii="仿宋_GB2312" w:hAnsi="Times New Roman" w:eastAsia="仿宋_GB2312" w:cs="Times New Roman"/>
            <w:sz w:val="30"/>
            <w:szCs w:val="30"/>
          </w:rPr>
          <w:delText>月</w:delText>
        </w:r>
      </w:del>
      <w:del w:id="1051" w:author="aa" w:date="2024-04-15T09:46:00Z">
        <w:r>
          <w:rPr>
            <w:rFonts w:hint="eastAsia" w:ascii="仿宋_GB2312" w:hAnsi="Times New Roman" w:eastAsia="仿宋_GB2312" w:cs="Times New Roman"/>
            <w:sz w:val="30"/>
            <w:szCs w:val="30"/>
          </w:rPr>
          <w:delText xml:space="preserve">  </w:delText>
        </w:r>
      </w:del>
      <w:del w:id="1052" w:author="aa" w:date="2024-05-13T09:11:00Z">
        <w:r>
          <w:rPr>
            <w:rFonts w:hint="eastAsia" w:ascii="仿宋_GB2312" w:hAnsi="Times New Roman" w:eastAsia="仿宋_GB2312" w:cs="Times New Roman"/>
            <w:sz w:val="30"/>
            <w:szCs w:val="30"/>
          </w:rPr>
          <w:delText>日</w:delText>
        </w:r>
      </w:del>
      <w:del w:id="1053" w:author="aa" w:date="2024-04-15T09:46:00Z">
        <w:r>
          <w:rPr>
            <w:rFonts w:hint="eastAsia" w:ascii="仿宋_GB2312" w:hAnsi="Times New Roman" w:eastAsia="仿宋_GB2312" w:cs="Times New Roman"/>
            <w:sz w:val="30"/>
            <w:szCs w:val="30"/>
          </w:rPr>
          <w:delText xml:space="preserve">  </w:delText>
        </w:r>
      </w:del>
      <w:del w:id="1054" w:author="aa" w:date="2024-05-13T09:11:00Z">
        <w:r>
          <w:rPr>
            <w:rFonts w:hint="eastAsia" w:ascii="楷体_GB2312" w:hAnsi="楷体_GB2312" w:eastAsia="楷体_GB2312" w:cs="楷体_GB2312"/>
            <w:sz w:val="30"/>
            <w:szCs w:val="30"/>
          </w:rPr>
          <w:delText>印发</w:delText>
        </w:r>
      </w:del>
      <w:del w:id="1055" w:author="aa" w:date="2024-04-15T09:46:00Z">
        <w:r>
          <w:rPr>
            <w:rFonts w:hint="eastAsia" w:ascii="楷体_GB2312" w:hAnsi="楷体_GB2312" w:eastAsia="楷体_GB2312" w:cs="楷体_GB2312"/>
            <w:sz w:val="30"/>
            <w:szCs w:val="30"/>
          </w:rPr>
          <w:delText xml:space="preserve"> </w:delText>
        </w:r>
      </w:del>
    </w:p>
    <w:sectPr>
      <w:footerReference r:id="rId5" w:type="default"/>
      <w:footerReference r:id="rId6" w:type="even"/>
      <w:pgSz w:w="16840" w:h="11907" w:orient="landscape"/>
      <w:pgMar w:top="1418" w:right="1588" w:bottom="1134" w:left="1474" w:header="851" w:footer="992" w:gutter="0"/>
      <w:pgNumType w:fmt="numberInDash" w:start="0"/>
      <w:cols w:space="720" w:num="1"/>
      <w:docGrid w:type="linesAndChars" w:linePitch="312" w:charSpace="11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aa" w:date="2024-06-13T08:58:00Z"/>
  <w:sdt>
    <w:sdtPr>
      <w:rPr/>
      <w:id w:val="-1"/>
      <w:docPartObj>
        <w:docPartGallery w:val="AutoText"/>
      </w:docPartObj>
    </w:sdtPr>
    <w:sdtEndPr>
      <w:rPr/>
    </w:sdtEndPr>
    <w:sdtContent>
      <w:customXmlInsRangeEnd w:id="0"/>
      <w:p>
        <w:pPr>
          <w:pStyle w:val="5"/>
          <w:rPr>
            <w:ins w:id="2" w:author="aa" w:date="2024-06-13T08:58:00Z"/>
          </w:rPr>
        </w:pPr>
        <w:ins w:id="4" w:author="aa" w:date="2024-06-13T08:58:00Z">
          <w:r>
            <w:rPr>
              <w:rFonts w:asciiTheme="majorEastAsia" w:hAnsiTheme="majorEastAsia" w:eastAsiaTheme="majorEastAsia"/>
              <w:sz w:val="28"/>
              <w:szCs w:val="28"/>
              <w:rPrChange w:id="5" w:author="aa" w:date="2024-06-13T08:59:00Z">
                <w:rPr>
                  <w:sz w:val="21"/>
                  <w:szCs w:val="21"/>
                </w:rPr>
              </w:rPrChange>
            </w:rPr>
            <w:fldChar w:fldCharType="begin"/>
          </w:r>
        </w:ins>
        <w:ins w:id="6" w:author="aa" w:date="2024-06-13T08:58:00Z">
          <w:r>
            <w:rPr>
              <w:rFonts w:asciiTheme="majorEastAsia" w:hAnsiTheme="majorEastAsia" w:eastAsiaTheme="majorEastAsia"/>
              <w:sz w:val="28"/>
              <w:szCs w:val="28"/>
              <w:rPrChange w:id="7" w:author="aa" w:date="2024-06-13T08:59:00Z">
                <w:rPr>
                  <w:sz w:val="21"/>
                  <w:szCs w:val="21"/>
                </w:rPr>
              </w:rPrChange>
            </w:rPr>
            <w:instrText xml:space="preserve">PAGE   \* MERGEFORMAT</w:instrText>
          </w:r>
        </w:ins>
        <w:ins w:id="8" w:author="aa" w:date="2024-06-13T08:58:00Z">
          <w:r>
            <w:rPr>
              <w:rFonts w:asciiTheme="majorEastAsia" w:hAnsiTheme="majorEastAsia" w:eastAsiaTheme="majorEastAsia"/>
              <w:sz w:val="28"/>
              <w:szCs w:val="28"/>
              <w:rPrChange w:id="9" w:author="aa" w:date="2024-06-13T08:59:00Z">
                <w:rPr>
                  <w:sz w:val="21"/>
                  <w:szCs w:val="21"/>
                </w:rPr>
              </w:rPrChange>
            </w:rPr>
            <w:fldChar w:fldCharType="separate"/>
          </w:r>
        </w:ins>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ins w:id="10" w:author="aa" w:date="2024-06-13T08:58:00Z">
          <w:r>
            <w:rPr>
              <w:rFonts w:asciiTheme="majorEastAsia" w:hAnsiTheme="majorEastAsia" w:eastAsiaTheme="majorEastAsia"/>
              <w:sz w:val="28"/>
              <w:szCs w:val="28"/>
              <w:rPrChange w:id="11" w:author="aa" w:date="2024-06-13T08:59:00Z">
                <w:rPr>
                  <w:sz w:val="21"/>
                  <w:szCs w:val="21"/>
                </w:rPr>
              </w:rPrChange>
            </w:rPr>
            <w:fldChar w:fldCharType="end"/>
          </w:r>
        </w:ins>
      </w:p>
      <w:customXmlInsRangeStart w:id="13" w:author="aa" w:date="2024-06-13T08:58:00Z"/>
    </w:sdtContent>
  </w:sdt>
  <w:customXmlInsRangeEnd w:id="13"/>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- 13 -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oLiWLAIAAFc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IOguJYsAgAAVwQAAA4AAAAAAAAAAQAgAAAANQEAAGRy&#10;cy9lMm9Eb2MueG1sUEsFBgAAAAAGAAYAWQEAANMFA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- 13 -</w:t>
                    </w:r>
                    <w:r>
                      <w:rPr>
                        <w:rFonts w:hint="eastAsia" w:ascii="仿宋_GB2312" w:hAnsi="仿宋_GB2312" w:eastAsia="仿宋_GB2312" w:cs="仿宋_GB2312"/>
                        <w:sz w:val="30"/>
                        <w:szCs w:val="3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- 4 -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dk1WKwIAAFc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e3ZNVisCAABXBAAADgAAAAAAAAABACAAAAA1AQAAZHJz&#10;L2Uyb0RvYy54bWxQSwUGAAAAAAYABgBZAQAA0gU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- 4 -</w:t>
                    </w:r>
                    <w:r>
                      <w:rPr>
                        <w:rFonts w:hint="eastAsia" w:ascii="仿宋_GB2312" w:hAnsi="仿宋_GB2312" w:eastAsia="仿宋_GB2312" w:cs="仿宋_GB2312"/>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33FD0"/>
    <w:multiLevelType w:val="singleLevel"/>
    <w:tmpl w:val="54D33FD0"/>
    <w:lvl w:ilvl="0" w:tentative="0">
      <w:start w:val="1"/>
      <w:numFmt w:val="chineseCounting"/>
      <w:suff w:val="nothing"/>
      <w:lvlText w:val="%1、"/>
      <w:lvlJc w:val="left"/>
      <w:rPr>
        <w:rFonts w:hint="eastAsia"/>
        <w:b/>
        <w:bC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a">
    <w15:presenceInfo w15:providerId="None" w15:userId="aa"/>
  </w15:person>
  <w15:person w15:author="ptxc">
    <w15:presenceInfo w15:providerId="None" w15:userId="ptx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FhODc5MjI0ZTdhZTU5ZDFmZTlhNzM0OTU1MDIifQ=="/>
  </w:docVars>
  <w:rsids>
    <w:rsidRoot w:val="005C4B86"/>
    <w:rsid w:val="000002DF"/>
    <w:rsid w:val="00036764"/>
    <w:rsid w:val="000424C1"/>
    <w:rsid w:val="00045A9E"/>
    <w:rsid w:val="0006144F"/>
    <w:rsid w:val="0006724B"/>
    <w:rsid w:val="0007100A"/>
    <w:rsid w:val="00082E32"/>
    <w:rsid w:val="000A5EDF"/>
    <w:rsid w:val="000B54F5"/>
    <w:rsid w:val="000B5CDB"/>
    <w:rsid w:val="000B642E"/>
    <w:rsid w:val="000B6617"/>
    <w:rsid w:val="000C6C5B"/>
    <w:rsid w:val="000D241C"/>
    <w:rsid w:val="000D7C12"/>
    <w:rsid w:val="000E720D"/>
    <w:rsid w:val="00101075"/>
    <w:rsid w:val="00102B1C"/>
    <w:rsid w:val="0010352D"/>
    <w:rsid w:val="001140A0"/>
    <w:rsid w:val="00132DF2"/>
    <w:rsid w:val="00156B29"/>
    <w:rsid w:val="001947FC"/>
    <w:rsid w:val="00197BAE"/>
    <w:rsid w:val="001A29AE"/>
    <w:rsid w:val="001B02E8"/>
    <w:rsid w:val="001C1638"/>
    <w:rsid w:val="001D1B60"/>
    <w:rsid w:val="001D3A2D"/>
    <w:rsid w:val="001D5952"/>
    <w:rsid w:val="001F1DA2"/>
    <w:rsid w:val="001F521A"/>
    <w:rsid w:val="002068E5"/>
    <w:rsid w:val="00211C78"/>
    <w:rsid w:val="00230CC8"/>
    <w:rsid w:val="00232EEC"/>
    <w:rsid w:val="002371FE"/>
    <w:rsid w:val="002427CF"/>
    <w:rsid w:val="00245785"/>
    <w:rsid w:val="00274449"/>
    <w:rsid w:val="002773EC"/>
    <w:rsid w:val="00277D11"/>
    <w:rsid w:val="00280A96"/>
    <w:rsid w:val="00285E88"/>
    <w:rsid w:val="00292B28"/>
    <w:rsid w:val="002A6BB6"/>
    <w:rsid w:val="002B67B4"/>
    <w:rsid w:val="002C01A3"/>
    <w:rsid w:val="002C7249"/>
    <w:rsid w:val="002D0C28"/>
    <w:rsid w:val="002E0973"/>
    <w:rsid w:val="002E6FD1"/>
    <w:rsid w:val="00304E7F"/>
    <w:rsid w:val="00311D69"/>
    <w:rsid w:val="003218CC"/>
    <w:rsid w:val="00322651"/>
    <w:rsid w:val="00361091"/>
    <w:rsid w:val="00380C8F"/>
    <w:rsid w:val="003817EB"/>
    <w:rsid w:val="00391DF6"/>
    <w:rsid w:val="003B7AE9"/>
    <w:rsid w:val="003C00F6"/>
    <w:rsid w:val="003E58C7"/>
    <w:rsid w:val="00410199"/>
    <w:rsid w:val="00413670"/>
    <w:rsid w:val="00414CA2"/>
    <w:rsid w:val="00416CD5"/>
    <w:rsid w:val="004222CA"/>
    <w:rsid w:val="0042443F"/>
    <w:rsid w:val="00426AE6"/>
    <w:rsid w:val="0043315F"/>
    <w:rsid w:val="00435EB4"/>
    <w:rsid w:val="004A1D65"/>
    <w:rsid w:val="004A5F95"/>
    <w:rsid w:val="004B2402"/>
    <w:rsid w:val="004C14CE"/>
    <w:rsid w:val="004C410A"/>
    <w:rsid w:val="004C48B8"/>
    <w:rsid w:val="004C6465"/>
    <w:rsid w:val="004C6808"/>
    <w:rsid w:val="004D35FA"/>
    <w:rsid w:val="004E4AFF"/>
    <w:rsid w:val="004F0891"/>
    <w:rsid w:val="005070AF"/>
    <w:rsid w:val="00525C92"/>
    <w:rsid w:val="005326C8"/>
    <w:rsid w:val="00536954"/>
    <w:rsid w:val="0055116B"/>
    <w:rsid w:val="00552A41"/>
    <w:rsid w:val="0055387F"/>
    <w:rsid w:val="00597098"/>
    <w:rsid w:val="005A2721"/>
    <w:rsid w:val="005B3399"/>
    <w:rsid w:val="005B570B"/>
    <w:rsid w:val="005C3A9D"/>
    <w:rsid w:val="005C4B86"/>
    <w:rsid w:val="005D4BAD"/>
    <w:rsid w:val="005D5692"/>
    <w:rsid w:val="005E3E4B"/>
    <w:rsid w:val="00627912"/>
    <w:rsid w:val="00633954"/>
    <w:rsid w:val="00634E5B"/>
    <w:rsid w:val="00652E6C"/>
    <w:rsid w:val="00661B1F"/>
    <w:rsid w:val="006625F0"/>
    <w:rsid w:val="00662C75"/>
    <w:rsid w:val="00663024"/>
    <w:rsid w:val="00664391"/>
    <w:rsid w:val="00682A15"/>
    <w:rsid w:val="0069060E"/>
    <w:rsid w:val="00691712"/>
    <w:rsid w:val="006A2D39"/>
    <w:rsid w:val="006A3B33"/>
    <w:rsid w:val="006B2EF3"/>
    <w:rsid w:val="006D293F"/>
    <w:rsid w:val="006D6AF0"/>
    <w:rsid w:val="006F38E1"/>
    <w:rsid w:val="007171C3"/>
    <w:rsid w:val="00725139"/>
    <w:rsid w:val="00725F46"/>
    <w:rsid w:val="00732CE2"/>
    <w:rsid w:val="0073571E"/>
    <w:rsid w:val="00757B8A"/>
    <w:rsid w:val="0076795A"/>
    <w:rsid w:val="00767A14"/>
    <w:rsid w:val="00773323"/>
    <w:rsid w:val="00785985"/>
    <w:rsid w:val="00796DD8"/>
    <w:rsid w:val="007972E9"/>
    <w:rsid w:val="007A5F8B"/>
    <w:rsid w:val="007D365E"/>
    <w:rsid w:val="007E036F"/>
    <w:rsid w:val="007E4D0C"/>
    <w:rsid w:val="00837A78"/>
    <w:rsid w:val="00847FC3"/>
    <w:rsid w:val="0085141A"/>
    <w:rsid w:val="00851EDB"/>
    <w:rsid w:val="0085632C"/>
    <w:rsid w:val="008664CC"/>
    <w:rsid w:val="00871C36"/>
    <w:rsid w:val="00874834"/>
    <w:rsid w:val="00875C1A"/>
    <w:rsid w:val="008940AC"/>
    <w:rsid w:val="008A0D85"/>
    <w:rsid w:val="008A579A"/>
    <w:rsid w:val="008B2F30"/>
    <w:rsid w:val="008B55BF"/>
    <w:rsid w:val="008C5BF1"/>
    <w:rsid w:val="008F4E44"/>
    <w:rsid w:val="008F5B8B"/>
    <w:rsid w:val="008F709E"/>
    <w:rsid w:val="00906FAF"/>
    <w:rsid w:val="00911126"/>
    <w:rsid w:val="009155C8"/>
    <w:rsid w:val="00915A78"/>
    <w:rsid w:val="00932B28"/>
    <w:rsid w:val="00946406"/>
    <w:rsid w:val="00946EF3"/>
    <w:rsid w:val="00962EEA"/>
    <w:rsid w:val="00975762"/>
    <w:rsid w:val="00983189"/>
    <w:rsid w:val="009857A8"/>
    <w:rsid w:val="009B4BD7"/>
    <w:rsid w:val="009C03AC"/>
    <w:rsid w:val="009C7B30"/>
    <w:rsid w:val="009D2AA0"/>
    <w:rsid w:val="009D7825"/>
    <w:rsid w:val="009F5137"/>
    <w:rsid w:val="00A06ADA"/>
    <w:rsid w:val="00A22142"/>
    <w:rsid w:val="00A62134"/>
    <w:rsid w:val="00A66C7A"/>
    <w:rsid w:val="00A83773"/>
    <w:rsid w:val="00AA73A1"/>
    <w:rsid w:val="00AC618F"/>
    <w:rsid w:val="00AD2E7A"/>
    <w:rsid w:val="00AD7E0D"/>
    <w:rsid w:val="00AE42F8"/>
    <w:rsid w:val="00AE6A7B"/>
    <w:rsid w:val="00AF14C4"/>
    <w:rsid w:val="00AF19CB"/>
    <w:rsid w:val="00B00224"/>
    <w:rsid w:val="00B04C2C"/>
    <w:rsid w:val="00B14991"/>
    <w:rsid w:val="00B178A6"/>
    <w:rsid w:val="00B21CFA"/>
    <w:rsid w:val="00B3314D"/>
    <w:rsid w:val="00B3698C"/>
    <w:rsid w:val="00B464C1"/>
    <w:rsid w:val="00B503D2"/>
    <w:rsid w:val="00B6392F"/>
    <w:rsid w:val="00B84914"/>
    <w:rsid w:val="00BA6090"/>
    <w:rsid w:val="00BA6C03"/>
    <w:rsid w:val="00BB27E5"/>
    <w:rsid w:val="00BC1286"/>
    <w:rsid w:val="00BC4DC4"/>
    <w:rsid w:val="00BF31F3"/>
    <w:rsid w:val="00BF60CC"/>
    <w:rsid w:val="00C16E0D"/>
    <w:rsid w:val="00C2080C"/>
    <w:rsid w:val="00C270B7"/>
    <w:rsid w:val="00C64B77"/>
    <w:rsid w:val="00C67642"/>
    <w:rsid w:val="00C769EC"/>
    <w:rsid w:val="00CE2CC2"/>
    <w:rsid w:val="00CF39C2"/>
    <w:rsid w:val="00CF7288"/>
    <w:rsid w:val="00D0564A"/>
    <w:rsid w:val="00D17539"/>
    <w:rsid w:val="00D25B21"/>
    <w:rsid w:val="00D44586"/>
    <w:rsid w:val="00D55DD3"/>
    <w:rsid w:val="00D56215"/>
    <w:rsid w:val="00D5702D"/>
    <w:rsid w:val="00D579E6"/>
    <w:rsid w:val="00D868F0"/>
    <w:rsid w:val="00DB676B"/>
    <w:rsid w:val="00DC16F3"/>
    <w:rsid w:val="00DD49DF"/>
    <w:rsid w:val="00DE21BD"/>
    <w:rsid w:val="00DF31EA"/>
    <w:rsid w:val="00E204F3"/>
    <w:rsid w:val="00E258A1"/>
    <w:rsid w:val="00E32FA8"/>
    <w:rsid w:val="00E338A9"/>
    <w:rsid w:val="00E34827"/>
    <w:rsid w:val="00E36AC4"/>
    <w:rsid w:val="00E463BE"/>
    <w:rsid w:val="00E8601F"/>
    <w:rsid w:val="00E873A9"/>
    <w:rsid w:val="00EB045E"/>
    <w:rsid w:val="00EB0D37"/>
    <w:rsid w:val="00EB4FBD"/>
    <w:rsid w:val="00EC6D5D"/>
    <w:rsid w:val="00EC7C10"/>
    <w:rsid w:val="00ED0811"/>
    <w:rsid w:val="00ED754F"/>
    <w:rsid w:val="00ED7F1D"/>
    <w:rsid w:val="00F10ACE"/>
    <w:rsid w:val="00F21FBA"/>
    <w:rsid w:val="00F22009"/>
    <w:rsid w:val="00F330D9"/>
    <w:rsid w:val="00F613A5"/>
    <w:rsid w:val="00FA4BC2"/>
    <w:rsid w:val="00FA7A58"/>
    <w:rsid w:val="00FC0796"/>
    <w:rsid w:val="00FD537C"/>
    <w:rsid w:val="00FE1415"/>
    <w:rsid w:val="00FE1BA6"/>
    <w:rsid w:val="00FE4AF8"/>
    <w:rsid w:val="00FE6A20"/>
    <w:rsid w:val="00FF0F71"/>
    <w:rsid w:val="1302469F"/>
    <w:rsid w:val="1FDBCAA8"/>
    <w:rsid w:val="2BF7DF1F"/>
    <w:rsid w:val="4AF74957"/>
    <w:rsid w:val="4DDB3749"/>
    <w:rsid w:val="55FD211F"/>
    <w:rsid w:val="56F53D6F"/>
    <w:rsid w:val="591E0514"/>
    <w:rsid w:val="77FF3AA9"/>
    <w:rsid w:val="7BBD5FB5"/>
    <w:rsid w:val="7F9DF6E0"/>
    <w:rsid w:val="7FAD6A68"/>
    <w:rsid w:val="7FE6740D"/>
    <w:rsid w:val="A28EC7DC"/>
    <w:rsid w:val="BBFF288B"/>
    <w:rsid w:val="BEE4885D"/>
    <w:rsid w:val="D5DDD9F9"/>
    <w:rsid w:val="DFDF78D2"/>
    <w:rsid w:val="F2CF68C0"/>
    <w:rsid w:val="F5DE62A9"/>
    <w:rsid w:val="FD9B8B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
    </w:pPr>
    <w:rPr>
      <w:rFonts w:ascii="仿宋_GB2312" w:hAnsi="仿宋_GB2312" w:eastAsia="仿宋_GB2312" w:cs="仿宋_GB2312"/>
      <w:sz w:val="32"/>
      <w:szCs w:val="32"/>
      <w:lang w:val="zh-CN" w:bidi="zh-CN"/>
    </w:rPr>
  </w:style>
  <w:style w:type="paragraph" w:styleId="3">
    <w:name w:val="Date"/>
    <w:basedOn w:val="1"/>
    <w:next w:val="1"/>
    <w:link w:val="27"/>
    <w:semiHidden/>
    <w:unhideWhenUsed/>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style>
  <w:style w:type="paragraph" w:customStyle="1" w:styleId="11">
    <w:name w:val="Char Char Char Char Char Char1 Char"/>
    <w:basedOn w:val="1"/>
    <w:qFormat/>
    <w:uiPriority w:val="99"/>
    <w:pPr>
      <w:widowControl/>
      <w:spacing w:after="160" w:line="240" w:lineRule="exact"/>
      <w:jc w:val="left"/>
    </w:pPr>
    <w:rPr>
      <w:rFonts w:ascii="Times New Roman" w:hAnsi="Times New Roman" w:cs="Times New Roman"/>
    </w:rPr>
  </w:style>
  <w:style w:type="character" w:customStyle="1" w:styleId="12">
    <w:name w:val="页眉 Char"/>
    <w:basedOn w:val="9"/>
    <w:link w:val="6"/>
    <w:qFormat/>
    <w:locked/>
    <w:uiPriority w:val="99"/>
    <w:rPr>
      <w:sz w:val="18"/>
      <w:szCs w:val="18"/>
    </w:rPr>
  </w:style>
  <w:style w:type="character" w:customStyle="1" w:styleId="13">
    <w:name w:val="页脚 Char"/>
    <w:basedOn w:val="9"/>
    <w:link w:val="5"/>
    <w:qFormat/>
    <w:locked/>
    <w:uiPriority w:val="99"/>
    <w:rPr>
      <w:sz w:val="18"/>
      <w:szCs w:val="18"/>
    </w:rPr>
  </w:style>
  <w:style w:type="character" w:customStyle="1" w:styleId="14">
    <w:name w:val="批注框文本 Char"/>
    <w:basedOn w:val="9"/>
    <w:link w:val="4"/>
    <w:semiHidden/>
    <w:qFormat/>
    <w:locked/>
    <w:uiPriority w:val="99"/>
    <w:rPr>
      <w:sz w:val="18"/>
      <w:szCs w:val="18"/>
    </w:rPr>
  </w:style>
  <w:style w:type="paragraph" w:customStyle="1" w:styleId="15">
    <w:name w:val="Char Char Char Char Char Char1 Char1"/>
    <w:basedOn w:val="1"/>
    <w:qFormat/>
    <w:uiPriority w:val="99"/>
    <w:pPr>
      <w:widowControl/>
      <w:spacing w:after="160" w:line="240" w:lineRule="exact"/>
      <w:jc w:val="left"/>
    </w:pPr>
    <w:rPr>
      <w:rFonts w:ascii="Times New Roman" w:hAnsi="Times New Roman" w:cs="Times New Roman"/>
    </w:rPr>
  </w:style>
  <w:style w:type="paragraph" w:customStyle="1" w:styleId="16">
    <w:name w:val="正文（正式）"/>
    <w:basedOn w:val="1"/>
    <w:qFormat/>
    <w:uiPriority w:val="0"/>
    <w:pPr>
      <w:widowControl/>
      <w:spacing w:after="160" w:line="240" w:lineRule="exact"/>
      <w:jc w:val="left"/>
    </w:pPr>
    <w:rPr>
      <w:rFonts w:ascii="Verdana" w:hAnsi="Verdana" w:cs="Verdana"/>
      <w:kern w:val="0"/>
      <w:sz w:val="28"/>
      <w:szCs w:val="28"/>
      <w:lang w:eastAsia="en-US"/>
    </w:rPr>
  </w:style>
  <w:style w:type="paragraph" w:customStyle="1" w:styleId="17">
    <w:name w:val="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8">
    <w:name w:val="网格型1"/>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Char Char Char Char Char Char Char"/>
    <w:basedOn w:val="1"/>
    <w:qFormat/>
    <w:uiPriority w:val="0"/>
    <w:rPr>
      <w:rFonts w:ascii="Times New Roman" w:hAnsi="Times New Roman" w:cs="Times New Roman"/>
    </w:rPr>
  </w:style>
  <w:style w:type="character" w:customStyle="1" w:styleId="20">
    <w:name w:val="font01"/>
    <w:qFormat/>
    <w:uiPriority w:val="0"/>
    <w:rPr>
      <w:rFonts w:hint="eastAsia" w:ascii="宋体" w:hAnsi="宋体" w:eastAsia="宋体" w:cs="宋体"/>
      <w:color w:val="000000"/>
      <w:sz w:val="24"/>
      <w:szCs w:val="24"/>
      <w:u w:val="none"/>
    </w:rPr>
  </w:style>
  <w:style w:type="paragraph" w:customStyle="1" w:styleId="21">
    <w:name w:val="p0"/>
    <w:basedOn w:val="1"/>
    <w:uiPriority w:val="0"/>
    <w:pPr>
      <w:widowControl/>
    </w:pPr>
    <w:rPr>
      <w:kern w:val="0"/>
    </w:rPr>
  </w:style>
  <w:style w:type="character" w:customStyle="1" w:styleId="22">
    <w:name w:val="font131"/>
    <w:basedOn w:val="9"/>
    <w:qFormat/>
    <w:uiPriority w:val="0"/>
    <w:rPr>
      <w:rFonts w:hint="eastAsia" w:ascii="宋体" w:hAnsi="宋体" w:eastAsia="宋体" w:cs="宋体"/>
      <w:color w:val="000000"/>
      <w:sz w:val="40"/>
      <w:szCs w:val="40"/>
      <w:u w:val="none"/>
    </w:rPr>
  </w:style>
  <w:style w:type="character" w:customStyle="1" w:styleId="23">
    <w:name w:val="font21"/>
    <w:basedOn w:val="9"/>
    <w:qFormat/>
    <w:uiPriority w:val="0"/>
    <w:rPr>
      <w:rFonts w:hint="default" w:ascii="Times New Roman" w:hAnsi="Times New Roman" w:cs="Times New Roman"/>
      <w:color w:val="000000"/>
      <w:sz w:val="40"/>
      <w:szCs w:val="40"/>
      <w:u w:val="none"/>
    </w:rPr>
  </w:style>
  <w:style w:type="character" w:customStyle="1" w:styleId="24">
    <w:name w:val="font112"/>
    <w:basedOn w:val="9"/>
    <w:qFormat/>
    <w:uiPriority w:val="0"/>
    <w:rPr>
      <w:rFonts w:hint="default" w:ascii="Times New Roman" w:hAnsi="Times New Roman" w:cs="Times New Roman"/>
      <w:color w:val="000000"/>
      <w:sz w:val="22"/>
      <w:szCs w:val="22"/>
      <w:u w:val="none"/>
    </w:rPr>
  </w:style>
  <w:style w:type="character" w:customStyle="1" w:styleId="25">
    <w:name w:val="font71"/>
    <w:basedOn w:val="9"/>
    <w:qFormat/>
    <w:uiPriority w:val="0"/>
    <w:rPr>
      <w:rFonts w:hint="eastAsia" w:ascii="宋体" w:hAnsi="宋体" w:eastAsia="宋体" w:cs="宋体"/>
      <w:color w:val="000000"/>
      <w:sz w:val="24"/>
      <w:szCs w:val="24"/>
      <w:u w:val="none"/>
    </w:rPr>
  </w:style>
  <w:style w:type="character" w:customStyle="1" w:styleId="26">
    <w:name w:val="font121"/>
    <w:basedOn w:val="9"/>
    <w:qFormat/>
    <w:uiPriority w:val="0"/>
    <w:rPr>
      <w:rFonts w:hint="default" w:ascii="Times New Roman" w:hAnsi="Times New Roman" w:cs="Times New Roman"/>
      <w:color w:val="000000"/>
      <w:sz w:val="24"/>
      <w:szCs w:val="24"/>
      <w:u w:val="none"/>
    </w:rPr>
  </w:style>
  <w:style w:type="character" w:customStyle="1" w:styleId="27">
    <w:name w:val="日期 Char"/>
    <w:basedOn w:val="9"/>
    <w:link w:val="3"/>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1242</Words>
  <Characters>7085</Characters>
  <Lines>59</Lines>
  <Paragraphs>16</Paragraphs>
  <TotalTime>19</TotalTime>
  <ScaleCrop>false</ScaleCrop>
  <LinksUpToDate>false</LinksUpToDate>
  <CharactersWithSpaces>8311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2024-10-28T16:44:00Z</dcterms:created>
  <dc:creator>农质监站</dc:creator>
  <cp:lastModifiedBy>ptxc</cp:lastModifiedBy>
  <cp:lastPrinted>2024-08-19T16:54:00Z</cp:lastPrinted>
  <dcterms:modified xsi:type="dcterms:W3CDTF">2024-11-08T11:21:15Z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6EFCFA674BB78C1DAB832D678C424695</vt:lpwstr>
  </property>
</Properties>
</file>