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ins w:id="0" w:author="aa" w:date="2024-05-13T09:07:00Z"/>
          <w:del w:id="1" w:author="user" w:date="2024-05-14T16:07:52Z"/>
          <w:rFonts w:hint="eastAsia" w:ascii="方正小标宋简体" w:hAnsi="Times New Roman" w:eastAsia="方正小标宋简体" w:cs="方正小标宋简体"/>
          <w:spacing w:val="120"/>
          <w:sz w:val="90"/>
          <w:szCs w:val="90"/>
        </w:rPr>
      </w:pPr>
    </w:p>
    <w:p>
      <w:pPr>
        <w:spacing w:line="1000" w:lineRule="exact"/>
        <w:rPr>
          <w:ins w:id="2" w:author="aa" w:date="2024-05-13T09:07:00Z"/>
          <w:del w:id="3" w:author="user" w:date="2024-05-14T16:07:50Z"/>
          <w:rFonts w:ascii="方正小标宋简体" w:hAnsi="Times New Roman" w:eastAsia="方正小标宋简体"/>
          <w:spacing w:val="20"/>
          <w:sz w:val="96"/>
          <w:szCs w:val="96"/>
        </w:rPr>
      </w:pPr>
      <w:ins w:id="4" w:author="aa" w:date="2024-05-13T09:07:00Z">
        <w:del w:id="5" w:author="user" w:date="2024-05-14T16:07:50Z">
          <w:bookmarkStart w:id="1" w:name="_GoBack"/>
          <w:bookmarkEnd w:id="1"/>
          <w:r>
            <w:rPr>
              <w:rFonts w:hint="eastAsia" w:ascii="方正小标宋简体" w:hAnsi="Times New Roman" w:eastAsia="方正小标宋简体" w:cs="方正小标宋简体"/>
              <w:spacing w:val="120"/>
              <w:sz w:val="90"/>
              <w:szCs w:val="90"/>
            </w:rPr>
            <w:delText>莆田市财政</w:delText>
          </w:r>
        </w:del>
      </w:ins>
      <w:ins w:id="6" w:author="aa" w:date="2024-05-13T09:07:00Z">
        <w:del w:id="7" w:author="user" w:date="2024-05-14T16:07:50Z">
          <w:r>
            <w:rPr>
              <w:rFonts w:hint="eastAsia" w:ascii="方正小标宋简体" w:hAnsi="Times New Roman" w:eastAsia="方正小标宋简体" w:cs="方正小标宋简体"/>
              <w:spacing w:val="20"/>
              <w:sz w:val="90"/>
              <w:szCs w:val="90"/>
            </w:rPr>
            <w:delText>局</w:delText>
          </w:r>
        </w:del>
      </w:ins>
    </w:p>
    <w:p>
      <w:pPr>
        <w:spacing w:line="1000" w:lineRule="exact"/>
        <w:ind w:firstLine="4980" w:firstLineChars="498"/>
        <w:rPr>
          <w:ins w:id="8" w:author="aa" w:date="2024-05-13T09:07:00Z"/>
          <w:del w:id="9" w:author="user" w:date="2024-05-14T16:07:50Z"/>
          <w:rFonts w:ascii="方正小标宋简体" w:hAnsi="Times New Roman" w:eastAsia="方正小标宋简体"/>
          <w:spacing w:val="20"/>
          <w:sz w:val="90"/>
          <w:szCs w:val="90"/>
        </w:rPr>
      </w:pPr>
      <w:ins w:id="10" w:author="aa" w:date="2024-05-13T09:07:00Z">
        <w:del w:id="11" w:author="user" w:date="2024-05-14T16:07:50Z">
          <w:r>
            <w:rPr>
              <w:rFonts w:ascii="方正小标宋简体" w:hAnsi="Times New Roman" w:eastAsia="方正小标宋简体" w:cs="方正小标宋简体"/>
              <w:spacing w:val="20"/>
              <w:sz w:val="96"/>
              <w:szCs w:val="96"/>
            </w:rPr>
            <w:delText xml:space="preserve">  </w:delText>
          </w:r>
        </w:del>
      </w:ins>
      <w:ins w:id="12" w:author="aa" w:date="2024-05-13T09:07:00Z">
        <w:del w:id="13" w:author="user" w:date="2024-05-14T16:07:50Z">
          <w:r>
            <w:rPr>
              <w:rFonts w:ascii="方正小标宋简体" w:hAnsi="Times New Roman" w:eastAsia="方正小标宋简体" w:cs="方正小标宋简体"/>
              <w:spacing w:val="20"/>
              <w:sz w:val="90"/>
              <w:szCs w:val="90"/>
            </w:rPr>
            <w:delText xml:space="preserve"> </w:delText>
          </w:r>
        </w:del>
      </w:ins>
      <w:ins w:id="14" w:author="aa" w:date="2024-05-13T09:07:00Z">
        <w:del w:id="15" w:author="user" w:date="2024-05-14T16:07:50Z">
          <w:r>
            <w:rPr>
              <w:rFonts w:hint="eastAsia" w:ascii="方正小标宋简体" w:hAnsi="Times New Roman" w:eastAsia="方正小标宋简体" w:cs="方正小标宋简体"/>
              <w:spacing w:val="20"/>
              <w:sz w:val="90"/>
              <w:szCs w:val="90"/>
            </w:rPr>
            <w:delText>文件</w:delText>
          </w:r>
        </w:del>
      </w:ins>
    </w:p>
    <w:p>
      <w:pPr>
        <w:spacing w:line="1000" w:lineRule="exact"/>
        <w:rPr>
          <w:ins w:id="16" w:author="aa" w:date="2024-05-13T09:07:00Z"/>
          <w:del w:id="17" w:author="user" w:date="2024-05-14T16:07:50Z"/>
          <w:rFonts w:ascii="方正小标宋简体" w:hAnsi="Times New Roman" w:eastAsia="方正小标宋简体"/>
          <w:spacing w:val="20"/>
          <w:sz w:val="96"/>
          <w:szCs w:val="96"/>
        </w:rPr>
      </w:pPr>
      <w:ins w:id="18" w:author="aa" w:date="2024-05-13T09:07:00Z">
        <w:del w:id="19" w:author="user" w:date="2024-05-14T16:07:50Z">
          <w:r>
            <w:rPr>
              <w:rFonts w:hint="eastAsia" w:ascii="方正小标宋简体" w:hAnsi="Times New Roman" w:eastAsia="方正小标宋简体" w:cs="方正小标宋简体"/>
              <w:spacing w:val="-40"/>
              <w:sz w:val="90"/>
              <w:szCs w:val="90"/>
            </w:rPr>
            <w:delText>莆田市农业农村</w:delText>
          </w:r>
        </w:del>
      </w:ins>
      <w:ins w:id="20" w:author="aa" w:date="2024-05-13T09:07:00Z">
        <w:del w:id="21" w:author="user" w:date="2024-05-14T16:07:50Z">
          <w:r>
            <w:rPr>
              <w:rFonts w:hint="eastAsia" w:ascii="方正小标宋简体" w:hAnsi="Times New Roman" w:eastAsia="方正小标宋简体" w:cs="方正小标宋简体"/>
              <w:spacing w:val="-32"/>
              <w:sz w:val="90"/>
              <w:szCs w:val="90"/>
            </w:rPr>
            <w:delText>局</w:delText>
          </w:r>
        </w:del>
      </w:ins>
    </w:p>
    <w:p>
      <w:pPr>
        <w:rPr>
          <w:ins w:id="22" w:author="aa" w:date="2024-05-13T09:07:00Z"/>
          <w:del w:id="23" w:author="user" w:date="2024-05-14T16:07:50Z"/>
          <w:rFonts w:ascii="Times New Roman" w:hAnsi="Times New Roman"/>
        </w:rPr>
      </w:pPr>
    </w:p>
    <w:p>
      <w:pPr>
        <w:rPr>
          <w:ins w:id="24" w:author="aa" w:date="2024-05-13T09:07:00Z"/>
          <w:del w:id="25" w:author="user" w:date="2024-05-14T16:07:50Z"/>
          <w:rFonts w:ascii="Times New Roman" w:hAnsi="Times New Roman"/>
        </w:rPr>
      </w:pPr>
    </w:p>
    <w:p>
      <w:pPr>
        <w:rPr>
          <w:ins w:id="26" w:author="aa" w:date="2024-05-13T09:07:00Z"/>
          <w:del w:id="27" w:author="user" w:date="2024-05-14T16:07:50Z"/>
          <w:rFonts w:ascii="Times New Roman" w:hAnsi="Times New Roman"/>
        </w:rPr>
      </w:pPr>
    </w:p>
    <w:p>
      <w:pPr>
        <w:rPr>
          <w:ins w:id="28" w:author="aa" w:date="2024-05-13T09:07:00Z"/>
          <w:del w:id="29" w:author="user" w:date="2024-05-14T16:07:50Z"/>
          <w:rFonts w:ascii="Times New Roman" w:hAnsi="Times New Roman"/>
        </w:rPr>
      </w:pPr>
    </w:p>
    <w:p>
      <w:pPr>
        <w:jc w:val="center"/>
        <w:rPr>
          <w:ins w:id="30" w:author="aa" w:date="2024-05-13T09:07:00Z"/>
          <w:del w:id="31" w:author="user" w:date="2024-05-14T16:07:50Z"/>
          <w:rFonts w:ascii="Times New Roman" w:hAnsi="Times New Roman"/>
        </w:rPr>
      </w:pPr>
      <w:ins w:id="32" w:author="aa" w:date="2024-05-13T09:07:00Z">
        <w:del w:id="33" w:author="user" w:date="2024-05-14T16:07:50Z">
          <w:r>
            <w:rPr>
              <w:rFonts w:hint="eastAsia" w:ascii="楷体_GB2312" w:hAnsi="Times New Roman" w:eastAsia="楷体_GB2312" w:cs="楷体_GB2312"/>
              <w:sz w:val="32"/>
              <w:szCs w:val="32"/>
            </w:rPr>
            <w:delText>　莆财农〔</w:delText>
          </w:r>
        </w:del>
      </w:ins>
      <w:ins w:id="34" w:author="aa" w:date="2024-05-13T09:07:00Z">
        <w:del w:id="35" w:author="user" w:date="2024-05-14T16:07:50Z">
          <w:r>
            <w:rPr>
              <w:rFonts w:ascii="楷体_GB2312" w:hAnsi="Times New Roman" w:eastAsia="楷体_GB2312" w:cs="楷体_GB2312"/>
              <w:sz w:val="32"/>
              <w:szCs w:val="32"/>
            </w:rPr>
            <w:delText>20</w:delText>
          </w:r>
        </w:del>
      </w:ins>
      <w:ins w:id="36" w:author="aa" w:date="2024-05-13T09:07:00Z">
        <w:del w:id="37" w:author="user" w:date="2024-05-14T16:07:50Z">
          <w:r>
            <w:rPr>
              <w:rFonts w:hint="eastAsia" w:ascii="楷体_GB2312" w:hAnsi="Times New Roman" w:eastAsia="楷体_GB2312" w:cs="楷体_GB2312"/>
              <w:sz w:val="32"/>
              <w:szCs w:val="32"/>
            </w:rPr>
            <w:delText>24〕32 号</w:delText>
          </w:r>
        </w:del>
      </w:ins>
    </w:p>
    <w:p>
      <w:pPr>
        <w:spacing w:line="520" w:lineRule="exact"/>
        <w:rPr>
          <w:ins w:id="38" w:author="aa" w:date="2024-05-13T09:07:00Z"/>
          <w:del w:id="39" w:author="user" w:date="2024-05-14T16:07:50Z"/>
          <w:rFonts w:ascii="仿宋_GB2312" w:hAnsi="Times New Roman" w:eastAsia="仿宋_GB2312"/>
          <w:spacing w:val="-6"/>
          <w:sz w:val="30"/>
          <w:szCs w:val="30"/>
        </w:rPr>
      </w:pPr>
      <w:ins w:id="40" w:author="aa" w:date="2024-05-13T09:07:00Z">
        <w:del w:id="41" w:author="user" w:date="2024-05-14T16:07:50Z">
          <w:r>
            <w:rPr>
              <w:spacing w:val="-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72390</wp:posOffset>
                    </wp:positionV>
                    <wp:extent cx="5776595" cy="1270"/>
                    <wp:effectExtent l="0" t="0" r="14605" b="17780"/>
                    <wp:wrapNone/>
                    <wp:docPr id="2" name="任意多边形 2"/>
                    <wp:cNvGraphicFramePr/>
                    <a:graphic xmlns:a="http://schemas.openxmlformats.org/drawingml/2006/main">
                      <a:graphicData uri="http://schemas.microsoft.com/office/word/2010/wordprocessingShape">
                        <wps:wsp>
                          <wps:cNvSpPr/>
                          <wps:spPr bwMode="auto">
                            <a:xfrm>
                              <a:off x="0" y="0"/>
                              <a:ext cx="5776595" cy="1270"/>
                            </a:xfrm>
                            <a:custGeom>
                              <a:avLst/>
                              <a:gdLst>
                                <a:gd name="T0" fmla="*/ 0 w 9097"/>
                                <a:gd name="T1" fmla="*/ 0 h 2"/>
                                <a:gd name="T2" fmla="*/ 5776595 w 9097"/>
                                <a:gd name="T3" fmla="*/ 1270 h 2"/>
                                <a:gd name="T4" fmla="*/ 0 60000 65536"/>
                                <a:gd name="T5" fmla="*/ 0 60000 65536"/>
                              </a:gdLst>
                              <a:ahLst/>
                              <a:cxnLst>
                                <a:cxn ang="T4">
                                  <a:pos x="T0" y="T1"/>
                                </a:cxn>
                                <a:cxn ang="T5">
                                  <a:pos x="T2" y="T3"/>
                                </a:cxn>
                              </a:cxnLst>
                              <a:rect l="0" t="0" r="r" b="b"/>
                              <a:pathLst>
                                <a:path w="9097" h="2">
                                  <a:moveTo>
                                    <a:pt x="0" y="0"/>
                                  </a:moveTo>
                                  <a:lnTo>
                                    <a:pt x="9097" y="2"/>
                                  </a:lnTo>
                                </a:path>
                              </a:pathLst>
                            </a:cu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5.7pt;height:0.1pt;width:454.85pt;z-index:251660288;mso-width-relative:page;mso-height-relative:page;" filled="f" stroked="t" coordsize="9097,2" o:gfxdata="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XuYRTWAAAABgEAAA8AAAAAAAAAAQAgAAAAIgAAAGRycy9kb3ducmV2LnhtbFBLAQIU&#10;ABQAAAAIAIdO4kDE4JIs2QIAAC0GAAAOAAAAAAAAAAEAIAAAACUBAABkcnMvZTJvRG9jLnhtbFBL&#10;BQYAAAAABgAGAFkBAABwBgAAAAA=&#10;" path="m0,0l9097,2e">
                    <v:path o:connectlocs="0,0;@0,806450" o:connectangles="0,0"/>
                    <v:fill on="f" focussize="0,0"/>
                    <v:stroke weight="1.5pt" color="#000000" joinstyle="round"/>
                    <v:imagedata o:title=""/>
                    <o:lock v:ext="edit" aspectratio="f"/>
                  </v:shape>
                </w:pict>
              </mc:Fallback>
            </mc:AlternateContent>
          </w:r>
        </w:del>
      </w:ins>
    </w:p>
    <w:p>
      <w:pPr>
        <w:spacing w:line="560" w:lineRule="exact"/>
        <w:jc w:val="center"/>
        <w:rPr>
          <w:ins w:id="44" w:author="aa" w:date="2024-05-13T09:07:00Z"/>
          <w:del w:id="45" w:author="user" w:date="2024-05-14T16:07:50Z"/>
          <w:rFonts w:hint="eastAsia" w:ascii="方正小标宋简体" w:hAnsi="方正小标宋_GBK" w:eastAsia="方正小标宋简体" w:cs="方正小标宋_GBK"/>
          <w:spacing w:val="-11"/>
          <w:sz w:val="40"/>
          <w:szCs w:val="40"/>
          <w:rPrChange w:id="46" w:author="aa" w:date="2024-05-13T09:08:00Z">
            <w:rPr>
              <w:ins w:id="47" w:author="aa" w:date="2024-05-13T09:07:00Z"/>
              <w:del w:id="48" w:author="user" w:date="2024-05-14T16:07:50Z"/>
              <w:rFonts w:hint="eastAsia" w:ascii="方正小标宋_GBK" w:hAnsi="方正小标宋_GBK" w:eastAsia="方正小标宋_GBK" w:cs="方正小标宋_GBK"/>
              <w:spacing w:val="-11"/>
              <w:sz w:val="40"/>
              <w:szCs w:val="40"/>
            </w:rPr>
          </w:rPrChange>
        </w:rPr>
      </w:pPr>
      <w:ins w:id="49" w:author="aa" w:date="2024-05-13T09:07:00Z">
        <w:del w:id="50" w:author="user" w:date="2024-05-14T16:07:50Z">
          <w:r>
            <w:rPr>
              <w:rFonts w:hint="eastAsia" w:ascii="方正小标宋简体" w:hAnsi="方正小标宋_GBK" w:eastAsia="方正小标宋简体" w:cs="方正小标宋_GBK"/>
              <w:spacing w:val="-11"/>
              <w:sz w:val="40"/>
              <w:szCs w:val="40"/>
              <w:rPrChange w:id="51" w:author="aa" w:date="2024-05-13T09:08:00Z">
                <w:rPr>
                  <w:rFonts w:hint="eastAsia" w:ascii="方正小标宋_GBK" w:hAnsi="方正小标宋_GBK" w:eastAsia="方正小标宋_GBK" w:cs="方正小标宋_GBK"/>
                  <w:spacing w:val="-11"/>
                  <w:sz w:val="40"/>
                  <w:szCs w:val="40"/>
                </w:rPr>
              </w:rPrChange>
            </w:rPr>
            <w:delText>莆田市财政局 莆田市农业农村局关于下达2024年度</w:delText>
          </w:r>
        </w:del>
      </w:ins>
    </w:p>
    <w:p>
      <w:pPr>
        <w:spacing w:line="560" w:lineRule="exact"/>
        <w:jc w:val="center"/>
        <w:rPr>
          <w:ins w:id="54" w:author="aa" w:date="2024-05-13T09:07:00Z"/>
          <w:del w:id="55" w:author="user" w:date="2024-05-14T16:07:50Z"/>
          <w:rFonts w:hint="eastAsia" w:ascii="方正小标宋简体" w:hAnsi="方正小标宋_GBK" w:eastAsia="方正小标宋简体" w:cs="方正小标宋_GBK"/>
          <w:sz w:val="40"/>
          <w:szCs w:val="40"/>
          <w:rPrChange w:id="56" w:author="aa" w:date="2024-05-13T09:08:00Z">
            <w:rPr>
              <w:ins w:id="57" w:author="aa" w:date="2024-05-13T09:07:00Z"/>
              <w:del w:id="58" w:author="user" w:date="2024-05-14T16:07:50Z"/>
              <w:rFonts w:hint="eastAsia" w:ascii="方正小标宋_GBK" w:hAnsi="方正小标宋_GBK" w:eastAsia="方正小标宋_GBK" w:cs="方正小标宋_GBK"/>
              <w:sz w:val="40"/>
              <w:szCs w:val="40"/>
            </w:rPr>
          </w:rPrChange>
        </w:rPr>
      </w:pPr>
      <w:ins w:id="59" w:author="aa" w:date="2024-05-13T09:07:00Z">
        <w:del w:id="60" w:author="user" w:date="2024-05-14T16:07:50Z">
          <w:r>
            <w:rPr>
              <w:rFonts w:hint="eastAsia" w:ascii="方正小标宋简体" w:hAnsi="方正小标宋_GBK" w:eastAsia="方正小标宋简体" w:cs="方正小标宋_GBK"/>
              <w:sz w:val="40"/>
              <w:szCs w:val="40"/>
              <w:rPrChange w:id="61" w:author="aa" w:date="2024-05-13T09:08:00Z">
                <w:rPr>
                  <w:rFonts w:hint="eastAsia" w:ascii="方正小标宋_GBK" w:hAnsi="方正小标宋_GBK" w:eastAsia="方正小标宋_GBK" w:cs="方正小标宋_GBK"/>
                  <w:sz w:val="40"/>
                  <w:szCs w:val="40"/>
                </w:rPr>
              </w:rPrChange>
            </w:rPr>
            <w:delText>省市财政衔接推进乡村振兴补助资金（支持</w:delText>
          </w:r>
        </w:del>
      </w:ins>
    </w:p>
    <w:p>
      <w:pPr>
        <w:spacing w:line="560" w:lineRule="exact"/>
        <w:jc w:val="center"/>
        <w:rPr>
          <w:ins w:id="64" w:author="aa" w:date="2024-05-13T09:07:00Z"/>
          <w:del w:id="65" w:author="user" w:date="2024-05-14T16:07:50Z"/>
          <w:rFonts w:hint="eastAsia" w:ascii="方正小标宋简体" w:hAnsi="方正小标宋_GBK" w:eastAsia="方正小标宋简体" w:cs="方正小标宋_GBK"/>
          <w:sz w:val="40"/>
          <w:szCs w:val="40"/>
          <w:rPrChange w:id="66" w:author="aa" w:date="2024-05-13T09:08:00Z">
            <w:rPr>
              <w:ins w:id="67" w:author="aa" w:date="2024-05-13T09:07:00Z"/>
              <w:del w:id="68" w:author="user" w:date="2024-05-14T16:07:50Z"/>
              <w:rFonts w:hint="eastAsia" w:ascii="方正小标宋_GBK" w:hAnsi="方正小标宋_GBK" w:eastAsia="方正小标宋_GBK" w:cs="方正小标宋_GBK"/>
              <w:sz w:val="40"/>
              <w:szCs w:val="40"/>
            </w:rPr>
          </w:rPrChange>
        </w:rPr>
      </w:pPr>
      <w:ins w:id="69" w:author="aa" w:date="2024-05-13T09:07:00Z">
        <w:del w:id="70" w:author="user" w:date="2024-05-14T16:07:50Z">
          <w:r>
            <w:rPr>
              <w:rFonts w:hint="eastAsia" w:ascii="方正小标宋简体" w:hAnsi="方正小标宋_GBK" w:eastAsia="方正小标宋简体" w:cs="方正小标宋_GBK"/>
              <w:sz w:val="40"/>
              <w:szCs w:val="40"/>
              <w:rPrChange w:id="71" w:author="aa" w:date="2024-05-13T09:08:00Z">
                <w:rPr>
                  <w:rFonts w:hint="eastAsia" w:ascii="方正小标宋_GBK" w:hAnsi="方正小标宋_GBK" w:eastAsia="方正小标宋_GBK" w:cs="方正小标宋_GBK"/>
                  <w:sz w:val="40"/>
                  <w:szCs w:val="40"/>
                </w:rPr>
              </w:rPrChange>
            </w:rPr>
            <w:delText>发展新型农村集体经济）的通知</w:delText>
          </w:r>
        </w:del>
      </w:ins>
    </w:p>
    <w:p>
      <w:pPr>
        <w:spacing w:line="560" w:lineRule="exact"/>
        <w:jc w:val="center"/>
        <w:rPr>
          <w:ins w:id="74" w:author="aa" w:date="2024-05-13T09:07:00Z"/>
          <w:del w:id="75" w:author="user" w:date="2024-05-14T16:07:50Z"/>
          <w:rFonts w:hint="eastAsia" w:ascii="方正小标宋_GBK" w:hAnsi="方正小标宋_GBK" w:eastAsia="方正小标宋_GBK" w:cs="方正小标宋_GBK"/>
          <w:sz w:val="40"/>
          <w:szCs w:val="40"/>
        </w:rPr>
      </w:pPr>
    </w:p>
    <w:p>
      <w:pPr>
        <w:spacing w:line="600" w:lineRule="exact"/>
        <w:jc w:val="left"/>
        <w:rPr>
          <w:ins w:id="76" w:author="aa" w:date="2024-05-13T09:07:00Z"/>
          <w:del w:id="77" w:author="user" w:date="2024-05-14T16:07:50Z"/>
          <w:rFonts w:hint="eastAsia" w:ascii="仿宋_GB2312" w:hAnsi="华文仿宋" w:eastAsia="仿宋_GB2312" w:cs="华文仿宋"/>
          <w:color w:val="000000"/>
          <w:sz w:val="32"/>
          <w:szCs w:val="32"/>
          <w:rPrChange w:id="78" w:author="aa" w:date="2024-05-13T09:13:00Z">
            <w:rPr>
              <w:ins w:id="79" w:author="aa" w:date="2024-05-13T09:07:00Z"/>
              <w:del w:id="80" w:author="user" w:date="2024-05-14T16:07:50Z"/>
              <w:rFonts w:hint="eastAsia" w:ascii="华文仿宋" w:hAnsi="华文仿宋" w:eastAsia="华文仿宋" w:cs="华文仿宋"/>
              <w:color w:val="000000"/>
              <w:sz w:val="32"/>
              <w:szCs w:val="32"/>
            </w:rPr>
          </w:rPrChange>
        </w:rPr>
      </w:pPr>
      <w:ins w:id="81" w:author="aa" w:date="2024-05-13T09:07:00Z">
        <w:del w:id="82" w:author="user" w:date="2024-05-14T16:07:50Z">
          <w:r>
            <w:rPr>
              <w:rFonts w:hint="eastAsia" w:ascii="仿宋_GB2312" w:hAnsi="华文仿宋" w:eastAsia="仿宋_GB2312" w:cs="华文仿宋"/>
              <w:color w:val="000000"/>
              <w:sz w:val="32"/>
              <w:szCs w:val="32"/>
              <w:rPrChange w:id="83" w:author="aa" w:date="2024-05-13T09:13:00Z">
                <w:rPr>
                  <w:rFonts w:hint="eastAsia" w:ascii="华文仿宋" w:hAnsi="华文仿宋" w:eastAsia="华文仿宋" w:cs="华文仿宋"/>
                  <w:color w:val="000000"/>
                  <w:sz w:val="32"/>
                  <w:szCs w:val="32"/>
                </w:rPr>
              </w:rPrChange>
            </w:rPr>
            <w:delText>仙游县、</w:delText>
          </w:r>
        </w:del>
      </w:ins>
      <w:ins w:id="86" w:author="aa" w:date="2024-05-13T09:07:00Z">
        <w:del w:id="87" w:author="user" w:date="2024-05-14T16:07:50Z">
          <w:r>
            <w:rPr>
              <w:rFonts w:hint="eastAsia" w:ascii="仿宋_GB2312" w:hAnsi="华文仿宋" w:eastAsia="仿宋_GB2312" w:cs="华文仿宋"/>
              <w:color w:val="000000"/>
              <w:sz w:val="32"/>
              <w:szCs w:val="32"/>
              <w:rPrChange w:id="88" w:author="aa" w:date="2024-05-13T09:13:00Z">
                <w:rPr>
                  <w:rFonts w:hint="eastAsia" w:ascii="华文仿宋" w:hAnsi="华文仿宋" w:eastAsia="华文仿宋" w:cs="华文仿宋"/>
                  <w:color w:val="000000"/>
                  <w:sz w:val="32"/>
                  <w:szCs w:val="32"/>
                </w:rPr>
              </w:rPrChange>
            </w:rPr>
            <w:delText>荔</w:delText>
          </w:r>
        </w:del>
      </w:ins>
      <w:ins w:id="91" w:author="aa" w:date="2024-05-13T09:07:00Z">
        <w:del w:id="92" w:author="user" w:date="2024-05-14T16:07:50Z">
          <w:r>
            <w:rPr>
              <w:rFonts w:hint="eastAsia" w:ascii="仿宋_GB2312" w:hAnsi="华文仿宋" w:eastAsia="仿宋_GB2312" w:cs="华文仿宋"/>
              <w:color w:val="000000"/>
              <w:sz w:val="32"/>
              <w:szCs w:val="32"/>
              <w:rPrChange w:id="93" w:author="aa" w:date="2024-05-13T09:13:00Z">
                <w:rPr>
                  <w:rFonts w:hint="eastAsia" w:ascii="华文仿宋" w:hAnsi="华文仿宋" w:eastAsia="华文仿宋" w:cs="华文仿宋"/>
                  <w:color w:val="000000"/>
                  <w:sz w:val="32"/>
                  <w:szCs w:val="32"/>
                </w:rPr>
              </w:rPrChange>
            </w:rPr>
            <w:delText>城区、城厢区</w:delText>
          </w:r>
        </w:del>
      </w:ins>
      <w:ins w:id="96" w:author="aa" w:date="2024-05-13T09:07:00Z">
        <w:del w:id="97" w:author="user" w:date="2024-05-14T16:07:50Z">
          <w:r>
            <w:rPr>
              <w:rFonts w:hint="eastAsia" w:ascii="仿宋_GB2312" w:hAnsi="仿宋_GB2312" w:eastAsia="仿宋_GB2312" w:cs="仿宋_GB2312"/>
              <w:sz w:val="32"/>
              <w:szCs w:val="32"/>
            </w:rPr>
            <w:delText>财政局、</w:delText>
          </w:r>
        </w:del>
      </w:ins>
      <w:ins w:id="98" w:author="aa" w:date="2024-05-13T09:07:00Z">
        <w:del w:id="99" w:author="user" w:date="2024-05-14T16:07:50Z">
          <w:r>
            <w:rPr>
              <w:rFonts w:hint="eastAsia" w:ascii="仿宋_GB2312" w:hAnsi="华文仿宋" w:eastAsia="仿宋_GB2312" w:cs="华文仿宋"/>
              <w:color w:val="000000"/>
              <w:sz w:val="32"/>
              <w:szCs w:val="32"/>
              <w:rPrChange w:id="100" w:author="aa" w:date="2024-05-13T09:13:00Z">
                <w:rPr>
                  <w:rFonts w:hint="eastAsia" w:ascii="华文仿宋" w:hAnsi="华文仿宋" w:eastAsia="华文仿宋" w:cs="华文仿宋"/>
                  <w:color w:val="000000"/>
                  <w:sz w:val="32"/>
                  <w:szCs w:val="32"/>
                </w:rPr>
              </w:rPrChange>
            </w:rPr>
            <w:delText>农业农村局：</w:delText>
          </w:r>
        </w:del>
      </w:ins>
    </w:p>
    <w:p>
      <w:pPr>
        <w:spacing w:line="560" w:lineRule="exact"/>
        <w:ind w:firstLine="651"/>
        <w:jc w:val="left"/>
        <w:rPr>
          <w:ins w:id="103" w:author="aa" w:date="2024-05-13T09:07:00Z"/>
          <w:del w:id="104" w:author="user" w:date="2024-05-14T16:07:50Z"/>
          <w:rFonts w:hint="eastAsia" w:ascii="仿宋_GB2312" w:hAnsi="仿宋_GB2312" w:eastAsia="仿宋_GB2312" w:cs="仿宋_GB2312"/>
          <w:sz w:val="32"/>
          <w:szCs w:val="32"/>
        </w:rPr>
      </w:pPr>
      <w:ins w:id="105" w:author="aa" w:date="2024-05-13T09:07:00Z">
        <w:del w:id="106" w:author="user" w:date="2024-05-14T16:07:50Z">
          <w:r>
            <w:rPr>
              <w:rFonts w:hint="eastAsia" w:ascii="仿宋_GB2312" w:eastAsia="仿宋_GB2312" w:cs="方正仿宋_GBK"/>
              <w:sz w:val="32"/>
              <w:szCs w:val="32"/>
            </w:rPr>
            <w:delText>根据</w:delText>
          </w:r>
          <w:bookmarkStart w:id="0" w:name="dispatchname"/>
          <w:r>
            <w:rPr>
              <w:rFonts w:hint="eastAsia" w:ascii="仿宋_GB2312" w:eastAsia="仿宋_GB2312" w:cs="方正仿宋_GBK"/>
              <w:sz w:val="32"/>
              <w:szCs w:val="32"/>
            </w:rPr>
            <w:delText>《</w:delText>
          </w:r>
        </w:del>
      </w:ins>
      <w:ins w:id="107" w:author="aa" w:date="2024-05-13T09:07:00Z">
        <w:del w:id="108" w:author="user" w:date="2024-05-14T16:07:50Z">
          <w:r>
            <w:rPr>
              <w:rFonts w:hint="eastAsia" w:ascii="仿宋_GB2312" w:hAnsi="仿宋_GB2312" w:eastAsia="仿宋_GB2312" w:cs="仿宋_GB2312"/>
              <w:sz w:val="32"/>
              <w:szCs w:val="32"/>
            </w:rPr>
            <w:delText>福建省财政厅 福建省农业农村厅下达2024年</w:delText>
          </w:r>
        </w:del>
      </w:ins>
      <w:ins w:id="109" w:author="aa" w:date="2024-05-13T09:07:00Z">
        <w:del w:id="110" w:author="user" w:date="2024-05-14T16:07:50Z">
          <w:r>
            <w:rPr>
              <w:rFonts w:hint="eastAsia" w:ascii="仿宋_GB2312" w:hAnsi="仿宋_GB2312" w:eastAsia="仿宋_GB2312" w:cs="仿宋_GB2312"/>
              <w:spacing w:val="6"/>
              <w:sz w:val="32"/>
              <w:szCs w:val="32"/>
            </w:rPr>
            <w:delText>省级财政衔接推进乡村振兴补助资金</w:delText>
          </w:r>
        </w:del>
      </w:ins>
      <w:ins w:id="111" w:author="aa" w:date="2024-05-13T09:07:00Z">
        <w:del w:id="112" w:author="user" w:date="2024-05-14T16:07:50Z">
          <w:r>
            <w:rPr>
              <w:rFonts w:hint="eastAsia" w:ascii="仿宋_GB2312" w:hAnsi="仿宋_GB2312" w:eastAsia="仿宋_GB2312" w:cs="仿宋_GB2312"/>
              <w:spacing w:val="-17"/>
              <w:sz w:val="32"/>
              <w:szCs w:val="32"/>
            </w:rPr>
            <w:delText>（支持发展新型农村集体经济）的通知</w:delText>
          </w:r>
          <w:bookmarkEnd w:id="0"/>
          <w:r>
            <w:rPr>
              <w:rFonts w:hint="eastAsia" w:ascii="仿宋_GB2312" w:hAnsi="仿宋_GB2312" w:eastAsia="仿宋_GB2312" w:cs="仿宋_GB2312"/>
              <w:spacing w:val="-17"/>
              <w:sz w:val="32"/>
              <w:szCs w:val="32"/>
            </w:rPr>
            <w:delText>》</w:delText>
          </w:r>
        </w:del>
      </w:ins>
      <w:ins w:id="113" w:author="aa" w:date="2024-05-13T09:07:00Z">
        <w:del w:id="114" w:author="user" w:date="2024-05-14T16:07:50Z">
          <w:r>
            <w:rPr>
              <w:rFonts w:hint="eastAsia" w:ascii="仿宋_GB2312" w:eastAsia="仿宋_GB2312" w:cs="方正仿宋_GBK"/>
              <w:sz w:val="32"/>
              <w:szCs w:val="32"/>
            </w:rPr>
            <w:delText>（</w:delText>
          </w:r>
        </w:del>
      </w:ins>
      <w:ins w:id="115" w:author="aa" w:date="2024-05-13T09:07:00Z">
        <w:del w:id="116" w:author="user" w:date="2024-05-14T16:07:50Z">
          <w:r>
            <w:rPr>
              <w:rFonts w:hint="eastAsia" w:ascii="仿宋_GB2312" w:hAnsi="仿宋_GB2312" w:eastAsia="仿宋_GB2312" w:cs="仿宋_GB2312"/>
              <w:sz w:val="32"/>
              <w:szCs w:val="32"/>
            </w:rPr>
            <w:delText>闽财农指〔2024〕15号）和</w:delText>
          </w:r>
        </w:del>
      </w:ins>
      <w:ins w:id="117" w:author="aa" w:date="2024-05-13T09:07:00Z">
        <w:del w:id="118" w:author="user" w:date="2024-05-14T16:07:50Z">
          <w:r>
            <w:rPr>
              <w:rFonts w:hint="eastAsia" w:ascii="仿宋_GB2312" w:hAnsi="仿宋_GB2312" w:eastAsia="仿宋_GB2312" w:cs="仿宋_GB2312"/>
              <w:color w:val="000000"/>
              <w:sz w:val="32"/>
              <w:szCs w:val="32"/>
            </w:rPr>
            <w:delText>闽委组通〔2023〕24号</w:delText>
          </w:r>
        </w:del>
      </w:ins>
      <w:ins w:id="119" w:author="aa" w:date="2024-05-13T09:07:00Z">
        <w:del w:id="120" w:author="user" w:date="2024-05-14T16:07:50Z">
          <w:r>
            <w:rPr>
              <w:rFonts w:hint="eastAsia" w:hAnsi="仿宋_GB2312" w:eastAsia="仿宋_GB2312" w:cs="仿宋_GB2312"/>
              <w:color w:val="000000"/>
              <w:sz w:val="32"/>
              <w:szCs w:val="32"/>
            </w:rPr>
            <w:delText>文件</w:delText>
          </w:r>
        </w:del>
      </w:ins>
      <w:ins w:id="121" w:author="aa" w:date="2024-05-13T09:07:00Z">
        <w:del w:id="122" w:author="user" w:date="2024-05-14T16:07:50Z">
          <w:r>
            <w:rPr>
              <w:rFonts w:hint="eastAsia" w:ascii="仿宋_GB2312" w:hAnsi="仿宋_GB2312" w:eastAsia="仿宋_GB2312" w:cs="仿宋_GB2312"/>
              <w:sz w:val="32"/>
              <w:szCs w:val="32"/>
            </w:rPr>
            <w:delText>要求，经研究，现下达2024年度省市财政衔接推进乡村振兴补助资金（支持发展新型农村集体经济）</w:delText>
          </w:r>
        </w:del>
      </w:ins>
      <w:ins w:id="123" w:author="aa" w:date="2024-05-13T09:07:00Z">
        <w:del w:id="124" w:author="user" w:date="2024-05-14T16:07:50Z">
          <w:r>
            <w:rPr>
              <w:rFonts w:ascii="仿宋_GB2312" w:hAnsi="仿宋_GB2312" w:eastAsia="仿宋_GB2312" w:cs="仿宋_GB2312"/>
              <w:sz w:val="32"/>
              <w:szCs w:val="32"/>
            </w:rPr>
            <w:delText>851</w:delText>
          </w:r>
        </w:del>
      </w:ins>
      <w:ins w:id="125" w:author="aa" w:date="2024-05-13T09:07:00Z">
        <w:del w:id="126" w:author="user" w:date="2024-05-14T16:07:50Z">
          <w:r>
            <w:rPr>
              <w:rFonts w:hint="eastAsia" w:ascii="仿宋_GB2312" w:hAnsi="仿宋_GB2312" w:eastAsia="仿宋_GB2312" w:cs="仿宋_GB2312"/>
              <w:sz w:val="32"/>
              <w:szCs w:val="32"/>
            </w:rPr>
            <w:delText>万元（附件1），有关事项通知如下：</w:delText>
          </w:r>
        </w:del>
      </w:ins>
    </w:p>
    <w:p>
      <w:pPr>
        <w:numPr>
          <w:ilvl w:val="0"/>
          <w:numId w:val="1"/>
        </w:numPr>
        <w:spacing w:line="600" w:lineRule="exact"/>
        <w:ind w:firstLine="640" w:firstLineChars="200"/>
        <w:rPr>
          <w:ins w:id="127" w:author="aa" w:date="2024-05-13T09:07:00Z"/>
          <w:del w:id="128" w:author="user" w:date="2024-05-14T16:07:50Z"/>
          <w:rFonts w:hint="eastAsia" w:ascii="仿宋_GB2312" w:hAnsi="仿宋_GB2312" w:eastAsia="仿宋_GB2312" w:cs="仿宋_GB2312"/>
          <w:sz w:val="32"/>
          <w:szCs w:val="32"/>
        </w:rPr>
      </w:pPr>
      <w:ins w:id="129" w:author="aa" w:date="2024-05-13T09:07:00Z">
        <w:del w:id="130" w:author="user" w:date="2024-05-14T16:07:50Z">
          <w:r>
            <w:rPr>
              <w:rFonts w:hint="eastAsia" w:ascii="仿宋_GB2312" w:hAnsi="仿宋_GB2312" w:eastAsia="仿宋_GB2312" w:cs="仿宋_GB2312"/>
              <w:sz w:val="32"/>
              <w:szCs w:val="32"/>
            </w:rPr>
            <w:delText>按照文件要求，每个村</w:delText>
          </w:r>
        </w:del>
      </w:ins>
      <w:ins w:id="131" w:author="aa" w:date="2024-05-13T09:07:00Z">
        <w:del w:id="132" w:author="user" w:date="2024-05-14T16:07:50Z">
          <w:r>
            <w:rPr>
              <w:rFonts w:hint="eastAsia" w:ascii="仿宋_GB2312" w:hAnsi="仿宋_GB2312" w:eastAsia="仿宋_GB2312" w:cs="仿宋_GB2312"/>
              <w:spacing w:val="-17"/>
              <w:sz w:val="32"/>
              <w:szCs w:val="32"/>
            </w:rPr>
            <w:delText>发展新型农村集体经济</w:delText>
          </w:r>
        </w:del>
      </w:ins>
      <w:ins w:id="133" w:author="aa" w:date="2024-05-13T09:07:00Z">
        <w:del w:id="134" w:author="user" w:date="2024-05-14T16:07:50Z">
          <w:r>
            <w:rPr>
              <w:rFonts w:hint="eastAsia" w:ascii="仿宋_GB2312" w:hAnsi="仿宋_GB2312" w:eastAsia="仿宋_GB2312" w:cs="仿宋_GB2312"/>
              <w:sz w:val="32"/>
              <w:szCs w:val="32"/>
            </w:rPr>
            <w:delText>补助资金不少于30万元，其中：省级补助资金20万元，市级补助资金3万元，各县区补助资金应安排不少于7万元。</w:delText>
          </w:r>
        </w:del>
      </w:ins>
    </w:p>
    <w:p>
      <w:pPr>
        <w:pStyle w:val="2"/>
        <w:tabs>
          <w:tab w:val="left" w:pos="6400"/>
        </w:tabs>
        <w:spacing w:line="560" w:lineRule="exact"/>
        <w:ind w:left="0" w:firstLine="640" w:firstLineChars="200"/>
        <w:rPr>
          <w:ins w:id="135" w:author="aa" w:date="2024-05-13T09:07:00Z"/>
          <w:del w:id="136" w:author="user" w:date="2024-05-14T16:07:50Z"/>
          <w:rFonts w:hint="eastAsia"/>
          <w:color w:val="000000"/>
          <w:lang w:val="en-US" w:bidi="ar-SA"/>
        </w:rPr>
      </w:pPr>
      <w:ins w:id="137" w:author="aa" w:date="2024-05-13T09:07:00Z">
        <w:del w:id="138" w:author="user" w:date="2024-05-14T16:07:50Z">
          <w:r>
            <w:rPr>
              <w:rFonts w:hint="eastAsia"/>
              <w:color w:val="000000"/>
              <w:lang w:val="en-US" w:bidi="ar-SA"/>
            </w:rPr>
            <w:delText>二、该资金属一次性补助，收入列“1100231—巩固脱贫攻坚成果衔接乡村振兴转移支付收入”，省级补助支出列“2130599—其他巩固脱贫攻坚成果衔接乡村振兴支出”、市级补助支出列“2130505生产发展”预算科目。</w:delText>
          </w:r>
        </w:del>
      </w:ins>
    </w:p>
    <w:p>
      <w:pPr>
        <w:pStyle w:val="2"/>
        <w:tabs>
          <w:tab w:val="left" w:pos="6400"/>
        </w:tabs>
        <w:spacing w:line="560" w:lineRule="exact"/>
        <w:ind w:left="0" w:firstLine="640" w:firstLineChars="200"/>
        <w:rPr>
          <w:ins w:id="139" w:author="aa" w:date="2024-05-13T09:07:00Z"/>
          <w:del w:id="140" w:author="user" w:date="2024-05-14T16:07:50Z"/>
          <w:rFonts w:hint="eastAsia"/>
          <w:color w:val="000000"/>
          <w:lang w:val="en-US" w:bidi="ar-SA"/>
        </w:rPr>
      </w:pPr>
      <w:ins w:id="141" w:author="aa" w:date="2024-05-13T09:07:00Z">
        <w:del w:id="142" w:author="user" w:date="2024-05-14T16:07:50Z">
          <w:r>
            <w:rPr>
              <w:rFonts w:hint="eastAsia"/>
            </w:rPr>
            <w:delText>三、各县区农业农村局、财政局要加强与县区委组织部联系，</w:delText>
          </w:r>
        </w:del>
      </w:ins>
      <w:ins w:id="143" w:author="aa" w:date="2024-05-13T09:07:00Z">
        <w:del w:id="144" w:author="user" w:date="2024-05-14T16:07:50Z">
          <w:r>
            <w:rPr>
              <w:rFonts w:hint="eastAsia"/>
              <w:color w:val="000000"/>
              <w:lang w:val="en-US" w:bidi="ar-SA"/>
            </w:rPr>
            <w:delText>严格按照《省级财政衔接推进乡村振兴补助资金管理办法》（闽财农〔2021〕15号）</w:delText>
          </w:r>
        </w:del>
      </w:ins>
      <w:ins w:id="145" w:author="aa" w:date="2024-05-13T09:07:00Z">
        <w:del w:id="146" w:author="user" w:date="2024-05-14T16:07:50Z">
          <w:r>
            <w:rPr>
              <w:rFonts w:hint="eastAsia"/>
            </w:rPr>
            <w:delText>《莆田市市级财政衔接推进乡村振兴补助资金管理办法》（莆财农〔2021〕106号）</w:delText>
          </w:r>
        </w:del>
      </w:ins>
      <w:ins w:id="147" w:author="aa" w:date="2024-05-13T09:07:00Z">
        <w:del w:id="148" w:author="user" w:date="2024-05-14T16:07:50Z">
          <w:r>
            <w:rPr>
              <w:rFonts w:hint="eastAsia"/>
              <w:color w:val="000000"/>
              <w:lang w:val="en-US" w:bidi="ar-SA"/>
            </w:rPr>
            <w:delText>和闽委组通〔2023〕24号文件</w:delText>
          </w:r>
        </w:del>
      </w:ins>
      <w:ins w:id="149" w:author="aa" w:date="2024-05-13T09:07:00Z">
        <w:del w:id="150" w:author="user" w:date="2024-05-14T16:07:50Z">
          <w:r>
            <w:rPr>
              <w:rFonts w:hint="eastAsia"/>
            </w:rPr>
            <w:delText>要求，足额落实县区级配套资金，督促做好项目实施，及时下拨各级补助资金，</w:delText>
          </w:r>
        </w:del>
      </w:ins>
      <w:ins w:id="151" w:author="aa" w:date="2024-05-13T09:07:00Z">
        <w:del w:id="152" w:author="user" w:date="2024-05-14T16:07:50Z">
          <w:r>
            <w:rPr>
              <w:rFonts w:hint="eastAsia"/>
              <w:color w:val="000000"/>
              <w:lang w:val="en-US" w:bidi="ar-SA"/>
            </w:rPr>
            <w:delText>做好项目绩效跟踪管理，切实提高财政资金使用效益。</w:delText>
          </w:r>
        </w:del>
      </w:ins>
    </w:p>
    <w:p>
      <w:pPr>
        <w:spacing w:line="560" w:lineRule="exact"/>
        <w:ind w:firstLine="640" w:firstLineChars="200"/>
        <w:rPr>
          <w:ins w:id="153" w:author="aa" w:date="2024-05-13T09:07:00Z"/>
          <w:del w:id="154" w:author="user" w:date="2024-05-14T16:07:50Z"/>
          <w:rFonts w:hint="eastAsia" w:ascii="仿宋_GB2312" w:hAnsi="仿宋_GB2312" w:eastAsia="仿宋_GB2312" w:cs="仿宋_GB2312"/>
          <w:sz w:val="32"/>
          <w:szCs w:val="32"/>
        </w:rPr>
      </w:pPr>
    </w:p>
    <w:p>
      <w:pPr>
        <w:spacing w:line="560" w:lineRule="exact"/>
        <w:ind w:firstLine="640" w:firstLineChars="200"/>
        <w:rPr>
          <w:ins w:id="155" w:author="aa" w:date="2024-05-13T09:07:00Z"/>
          <w:del w:id="156" w:author="user" w:date="2024-05-14T16:07:50Z"/>
          <w:rFonts w:hint="eastAsia" w:ascii="仿宋_GB2312" w:hAnsi="仿宋_GB2312" w:eastAsia="仿宋_GB2312" w:cs="仿宋_GB2312"/>
          <w:sz w:val="32"/>
          <w:szCs w:val="32"/>
        </w:rPr>
      </w:pPr>
    </w:p>
    <w:p>
      <w:pPr>
        <w:spacing w:line="560" w:lineRule="exact"/>
        <w:ind w:firstLine="640" w:firstLineChars="200"/>
        <w:rPr>
          <w:ins w:id="157" w:author="aa" w:date="2024-05-13T09:07:00Z"/>
          <w:del w:id="158" w:author="user" w:date="2024-05-14T16:07:50Z"/>
          <w:rFonts w:hint="eastAsia" w:ascii="仿宋_GB2312" w:hAnsi="仿宋_GB2312" w:eastAsia="仿宋_GB2312" w:cs="仿宋_GB2312"/>
          <w:sz w:val="32"/>
          <w:szCs w:val="32"/>
        </w:rPr>
      </w:pPr>
      <w:ins w:id="159" w:author="aa" w:date="2024-05-13T09:07:00Z">
        <w:del w:id="160" w:author="user" w:date="2024-05-14T16:07:50Z">
          <w:r>
            <w:rPr>
              <w:rFonts w:hint="eastAsia" w:ascii="仿宋_GB2312" w:hAnsi="仿宋_GB2312" w:eastAsia="仿宋_GB2312" w:cs="仿宋_GB2312"/>
              <w:sz w:val="32"/>
              <w:szCs w:val="32"/>
            </w:rPr>
            <w:delText>附件：1.2024年支持发展新型农村集体经济补助资金</w:delText>
          </w:r>
        </w:del>
      </w:ins>
    </w:p>
    <w:p>
      <w:pPr>
        <w:spacing w:line="560" w:lineRule="exact"/>
        <w:ind w:firstLine="1920" w:firstLineChars="600"/>
        <w:jc w:val="left"/>
        <w:rPr>
          <w:ins w:id="161" w:author="aa" w:date="2024-05-13T09:07:00Z"/>
          <w:del w:id="162" w:author="user" w:date="2024-05-14T16:07:50Z"/>
          <w:rFonts w:hint="eastAsia" w:ascii="仿宋_GB2312" w:hAnsi="仿宋_GB2312" w:eastAsia="仿宋_GB2312" w:cs="仿宋_GB2312"/>
          <w:sz w:val="32"/>
          <w:szCs w:val="32"/>
        </w:rPr>
      </w:pPr>
      <w:ins w:id="163" w:author="aa" w:date="2024-05-13T09:07:00Z">
        <w:del w:id="164" w:author="user" w:date="2024-05-14T16:07:50Z">
          <w:r>
            <w:rPr>
              <w:rFonts w:hint="eastAsia" w:ascii="仿宋_GB2312" w:hAnsi="仿宋_GB2312" w:eastAsia="仿宋_GB2312" w:cs="仿宋_GB2312"/>
              <w:sz w:val="32"/>
              <w:szCs w:val="32"/>
            </w:rPr>
            <w:delText>分配表</w:delText>
          </w:r>
        </w:del>
      </w:ins>
    </w:p>
    <w:p>
      <w:pPr>
        <w:spacing w:line="560" w:lineRule="exact"/>
        <w:ind w:firstLine="1600" w:firstLineChars="500"/>
        <w:rPr>
          <w:ins w:id="165" w:author="aa" w:date="2024-05-13T09:07:00Z"/>
          <w:del w:id="166" w:author="user" w:date="2024-05-14T16:07:50Z"/>
          <w:rFonts w:hint="eastAsia" w:ascii="仿宋_GB2312" w:hAnsi="仿宋_GB2312" w:eastAsia="仿宋_GB2312" w:cs="仿宋_GB2312"/>
          <w:sz w:val="32"/>
          <w:szCs w:val="32"/>
        </w:rPr>
      </w:pPr>
      <w:ins w:id="167" w:author="aa" w:date="2024-05-13T09:07:00Z">
        <w:del w:id="168" w:author="user" w:date="2024-05-14T16:07:50Z">
          <w:r>
            <w:rPr>
              <w:rFonts w:hint="eastAsia" w:ascii="仿宋_GB2312" w:hAnsi="仿宋_GB2312" w:eastAsia="仿宋_GB2312" w:cs="仿宋_GB2312"/>
              <w:sz w:val="32"/>
              <w:szCs w:val="32"/>
            </w:rPr>
            <w:delText>2.2024年支持发展新型农村集体经济补助资金</w:delText>
          </w:r>
        </w:del>
      </w:ins>
    </w:p>
    <w:p>
      <w:pPr>
        <w:spacing w:line="560" w:lineRule="exact"/>
        <w:ind w:firstLine="1920" w:firstLineChars="600"/>
        <w:jc w:val="left"/>
        <w:rPr>
          <w:ins w:id="169" w:author="aa" w:date="2024-05-13T09:07:00Z"/>
          <w:del w:id="170" w:author="user" w:date="2024-05-14T16:07:50Z"/>
          <w:rFonts w:hint="eastAsia" w:ascii="仿宋_GB2312" w:hAnsi="仿宋" w:eastAsia="仿宋_GB2312" w:cs="仿宋"/>
          <w:sz w:val="32"/>
          <w:szCs w:val="32"/>
        </w:rPr>
      </w:pPr>
      <w:ins w:id="171" w:author="aa" w:date="2024-05-13T09:07:00Z">
        <w:del w:id="172" w:author="user" w:date="2024-05-14T16:07:50Z">
          <w:r>
            <w:rPr>
              <w:rFonts w:hint="eastAsia" w:ascii="仿宋_GB2312" w:hAnsi="仿宋" w:eastAsia="仿宋_GB2312" w:cs="仿宋"/>
              <w:sz w:val="32"/>
              <w:szCs w:val="32"/>
            </w:rPr>
            <w:delText>绩效目标表</w:delText>
          </w:r>
        </w:del>
      </w:ins>
    </w:p>
    <w:p>
      <w:pPr>
        <w:spacing w:line="560" w:lineRule="exact"/>
        <w:ind w:firstLine="640" w:firstLineChars="200"/>
        <w:rPr>
          <w:ins w:id="173" w:author="aa" w:date="2024-05-13T09:07:00Z"/>
          <w:del w:id="174" w:author="user" w:date="2024-05-14T16:07:50Z"/>
          <w:rFonts w:hint="eastAsia" w:ascii="仿宋_GB2312" w:hAnsi="仿宋_GB2312" w:eastAsia="仿宋_GB2312" w:cs="仿宋_GB2312"/>
          <w:sz w:val="32"/>
          <w:szCs w:val="32"/>
        </w:rPr>
      </w:pPr>
    </w:p>
    <w:p>
      <w:pPr>
        <w:spacing w:line="560" w:lineRule="exact"/>
        <w:ind w:firstLine="640" w:firstLineChars="200"/>
        <w:rPr>
          <w:ins w:id="175" w:author="aa" w:date="2024-05-13T09:07:00Z"/>
          <w:del w:id="176" w:author="user" w:date="2024-05-14T16:07:50Z"/>
          <w:rFonts w:ascii="仿宋_GB2312" w:hAnsi="仿宋_GB2312" w:eastAsia="仿宋_GB2312" w:cs="仿宋_GB2312"/>
          <w:sz w:val="32"/>
          <w:szCs w:val="32"/>
        </w:rPr>
      </w:pPr>
    </w:p>
    <w:p>
      <w:pPr>
        <w:spacing w:line="600" w:lineRule="exact"/>
        <w:rPr>
          <w:ins w:id="177" w:author="aa" w:date="2024-05-13T09:08:00Z"/>
          <w:del w:id="178" w:author="user" w:date="2024-05-14T16:07:50Z"/>
          <w:rFonts w:ascii="仿宋_GB2312" w:hAnsi="宋体" w:eastAsia="仿宋_GB2312" w:cs="Times New Roman"/>
          <w:sz w:val="32"/>
          <w:szCs w:val="32"/>
        </w:rPr>
      </w:pPr>
      <w:ins w:id="179" w:author="aa" w:date="2024-05-13T09:08:00Z">
        <w:del w:id="180" w:author="user" w:date="2024-05-14T16:07:50Z">
          <w:r>
            <w:rPr>
              <w:rFonts w:hint="eastAsia" w:ascii="仿宋_GB2312" w:hAnsi="宋体" w:eastAsia="仿宋_GB2312" w:cs="仿宋_GB2312"/>
              <w:sz w:val="32"/>
              <w:szCs w:val="32"/>
            </w:rPr>
            <w:delText xml:space="preserve">     莆田市财政局          莆田市农业农村局</w:delText>
          </w:r>
        </w:del>
      </w:ins>
    </w:p>
    <w:p>
      <w:pPr>
        <w:spacing w:line="600" w:lineRule="exact"/>
        <w:rPr>
          <w:ins w:id="181" w:author="aa" w:date="2024-05-13T09:08:00Z"/>
          <w:del w:id="182" w:author="user" w:date="2024-05-14T16:07:50Z"/>
          <w:rFonts w:ascii="仿宋_GB2312" w:hAnsi="宋体" w:eastAsia="仿宋_GB2312" w:cs="仿宋_GB2312"/>
          <w:sz w:val="32"/>
          <w:szCs w:val="32"/>
        </w:rPr>
      </w:pPr>
      <w:ins w:id="183" w:author="aa" w:date="2024-05-13T09:08:00Z">
        <w:del w:id="184" w:author="user" w:date="2024-05-14T16:07:50Z">
          <w:r>
            <w:rPr>
              <w:rFonts w:hint="eastAsia" w:ascii="仿宋_GB2312" w:hAnsi="宋体" w:eastAsia="仿宋_GB2312" w:cs="仿宋_GB2312"/>
              <w:sz w:val="32"/>
              <w:szCs w:val="32"/>
            </w:rPr>
            <w:delText xml:space="preserve">                            2024年5月10日</w:delText>
          </w:r>
        </w:del>
      </w:ins>
    </w:p>
    <w:p>
      <w:pPr>
        <w:spacing w:line="560" w:lineRule="exact"/>
        <w:ind w:right="300"/>
        <w:jc w:val="left"/>
        <w:rPr>
          <w:ins w:id="185" w:author="aa" w:date="2024-05-13T09:07:00Z"/>
          <w:del w:id="186" w:author="user" w:date="2024-05-14T16:07:50Z"/>
          <w:rFonts w:hint="eastAsia" w:ascii="仿宋_GB2312" w:hAnsi="仿宋_GB2312" w:eastAsia="仿宋_GB2312" w:cs="仿宋_GB2312"/>
          <w:sz w:val="32"/>
          <w:szCs w:val="32"/>
        </w:rPr>
      </w:pPr>
      <w:ins w:id="187" w:author="aa" w:date="2024-05-13T09:07:00Z">
        <w:del w:id="188" w:author="user" w:date="2024-05-14T16:07:50Z">
          <w:r>
            <w:rPr>
              <w:rFonts w:hint="eastAsia" w:ascii="仿宋_GB2312" w:hAnsi="仿宋_GB2312" w:eastAsia="仿宋_GB2312" w:cs="仿宋_GB2312"/>
              <w:sz w:val="32"/>
              <w:szCs w:val="32"/>
            </w:rPr>
            <w:delText>（此件主动公开）</w:delText>
          </w:r>
        </w:del>
      </w:ins>
    </w:p>
    <w:p>
      <w:pPr>
        <w:spacing w:line="600" w:lineRule="exact"/>
        <w:ind w:firstLine="640" w:firstLineChars="200"/>
        <w:rPr>
          <w:ins w:id="189" w:author="aa" w:date="2024-05-13T09:07:00Z"/>
          <w:del w:id="190" w:author="user" w:date="2024-05-14T16:07:50Z"/>
          <w:rFonts w:hint="eastAsia" w:ascii="仿宋_GB2312" w:hAnsi="仿宋_GB2312" w:eastAsia="仿宋_GB2312" w:cs="仿宋_GB2312"/>
          <w:sz w:val="32"/>
          <w:szCs w:val="32"/>
        </w:rPr>
        <w:sectPr>
          <w:footerReference r:id="rId3" w:type="default"/>
          <w:footerReference r:id="rId4" w:type="even"/>
          <w:pgSz w:w="11907" w:h="16840"/>
          <w:pgMar w:top="1587" w:right="1474" w:bottom="1474" w:left="1588" w:header="851" w:footer="992" w:gutter="0"/>
          <w:pgNumType w:fmt="numberInDash"/>
          <w:cols w:space="720" w:num="1"/>
          <w:docGrid w:type="linesAndChars" w:linePitch="312" w:charSpace="1178"/>
        </w:sectPr>
      </w:pPr>
    </w:p>
    <w:p>
      <w:pPr>
        <w:spacing w:line="600" w:lineRule="exact"/>
        <w:rPr>
          <w:ins w:id="191" w:author="aa" w:date="2024-05-13T09:07:00Z"/>
          <w:rFonts w:hint="eastAsia" w:ascii="黑体" w:hAnsi="黑体" w:eastAsia="黑体" w:cs="黑体"/>
          <w:sz w:val="32"/>
          <w:szCs w:val="32"/>
        </w:rPr>
      </w:pPr>
      <w:ins w:id="192" w:author="aa" w:date="2024-05-13T09:07:00Z">
        <w:r>
          <w:rPr>
            <w:rFonts w:hint="eastAsia" w:ascii="黑体" w:hAnsi="黑体" w:eastAsia="黑体" w:cs="黑体"/>
            <w:sz w:val="32"/>
            <w:szCs w:val="32"/>
          </w:rPr>
          <w:t>附件1</w:t>
        </w:r>
      </w:ins>
    </w:p>
    <w:p>
      <w:pPr>
        <w:spacing w:line="600" w:lineRule="exact"/>
        <w:rPr>
          <w:ins w:id="193" w:author="aa" w:date="2024-05-13T09:07:00Z"/>
          <w:rFonts w:hint="eastAsia" w:ascii="黑体" w:hAnsi="黑体" w:eastAsia="黑体" w:cs="黑体"/>
          <w:sz w:val="28"/>
          <w:szCs w:val="28"/>
        </w:rPr>
      </w:pPr>
    </w:p>
    <w:p>
      <w:pPr>
        <w:spacing w:line="560" w:lineRule="exact"/>
        <w:ind w:firstLine="0" w:firstLineChars="0"/>
        <w:jc w:val="center"/>
        <w:rPr>
          <w:ins w:id="195" w:author="aa" w:date="2024-05-13T09:07:00Z"/>
          <w:rFonts w:hint="eastAsia" w:ascii="方正小标宋简体" w:hAnsi="方正小标宋_GBK" w:eastAsia="方正小标宋简体" w:cs="方正小标宋_GBK"/>
          <w:sz w:val="36"/>
          <w:szCs w:val="36"/>
          <w:rPrChange w:id="196" w:author="aa" w:date="2024-05-13T09:09:00Z">
            <w:rPr>
              <w:ins w:id="197" w:author="aa" w:date="2024-05-13T09:07:00Z"/>
              <w:rFonts w:hint="eastAsia" w:ascii="方正小标宋_GBK" w:hAnsi="方正小标宋_GBK" w:eastAsia="方正小标宋_GBK" w:cs="方正小标宋_GBK"/>
              <w:sz w:val="32"/>
              <w:szCs w:val="32"/>
            </w:rPr>
          </w:rPrChange>
        </w:rPr>
        <w:pPrChange w:id="194" w:author="aa" w:date="2024-05-13T09:09:00Z">
          <w:pPr>
            <w:spacing w:line="560" w:lineRule="exact"/>
            <w:ind w:firstLine="640" w:firstLineChars="200"/>
            <w:jc w:val="left"/>
          </w:pPr>
        </w:pPrChange>
      </w:pPr>
      <w:ins w:id="198" w:author="aa" w:date="2024-05-13T09:07:00Z">
        <w:r>
          <w:rPr>
            <w:rFonts w:hint="eastAsia" w:ascii="方正小标宋简体" w:hAnsi="方正小标宋_GBK" w:eastAsia="方正小标宋简体" w:cs="方正小标宋_GBK"/>
            <w:sz w:val="36"/>
            <w:szCs w:val="36"/>
            <w:rPrChange w:id="199" w:author="aa" w:date="2024-05-13T09:09:00Z">
              <w:rPr>
                <w:rFonts w:hint="eastAsia" w:ascii="方正小标宋_GBK" w:hAnsi="方正小标宋_GBK" w:eastAsia="方正小标宋_GBK" w:cs="方正小标宋_GBK"/>
                <w:sz w:val="32"/>
                <w:szCs w:val="32"/>
              </w:rPr>
            </w:rPrChange>
          </w:rPr>
          <w:t>2024年支持发展新型农村集体经济补助资金分配表</w:t>
        </w:r>
      </w:ins>
    </w:p>
    <w:p>
      <w:pPr>
        <w:spacing w:line="600" w:lineRule="exact"/>
        <w:rPr>
          <w:ins w:id="200" w:author="aa" w:date="2024-05-13T09:07:00Z"/>
          <w:rFonts w:hint="eastAsia" w:ascii="方正小标宋_GBK" w:hAnsi="方正小标宋_GBK" w:eastAsia="方正小标宋_GBK" w:cs="方正小标宋_GBK"/>
          <w:sz w:val="32"/>
          <w:szCs w:val="32"/>
        </w:rPr>
      </w:pPr>
    </w:p>
    <w:tbl>
      <w:tblPr>
        <w:tblStyle w:val="6"/>
        <w:tblpPr w:leftFromText="180" w:rightFromText="180" w:vertAnchor="text" w:horzAnchor="page" w:tblpX="1629" w:tblpY="4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860"/>
        <w:gridCol w:w="1290"/>
        <w:gridCol w:w="1350"/>
        <w:gridCol w:w="164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ins w:id="201" w:author="aa" w:date="2024-05-13T09:07:00Z"/>
        </w:trPr>
        <w:tc>
          <w:tcPr>
            <w:tcW w:w="1520" w:type="dxa"/>
            <w:vMerge w:val="restart"/>
            <w:vAlign w:val="center"/>
          </w:tcPr>
          <w:p>
            <w:pPr>
              <w:spacing w:line="600" w:lineRule="exact"/>
              <w:jc w:val="center"/>
              <w:rPr>
                <w:ins w:id="202" w:author="aa" w:date="2024-05-13T09:07:00Z"/>
                <w:rFonts w:hint="eastAsia" w:ascii="仿宋_GB2312" w:hAnsi="仿宋_GB2312" w:eastAsia="仿宋_GB2312" w:cs="仿宋_GB2312"/>
                <w:sz w:val="32"/>
                <w:szCs w:val="32"/>
              </w:rPr>
            </w:pPr>
            <w:ins w:id="203" w:author="aa" w:date="2024-05-13T09:07:00Z">
              <w:r>
                <w:rPr>
                  <w:rFonts w:hint="eastAsia" w:ascii="仿宋_GB2312" w:hAnsi="仿宋_GB2312" w:eastAsia="仿宋_GB2312" w:cs="仿宋_GB2312"/>
                  <w:sz w:val="32"/>
                  <w:szCs w:val="32"/>
                </w:rPr>
                <w:t>县（区）</w:t>
              </w:r>
            </w:ins>
          </w:p>
        </w:tc>
        <w:tc>
          <w:tcPr>
            <w:tcW w:w="1860" w:type="dxa"/>
            <w:vMerge w:val="restart"/>
            <w:vAlign w:val="center"/>
          </w:tcPr>
          <w:p>
            <w:pPr>
              <w:spacing w:line="600" w:lineRule="exact"/>
              <w:jc w:val="center"/>
              <w:rPr>
                <w:ins w:id="204" w:author="aa" w:date="2024-05-13T09:07:00Z"/>
                <w:rFonts w:hint="eastAsia" w:ascii="仿宋_GB2312" w:hAnsi="仿宋_GB2312" w:eastAsia="仿宋_GB2312" w:cs="仿宋_GB2312"/>
                <w:sz w:val="32"/>
                <w:szCs w:val="32"/>
              </w:rPr>
            </w:pPr>
            <w:ins w:id="205" w:author="aa" w:date="2024-05-13T09:07:00Z">
              <w:r>
                <w:rPr>
                  <w:rFonts w:hint="eastAsia" w:ascii="仿宋_GB2312" w:hAnsi="仿宋_GB2312" w:eastAsia="仿宋_GB2312" w:cs="仿宋_GB2312"/>
                  <w:sz w:val="32"/>
                  <w:szCs w:val="32"/>
                </w:rPr>
                <w:t>村数（个）</w:t>
              </w:r>
            </w:ins>
          </w:p>
        </w:tc>
        <w:tc>
          <w:tcPr>
            <w:tcW w:w="4280" w:type="dxa"/>
            <w:gridSpan w:val="3"/>
            <w:vAlign w:val="center"/>
          </w:tcPr>
          <w:p>
            <w:pPr>
              <w:spacing w:line="600" w:lineRule="exact"/>
              <w:jc w:val="center"/>
              <w:rPr>
                <w:ins w:id="206" w:author="aa" w:date="2024-05-13T09:07:00Z"/>
                <w:rFonts w:hint="eastAsia" w:ascii="仿宋_GB2312" w:hAnsi="仿宋_GB2312" w:eastAsia="仿宋_GB2312" w:cs="仿宋_GB2312"/>
                <w:sz w:val="32"/>
                <w:szCs w:val="32"/>
              </w:rPr>
            </w:pPr>
            <w:ins w:id="207" w:author="aa" w:date="2024-05-13T09:07:00Z">
              <w:r>
                <w:rPr>
                  <w:rFonts w:hint="eastAsia" w:ascii="仿宋_GB2312" w:hAnsi="仿宋_GB2312" w:eastAsia="仿宋_GB2312" w:cs="仿宋_GB2312"/>
                  <w:sz w:val="32"/>
                  <w:szCs w:val="32"/>
                </w:rPr>
                <w:t>本次下达补助资金（万元）</w:t>
              </w:r>
            </w:ins>
          </w:p>
        </w:tc>
        <w:tc>
          <w:tcPr>
            <w:tcW w:w="924" w:type="dxa"/>
            <w:vMerge w:val="restart"/>
            <w:vAlign w:val="center"/>
          </w:tcPr>
          <w:p>
            <w:pPr>
              <w:spacing w:line="600" w:lineRule="exact"/>
              <w:jc w:val="center"/>
              <w:rPr>
                <w:ins w:id="208" w:author="aa" w:date="2024-05-13T09:07:00Z"/>
                <w:rFonts w:hint="eastAsia" w:ascii="仿宋_GB2312" w:hAnsi="仿宋_GB2312" w:eastAsia="仿宋_GB2312" w:cs="仿宋_GB2312"/>
                <w:sz w:val="32"/>
                <w:szCs w:val="32"/>
              </w:rPr>
            </w:pPr>
            <w:ins w:id="209" w:author="aa" w:date="2024-05-13T09:07:00Z">
              <w:r>
                <w:rPr>
                  <w:rFonts w:hint="eastAsia" w:ascii="仿宋_GB2312" w:hAnsi="仿宋_GB2312" w:eastAsia="仿宋_GB2312" w:cs="仿宋_GB2312"/>
                  <w:sz w:val="32"/>
                  <w:szCs w:val="32"/>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ins w:id="210" w:author="aa" w:date="2024-05-13T09:07:00Z"/>
        </w:trPr>
        <w:tc>
          <w:tcPr>
            <w:tcW w:w="1520" w:type="dxa"/>
            <w:vMerge w:val="continue"/>
            <w:vAlign w:val="center"/>
          </w:tcPr>
          <w:p>
            <w:pPr>
              <w:spacing w:line="600" w:lineRule="exact"/>
              <w:jc w:val="center"/>
              <w:rPr>
                <w:ins w:id="211" w:author="aa" w:date="2024-05-13T09:07:00Z"/>
                <w:rFonts w:hint="eastAsia" w:ascii="仿宋_GB2312" w:hAnsi="仿宋_GB2312" w:eastAsia="仿宋_GB2312" w:cs="仿宋_GB2312"/>
                <w:sz w:val="32"/>
                <w:szCs w:val="32"/>
              </w:rPr>
            </w:pPr>
          </w:p>
        </w:tc>
        <w:tc>
          <w:tcPr>
            <w:tcW w:w="1860" w:type="dxa"/>
            <w:vMerge w:val="continue"/>
            <w:vAlign w:val="center"/>
          </w:tcPr>
          <w:p>
            <w:pPr>
              <w:spacing w:line="600" w:lineRule="exact"/>
              <w:jc w:val="center"/>
              <w:rPr>
                <w:ins w:id="212" w:author="aa" w:date="2024-05-13T09:07:00Z"/>
                <w:rFonts w:hint="eastAsia" w:ascii="仿宋_GB2312" w:hAnsi="仿宋_GB2312" w:eastAsia="仿宋_GB2312" w:cs="仿宋_GB2312"/>
                <w:sz w:val="32"/>
                <w:szCs w:val="32"/>
              </w:rPr>
            </w:pPr>
          </w:p>
        </w:tc>
        <w:tc>
          <w:tcPr>
            <w:tcW w:w="1290" w:type="dxa"/>
            <w:vAlign w:val="center"/>
          </w:tcPr>
          <w:p>
            <w:pPr>
              <w:spacing w:line="600" w:lineRule="exact"/>
              <w:jc w:val="center"/>
              <w:rPr>
                <w:ins w:id="213" w:author="aa" w:date="2024-05-13T09:07:00Z"/>
                <w:rFonts w:hint="eastAsia" w:ascii="仿宋_GB2312" w:hAnsi="仿宋_GB2312" w:eastAsia="仿宋_GB2312" w:cs="仿宋_GB2312"/>
                <w:sz w:val="32"/>
                <w:szCs w:val="32"/>
              </w:rPr>
            </w:pPr>
            <w:ins w:id="214" w:author="aa" w:date="2024-05-13T09:07:00Z">
              <w:r>
                <w:rPr>
                  <w:rFonts w:hint="eastAsia" w:ascii="仿宋_GB2312" w:hAnsi="仿宋_GB2312" w:eastAsia="仿宋_GB2312" w:cs="仿宋_GB2312"/>
                  <w:sz w:val="32"/>
                  <w:szCs w:val="32"/>
                </w:rPr>
                <w:t>合计</w:t>
              </w:r>
            </w:ins>
          </w:p>
        </w:tc>
        <w:tc>
          <w:tcPr>
            <w:tcW w:w="1350" w:type="dxa"/>
            <w:vAlign w:val="center"/>
          </w:tcPr>
          <w:p>
            <w:pPr>
              <w:spacing w:line="600" w:lineRule="exact"/>
              <w:jc w:val="center"/>
              <w:rPr>
                <w:ins w:id="215" w:author="aa" w:date="2024-05-13T09:07:00Z"/>
                <w:rFonts w:hint="eastAsia" w:ascii="仿宋_GB2312" w:hAnsi="仿宋_GB2312" w:eastAsia="仿宋_GB2312" w:cs="仿宋_GB2312"/>
                <w:sz w:val="32"/>
                <w:szCs w:val="32"/>
              </w:rPr>
            </w:pPr>
            <w:ins w:id="216" w:author="aa" w:date="2024-05-13T09:07:00Z">
              <w:r>
                <w:rPr>
                  <w:rFonts w:hint="eastAsia" w:ascii="仿宋_GB2312" w:hAnsi="仿宋_GB2312" w:eastAsia="仿宋_GB2312" w:cs="仿宋_GB2312"/>
                  <w:sz w:val="32"/>
                  <w:szCs w:val="32"/>
                </w:rPr>
                <w:t>省级</w:t>
              </w:r>
            </w:ins>
          </w:p>
        </w:tc>
        <w:tc>
          <w:tcPr>
            <w:tcW w:w="1640" w:type="dxa"/>
            <w:vAlign w:val="center"/>
          </w:tcPr>
          <w:p>
            <w:pPr>
              <w:spacing w:line="600" w:lineRule="exact"/>
              <w:jc w:val="center"/>
              <w:rPr>
                <w:ins w:id="217" w:author="aa" w:date="2024-05-13T09:07:00Z"/>
                <w:rFonts w:hint="eastAsia" w:ascii="仿宋_GB2312" w:hAnsi="仿宋_GB2312" w:eastAsia="仿宋_GB2312" w:cs="仿宋_GB2312"/>
                <w:sz w:val="32"/>
                <w:szCs w:val="32"/>
              </w:rPr>
            </w:pPr>
            <w:ins w:id="218" w:author="aa" w:date="2024-05-13T09:07:00Z">
              <w:r>
                <w:rPr>
                  <w:rFonts w:hint="eastAsia" w:ascii="仿宋_GB2312" w:hAnsi="仿宋_GB2312" w:eastAsia="仿宋_GB2312" w:cs="仿宋_GB2312"/>
                  <w:sz w:val="32"/>
                  <w:szCs w:val="32"/>
                </w:rPr>
                <w:t>市级</w:t>
              </w:r>
            </w:ins>
          </w:p>
        </w:tc>
        <w:tc>
          <w:tcPr>
            <w:tcW w:w="924" w:type="dxa"/>
            <w:vMerge w:val="continue"/>
            <w:vAlign w:val="center"/>
          </w:tcPr>
          <w:p>
            <w:pPr>
              <w:spacing w:line="600" w:lineRule="exact"/>
              <w:jc w:val="center"/>
              <w:rPr>
                <w:ins w:id="219" w:author="aa" w:date="2024-05-13T09:07:00Z"/>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aa" w:date="2024-05-13T09:07:00Z"/>
        </w:trPr>
        <w:tc>
          <w:tcPr>
            <w:tcW w:w="1520" w:type="dxa"/>
            <w:vAlign w:val="center"/>
          </w:tcPr>
          <w:p>
            <w:pPr>
              <w:spacing w:line="600" w:lineRule="exact"/>
              <w:jc w:val="center"/>
              <w:rPr>
                <w:ins w:id="221" w:author="aa" w:date="2024-05-13T09:07:00Z"/>
                <w:rFonts w:hint="eastAsia" w:ascii="仿宋_GB2312" w:hAnsi="仿宋_GB2312" w:eastAsia="仿宋_GB2312" w:cs="仿宋_GB2312"/>
                <w:sz w:val="28"/>
                <w:szCs w:val="28"/>
              </w:rPr>
            </w:pPr>
            <w:ins w:id="222" w:author="aa" w:date="2024-05-13T09:07:00Z">
              <w:r>
                <w:rPr>
                  <w:rFonts w:hint="eastAsia" w:ascii="仿宋_GB2312" w:hAnsi="仿宋_GB2312" w:eastAsia="仿宋_GB2312" w:cs="仿宋_GB2312"/>
                  <w:sz w:val="28"/>
                  <w:szCs w:val="28"/>
                </w:rPr>
                <w:t>仙游县</w:t>
              </w:r>
            </w:ins>
          </w:p>
        </w:tc>
        <w:tc>
          <w:tcPr>
            <w:tcW w:w="1860" w:type="dxa"/>
            <w:vAlign w:val="center"/>
          </w:tcPr>
          <w:p>
            <w:pPr>
              <w:widowControl/>
              <w:jc w:val="center"/>
              <w:textAlignment w:val="center"/>
              <w:rPr>
                <w:ins w:id="223" w:author="aa" w:date="2024-05-13T09:07:00Z"/>
                <w:rFonts w:hint="eastAsia" w:ascii="仿宋_GB2312" w:hAnsi="仿宋_GB2312" w:eastAsia="仿宋_GB2312" w:cs="仿宋_GB2312"/>
                <w:sz w:val="28"/>
                <w:szCs w:val="28"/>
                <w:rPrChange w:id="224" w:author="aa" w:date="2024-05-13T09:15:00Z">
                  <w:rPr>
                    <w:ins w:id="225" w:author="aa" w:date="2024-05-13T09:07:00Z"/>
                    <w:rFonts w:ascii="仿宋_GB2312" w:hAnsi="仿宋_GB2312" w:eastAsia="仿宋_GB2312" w:cs="仿宋_GB2312"/>
                    <w:sz w:val="28"/>
                    <w:szCs w:val="28"/>
                  </w:rPr>
                </w:rPrChange>
              </w:rPr>
            </w:pPr>
            <w:ins w:id="226" w:author="aa" w:date="2024-05-13T09:07:00Z">
              <w:r>
                <w:rPr>
                  <w:rFonts w:hint="eastAsia" w:ascii="仿宋_GB2312" w:hAnsi="仿宋_GB2312" w:eastAsia="仿宋_GB2312" w:cs="仿宋_GB2312"/>
                  <w:sz w:val="28"/>
                  <w:szCs w:val="28"/>
                </w:rPr>
                <w:t>17</w:t>
              </w:r>
            </w:ins>
          </w:p>
        </w:tc>
        <w:tc>
          <w:tcPr>
            <w:tcW w:w="1290" w:type="dxa"/>
            <w:vAlign w:val="center"/>
          </w:tcPr>
          <w:p>
            <w:pPr>
              <w:widowControl/>
              <w:jc w:val="center"/>
              <w:textAlignment w:val="center"/>
              <w:rPr>
                <w:ins w:id="227" w:author="aa" w:date="2024-05-13T09:07:00Z"/>
                <w:rFonts w:hint="eastAsia" w:ascii="仿宋_GB2312" w:hAnsi="仿宋_GB2312" w:eastAsia="仿宋_GB2312" w:cs="仿宋_GB2312"/>
                <w:sz w:val="28"/>
                <w:szCs w:val="28"/>
                <w:rPrChange w:id="228" w:author="aa" w:date="2024-05-13T09:15:00Z">
                  <w:rPr>
                    <w:ins w:id="229" w:author="aa" w:date="2024-05-13T09:07:00Z"/>
                    <w:rFonts w:ascii="仿宋_GB2312" w:hAnsi="仿宋_GB2312" w:eastAsia="仿宋_GB2312" w:cs="仿宋_GB2312"/>
                    <w:sz w:val="28"/>
                    <w:szCs w:val="28"/>
                  </w:rPr>
                </w:rPrChange>
              </w:rPr>
            </w:pPr>
            <w:ins w:id="230" w:author="aa" w:date="2024-05-13T09:07:00Z">
              <w:r>
                <w:rPr>
                  <w:rFonts w:hint="eastAsia" w:ascii="仿宋_GB2312" w:hAnsi="仿宋_GB2312" w:eastAsia="仿宋_GB2312" w:cs="仿宋_GB2312"/>
                  <w:sz w:val="28"/>
                  <w:szCs w:val="28"/>
                </w:rPr>
                <w:t>391</w:t>
              </w:r>
            </w:ins>
          </w:p>
        </w:tc>
        <w:tc>
          <w:tcPr>
            <w:tcW w:w="1350" w:type="dxa"/>
            <w:vAlign w:val="center"/>
          </w:tcPr>
          <w:p>
            <w:pPr>
              <w:widowControl/>
              <w:jc w:val="center"/>
              <w:textAlignment w:val="center"/>
              <w:rPr>
                <w:ins w:id="231" w:author="aa" w:date="2024-05-13T09:07:00Z"/>
                <w:rFonts w:hint="eastAsia" w:ascii="仿宋_GB2312" w:hAnsi="仿宋_GB2312" w:eastAsia="仿宋_GB2312" w:cs="仿宋_GB2312"/>
                <w:sz w:val="28"/>
                <w:szCs w:val="28"/>
                <w:rPrChange w:id="232" w:author="aa" w:date="2024-05-13T09:15:00Z">
                  <w:rPr>
                    <w:ins w:id="233" w:author="aa" w:date="2024-05-13T09:07:00Z"/>
                    <w:rFonts w:ascii="仿宋_GB2312" w:hAnsi="仿宋_GB2312" w:eastAsia="仿宋_GB2312" w:cs="仿宋_GB2312"/>
                    <w:sz w:val="28"/>
                    <w:szCs w:val="28"/>
                  </w:rPr>
                </w:rPrChange>
              </w:rPr>
            </w:pPr>
            <w:ins w:id="234" w:author="aa" w:date="2024-05-13T09:07:00Z">
              <w:r>
                <w:rPr>
                  <w:rFonts w:hint="eastAsia" w:ascii="仿宋_GB2312" w:hAnsi="仿宋_GB2312" w:eastAsia="仿宋_GB2312" w:cs="仿宋_GB2312"/>
                  <w:sz w:val="28"/>
                  <w:szCs w:val="28"/>
                </w:rPr>
                <w:t>340</w:t>
              </w:r>
            </w:ins>
          </w:p>
        </w:tc>
        <w:tc>
          <w:tcPr>
            <w:tcW w:w="1640" w:type="dxa"/>
            <w:vAlign w:val="center"/>
          </w:tcPr>
          <w:p>
            <w:pPr>
              <w:widowControl/>
              <w:jc w:val="center"/>
              <w:textAlignment w:val="center"/>
              <w:rPr>
                <w:ins w:id="235" w:author="aa" w:date="2024-05-13T09:07:00Z"/>
                <w:rFonts w:hint="eastAsia" w:ascii="仿宋_GB2312" w:hAnsi="仿宋_GB2312" w:eastAsia="仿宋_GB2312" w:cs="仿宋_GB2312"/>
                <w:sz w:val="28"/>
                <w:szCs w:val="28"/>
                <w:rPrChange w:id="236" w:author="aa" w:date="2024-05-13T09:15:00Z">
                  <w:rPr>
                    <w:ins w:id="237" w:author="aa" w:date="2024-05-13T09:07:00Z"/>
                    <w:rFonts w:ascii="仿宋_GB2312" w:hAnsi="仿宋_GB2312" w:eastAsia="仿宋_GB2312" w:cs="仿宋_GB2312"/>
                    <w:sz w:val="28"/>
                    <w:szCs w:val="28"/>
                  </w:rPr>
                </w:rPrChange>
              </w:rPr>
            </w:pPr>
            <w:ins w:id="238" w:author="aa" w:date="2024-05-13T09:07:00Z">
              <w:r>
                <w:rPr>
                  <w:rFonts w:hint="eastAsia" w:ascii="仿宋_GB2312" w:hAnsi="仿宋_GB2312" w:eastAsia="仿宋_GB2312" w:cs="仿宋_GB2312"/>
                  <w:sz w:val="28"/>
                  <w:szCs w:val="28"/>
                </w:rPr>
                <w:t>51</w:t>
              </w:r>
            </w:ins>
          </w:p>
        </w:tc>
        <w:tc>
          <w:tcPr>
            <w:tcW w:w="924" w:type="dxa"/>
            <w:vAlign w:val="center"/>
          </w:tcPr>
          <w:p>
            <w:pPr>
              <w:widowControl/>
              <w:jc w:val="center"/>
              <w:textAlignment w:val="center"/>
              <w:rPr>
                <w:ins w:id="239" w:author="aa" w:date="2024-05-13T09:07:00Z"/>
                <w:rFonts w:hint="eastAsia" w:ascii="仿宋_GB2312" w:hAnsi="仿宋_GB2312" w:eastAsia="仿宋_GB2312" w:cs="仿宋_GB2312"/>
                <w:sz w:val="28"/>
                <w:szCs w:val="28"/>
                <w:rPrChange w:id="240" w:author="aa" w:date="2024-05-13T09:15:00Z">
                  <w:rPr>
                    <w:ins w:id="241" w:author="aa" w:date="2024-05-13T09:07:00Z"/>
                    <w:rFonts w:ascii="仿宋_GB2312" w:hAnsi="仿宋_GB2312" w:eastAsia="仿宋_GB2312" w:cs="仿宋_GB2312"/>
                    <w:sz w:val="28"/>
                    <w:szCs w:val="2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aa" w:date="2024-05-13T09:07:00Z"/>
        </w:trPr>
        <w:tc>
          <w:tcPr>
            <w:tcW w:w="1520" w:type="dxa"/>
            <w:vAlign w:val="center"/>
          </w:tcPr>
          <w:p>
            <w:pPr>
              <w:spacing w:line="600" w:lineRule="exact"/>
              <w:jc w:val="center"/>
              <w:rPr>
                <w:ins w:id="243" w:author="aa" w:date="2024-05-13T09:07:00Z"/>
                <w:rFonts w:hint="eastAsia" w:ascii="仿宋_GB2312" w:hAnsi="仿宋_GB2312" w:eastAsia="仿宋_GB2312" w:cs="仿宋_GB2312"/>
                <w:sz w:val="28"/>
                <w:szCs w:val="28"/>
              </w:rPr>
            </w:pPr>
            <w:ins w:id="244" w:author="aa" w:date="2024-05-13T09:07:00Z">
              <w:r>
                <w:rPr>
                  <w:rFonts w:hint="eastAsia" w:ascii="仿宋_GB2312" w:hAnsi="仿宋_GB2312" w:eastAsia="仿宋_GB2312" w:cs="仿宋_GB2312"/>
                  <w:sz w:val="28"/>
                  <w:szCs w:val="28"/>
                </w:rPr>
                <w:t>荔城区</w:t>
              </w:r>
            </w:ins>
          </w:p>
        </w:tc>
        <w:tc>
          <w:tcPr>
            <w:tcW w:w="1860" w:type="dxa"/>
            <w:vAlign w:val="center"/>
          </w:tcPr>
          <w:p>
            <w:pPr>
              <w:widowControl/>
              <w:jc w:val="center"/>
              <w:textAlignment w:val="center"/>
              <w:rPr>
                <w:ins w:id="245" w:author="aa" w:date="2024-05-13T09:07:00Z"/>
                <w:rFonts w:hint="eastAsia" w:ascii="仿宋_GB2312" w:hAnsi="仿宋_GB2312" w:eastAsia="仿宋_GB2312" w:cs="仿宋_GB2312"/>
                <w:sz w:val="28"/>
                <w:szCs w:val="28"/>
                <w:rPrChange w:id="246" w:author="aa" w:date="2024-05-13T09:15:00Z">
                  <w:rPr>
                    <w:ins w:id="247" w:author="aa" w:date="2024-05-13T09:07:00Z"/>
                    <w:rFonts w:ascii="仿宋_GB2312" w:hAnsi="仿宋_GB2312" w:eastAsia="仿宋_GB2312" w:cs="仿宋_GB2312"/>
                    <w:sz w:val="28"/>
                    <w:szCs w:val="28"/>
                  </w:rPr>
                </w:rPrChange>
              </w:rPr>
            </w:pPr>
            <w:ins w:id="248" w:author="aa" w:date="2024-05-13T09:07:00Z">
              <w:r>
                <w:rPr>
                  <w:rFonts w:hint="eastAsia" w:ascii="仿宋_GB2312" w:hAnsi="宋体" w:eastAsia="仿宋_GB2312" w:cs="宋体"/>
                  <w:color w:val="000000"/>
                  <w:kern w:val="0"/>
                  <w:sz w:val="28"/>
                  <w:szCs w:val="28"/>
                  <w:lang w:bidi="ar"/>
                  <w:rPrChange w:id="249" w:author="aa" w:date="2024-05-13T09:15:00Z">
                    <w:rPr>
                      <w:rFonts w:hint="eastAsia" w:ascii="宋体" w:hAnsi="宋体" w:cs="宋体"/>
                      <w:color w:val="000000"/>
                      <w:kern w:val="0"/>
                      <w:sz w:val="28"/>
                      <w:szCs w:val="28"/>
                      <w:lang w:bidi="ar"/>
                    </w:rPr>
                  </w:rPrChange>
                </w:rPr>
                <w:t>10</w:t>
              </w:r>
            </w:ins>
          </w:p>
        </w:tc>
        <w:tc>
          <w:tcPr>
            <w:tcW w:w="1290" w:type="dxa"/>
            <w:vAlign w:val="center"/>
          </w:tcPr>
          <w:p>
            <w:pPr>
              <w:widowControl/>
              <w:jc w:val="center"/>
              <w:textAlignment w:val="center"/>
              <w:rPr>
                <w:ins w:id="250" w:author="aa" w:date="2024-05-13T09:07:00Z"/>
                <w:rFonts w:hint="eastAsia" w:ascii="仿宋_GB2312" w:hAnsi="仿宋_GB2312" w:eastAsia="仿宋_GB2312" w:cs="仿宋_GB2312"/>
                <w:sz w:val="28"/>
                <w:szCs w:val="28"/>
                <w:rPrChange w:id="251" w:author="aa" w:date="2024-05-13T09:15:00Z">
                  <w:rPr>
                    <w:ins w:id="252" w:author="aa" w:date="2024-05-13T09:07:00Z"/>
                    <w:rFonts w:ascii="仿宋_GB2312" w:hAnsi="仿宋_GB2312" w:eastAsia="仿宋_GB2312" w:cs="仿宋_GB2312"/>
                    <w:sz w:val="28"/>
                    <w:szCs w:val="28"/>
                  </w:rPr>
                </w:rPrChange>
              </w:rPr>
            </w:pPr>
            <w:ins w:id="253" w:author="aa" w:date="2024-05-13T09:07:00Z">
              <w:r>
                <w:rPr>
                  <w:rFonts w:hint="eastAsia" w:ascii="仿宋_GB2312" w:hAnsi="仿宋_GB2312" w:eastAsia="仿宋_GB2312" w:cs="仿宋_GB2312"/>
                  <w:sz w:val="28"/>
                  <w:szCs w:val="28"/>
                </w:rPr>
                <w:t>230</w:t>
              </w:r>
            </w:ins>
          </w:p>
        </w:tc>
        <w:tc>
          <w:tcPr>
            <w:tcW w:w="1350" w:type="dxa"/>
            <w:vAlign w:val="center"/>
          </w:tcPr>
          <w:p>
            <w:pPr>
              <w:widowControl/>
              <w:jc w:val="center"/>
              <w:textAlignment w:val="center"/>
              <w:rPr>
                <w:ins w:id="254" w:author="aa" w:date="2024-05-13T09:07:00Z"/>
                <w:rFonts w:hint="eastAsia" w:ascii="仿宋_GB2312" w:hAnsi="仿宋_GB2312" w:eastAsia="仿宋_GB2312" w:cs="仿宋_GB2312"/>
                <w:sz w:val="28"/>
                <w:szCs w:val="28"/>
                <w:rPrChange w:id="255" w:author="aa" w:date="2024-05-13T09:15:00Z">
                  <w:rPr>
                    <w:ins w:id="256" w:author="aa" w:date="2024-05-13T09:07:00Z"/>
                    <w:rFonts w:ascii="仿宋_GB2312" w:hAnsi="仿宋_GB2312" w:eastAsia="仿宋_GB2312" w:cs="仿宋_GB2312"/>
                    <w:sz w:val="28"/>
                    <w:szCs w:val="28"/>
                  </w:rPr>
                </w:rPrChange>
              </w:rPr>
            </w:pPr>
            <w:ins w:id="257" w:author="aa" w:date="2024-05-13T09:07:00Z">
              <w:r>
                <w:rPr>
                  <w:rFonts w:hint="eastAsia" w:ascii="仿宋_GB2312" w:hAnsi="仿宋_GB2312" w:eastAsia="仿宋_GB2312" w:cs="仿宋_GB2312"/>
                  <w:sz w:val="28"/>
                  <w:szCs w:val="28"/>
                </w:rPr>
                <w:t>200</w:t>
              </w:r>
            </w:ins>
          </w:p>
        </w:tc>
        <w:tc>
          <w:tcPr>
            <w:tcW w:w="1640" w:type="dxa"/>
            <w:vAlign w:val="center"/>
          </w:tcPr>
          <w:p>
            <w:pPr>
              <w:widowControl/>
              <w:jc w:val="center"/>
              <w:textAlignment w:val="center"/>
              <w:rPr>
                <w:ins w:id="258" w:author="aa" w:date="2024-05-13T09:07:00Z"/>
                <w:rFonts w:hint="eastAsia" w:ascii="仿宋_GB2312" w:hAnsi="仿宋_GB2312" w:eastAsia="仿宋_GB2312" w:cs="仿宋_GB2312"/>
                <w:sz w:val="28"/>
                <w:szCs w:val="28"/>
                <w:rPrChange w:id="259" w:author="aa" w:date="2024-05-13T09:15:00Z">
                  <w:rPr>
                    <w:ins w:id="260" w:author="aa" w:date="2024-05-13T09:07:00Z"/>
                    <w:rFonts w:ascii="仿宋_GB2312" w:hAnsi="仿宋_GB2312" w:eastAsia="仿宋_GB2312" w:cs="仿宋_GB2312"/>
                    <w:sz w:val="28"/>
                    <w:szCs w:val="28"/>
                  </w:rPr>
                </w:rPrChange>
              </w:rPr>
            </w:pPr>
            <w:ins w:id="261" w:author="aa" w:date="2024-05-13T09:07:00Z">
              <w:r>
                <w:rPr>
                  <w:rFonts w:hint="eastAsia" w:ascii="仿宋_GB2312" w:hAnsi="仿宋_GB2312" w:eastAsia="仿宋_GB2312" w:cs="仿宋_GB2312"/>
                  <w:sz w:val="28"/>
                  <w:szCs w:val="28"/>
                </w:rPr>
                <w:t>30</w:t>
              </w:r>
            </w:ins>
          </w:p>
        </w:tc>
        <w:tc>
          <w:tcPr>
            <w:tcW w:w="924" w:type="dxa"/>
            <w:vAlign w:val="center"/>
          </w:tcPr>
          <w:p>
            <w:pPr>
              <w:widowControl/>
              <w:jc w:val="center"/>
              <w:textAlignment w:val="center"/>
              <w:rPr>
                <w:ins w:id="262" w:author="aa" w:date="2024-05-13T09:07:00Z"/>
                <w:rFonts w:hint="eastAsia" w:ascii="仿宋_GB2312" w:hAnsi="仿宋_GB2312" w:eastAsia="仿宋_GB2312" w:cs="仿宋_GB2312"/>
                <w:sz w:val="28"/>
                <w:szCs w:val="28"/>
                <w:rPrChange w:id="263" w:author="aa" w:date="2024-05-13T09:15:00Z">
                  <w:rPr>
                    <w:ins w:id="264" w:author="aa" w:date="2024-05-13T09:07:00Z"/>
                    <w:rFonts w:ascii="仿宋_GB2312" w:hAnsi="仿宋_GB2312" w:eastAsia="仿宋_GB2312" w:cs="仿宋_GB2312"/>
                    <w:sz w:val="28"/>
                    <w:szCs w:val="2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 w:author="aa" w:date="2024-05-13T09:07:00Z"/>
        </w:trPr>
        <w:tc>
          <w:tcPr>
            <w:tcW w:w="1520" w:type="dxa"/>
            <w:vAlign w:val="center"/>
          </w:tcPr>
          <w:p>
            <w:pPr>
              <w:spacing w:line="600" w:lineRule="exact"/>
              <w:jc w:val="center"/>
              <w:rPr>
                <w:ins w:id="266" w:author="aa" w:date="2024-05-13T09:07:00Z"/>
                <w:rFonts w:hint="eastAsia" w:ascii="仿宋_GB2312" w:hAnsi="仿宋_GB2312" w:eastAsia="仿宋_GB2312" w:cs="仿宋_GB2312"/>
                <w:sz w:val="28"/>
                <w:szCs w:val="28"/>
              </w:rPr>
            </w:pPr>
            <w:ins w:id="267" w:author="aa" w:date="2024-05-13T09:07:00Z">
              <w:r>
                <w:rPr>
                  <w:rFonts w:hint="eastAsia" w:ascii="仿宋_GB2312" w:hAnsi="仿宋_GB2312" w:eastAsia="仿宋_GB2312" w:cs="仿宋_GB2312"/>
                  <w:sz w:val="28"/>
                  <w:szCs w:val="28"/>
                </w:rPr>
                <w:t>城厢区</w:t>
              </w:r>
            </w:ins>
          </w:p>
        </w:tc>
        <w:tc>
          <w:tcPr>
            <w:tcW w:w="1860" w:type="dxa"/>
            <w:vAlign w:val="center"/>
          </w:tcPr>
          <w:p>
            <w:pPr>
              <w:widowControl/>
              <w:jc w:val="center"/>
              <w:textAlignment w:val="center"/>
              <w:rPr>
                <w:ins w:id="268" w:author="aa" w:date="2024-05-13T09:07:00Z"/>
                <w:rFonts w:hint="eastAsia" w:ascii="仿宋_GB2312" w:hAnsi="仿宋_GB2312" w:eastAsia="仿宋_GB2312" w:cs="仿宋_GB2312"/>
                <w:sz w:val="28"/>
                <w:szCs w:val="28"/>
                <w:rPrChange w:id="269" w:author="aa" w:date="2024-05-13T09:15:00Z">
                  <w:rPr>
                    <w:ins w:id="270" w:author="aa" w:date="2024-05-13T09:07:00Z"/>
                    <w:rFonts w:ascii="仿宋_GB2312" w:hAnsi="仿宋_GB2312" w:eastAsia="仿宋_GB2312" w:cs="仿宋_GB2312"/>
                    <w:sz w:val="28"/>
                    <w:szCs w:val="28"/>
                  </w:rPr>
                </w:rPrChange>
              </w:rPr>
            </w:pPr>
            <w:ins w:id="271" w:author="aa" w:date="2024-05-13T09:07:00Z">
              <w:r>
                <w:rPr>
                  <w:rFonts w:hint="eastAsia" w:ascii="仿宋_GB2312" w:hAnsi="宋体" w:eastAsia="仿宋_GB2312" w:cs="宋体"/>
                  <w:color w:val="000000"/>
                  <w:kern w:val="0"/>
                  <w:sz w:val="28"/>
                  <w:szCs w:val="28"/>
                  <w:lang w:bidi="ar"/>
                  <w:rPrChange w:id="272" w:author="aa" w:date="2024-05-13T09:15:00Z">
                    <w:rPr>
                      <w:rFonts w:hint="eastAsia" w:ascii="宋体" w:hAnsi="宋体" w:cs="宋体"/>
                      <w:color w:val="000000"/>
                      <w:kern w:val="0"/>
                      <w:sz w:val="28"/>
                      <w:szCs w:val="28"/>
                      <w:lang w:bidi="ar"/>
                    </w:rPr>
                  </w:rPrChange>
                </w:rPr>
                <w:t>10</w:t>
              </w:r>
            </w:ins>
          </w:p>
        </w:tc>
        <w:tc>
          <w:tcPr>
            <w:tcW w:w="1290" w:type="dxa"/>
            <w:vAlign w:val="center"/>
          </w:tcPr>
          <w:p>
            <w:pPr>
              <w:jc w:val="center"/>
              <w:rPr>
                <w:ins w:id="273" w:author="aa" w:date="2024-05-13T09:07:00Z"/>
                <w:rFonts w:hint="eastAsia" w:ascii="仿宋_GB2312" w:hAnsi="仿宋_GB2312" w:eastAsia="仿宋_GB2312" w:cs="仿宋_GB2312"/>
                <w:sz w:val="28"/>
                <w:szCs w:val="28"/>
                <w:rPrChange w:id="274" w:author="aa" w:date="2024-05-13T09:15:00Z">
                  <w:rPr>
                    <w:ins w:id="275" w:author="aa" w:date="2024-05-13T09:07:00Z"/>
                    <w:rFonts w:ascii="仿宋_GB2312" w:hAnsi="仿宋_GB2312" w:eastAsia="仿宋_GB2312" w:cs="仿宋_GB2312"/>
                    <w:sz w:val="28"/>
                    <w:szCs w:val="28"/>
                  </w:rPr>
                </w:rPrChange>
              </w:rPr>
            </w:pPr>
            <w:ins w:id="276" w:author="aa" w:date="2024-05-13T09:07:00Z">
              <w:r>
                <w:rPr>
                  <w:rFonts w:hint="eastAsia" w:ascii="仿宋_GB2312" w:hAnsi="仿宋_GB2312" w:eastAsia="仿宋_GB2312" w:cs="仿宋_GB2312"/>
                  <w:sz w:val="28"/>
                  <w:szCs w:val="28"/>
                </w:rPr>
                <w:t>230</w:t>
              </w:r>
            </w:ins>
          </w:p>
        </w:tc>
        <w:tc>
          <w:tcPr>
            <w:tcW w:w="1350" w:type="dxa"/>
            <w:vAlign w:val="center"/>
          </w:tcPr>
          <w:p>
            <w:pPr>
              <w:jc w:val="center"/>
              <w:rPr>
                <w:ins w:id="277" w:author="aa" w:date="2024-05-13T09:07:00Z"/>
                <w:rFonts w:hint="eastAsia" w:ascii="仿宋_GB2312" w:hAnsi="仿宋_GB2312" w:eastAsia="仿宋_GB2312" w:cs="仿宋_GB2312"/>
                <w:sz w:val="28"/>
                <w:szCs w:val="28"/>
                <w:rPrChange w:id="278" w:author="aa" w:date="2024-05-13T09:15:00Z">
                  <w:rPr>
                    <w:ins w:id="279" w:author="aa" w:date="2024-05-13T09:07:00Z"/>
                    <w:rFonts w:ascii="仿宋_GB2312" w:hAnsi="仿宋_GB2312" w:eastAsia="仿宋_GB2312" w:cs="仿宋_GB2312"/>
                    <w:sz w:val="28"/>
                    <w:szCs w:val="28"/>
                  </w:rPr>
                </w:rPrChange>
              </w:rPr>
            </w:pPr>
            <w:ins w:id="280" w:author="aa" w:date="2024-05-13T09:07:00Z">
              <w:r>
                <w:rPr>
                  <w:rFonts w:hint="eastAsia" w:ascii="仿宋_GB2312" w:hAnsi="仿宋_GB2312" w:eastAsia="仿宋_GB2312" w:cs="仿宋_GB2312"/>
                  <w:sz w:val="28"/>
                  <w:szCs w:val="28"/>
                </w:rPr>
                <w:t>200</w:t>
              </w:r>
            </w:ins>
          </w:p>
        </w:tc>
        <w:tc>
          <w:tcPr>
            <w:tcW w:w="1640" w:type="dxa"/>
            <w:vAlign w:val="center"/>
          </w:tcPr>
          <w:p>
            <w:pPr>
              <w:widowControl/>
              <w:jc w:val="center"/>
              <w:textAlignment w:val="center"/>
              <w:rPr>
                <w:ins w:id="281" w:author="aa" w:date="2024-05-13T09:07:00Z"/>
                <w:rFonts w:hint="eastAsia" w:ascii="仿宋_GB2312" w:hAnsi="仿宋_GB2312" w:eastAsia="仿宋_GB2312" w:cs="仿宋_GB2312"/>
                <w:sz w:val="28"/>
                <w:szCs w:val="28"/>
                <w:rPrChange w:id="282" w:author="aa" w:date="2024-05-13T09:15:00Z">
                  <w:rPr>
                    <w:ins w:id="283" w:author="aa" w:date="2024-05-13T09:07:00Z"/>
                    <w:rFonts w:ascii="仿宋_GB2312" w:hAnsi="仿宋_GB2312" w:eastAsia="仿宋_GB2312" w:cs="仿宋_GB2312"/>
                    <w:sz w:val="28"/>
                    <w:szCs w:val="28"/>
                  </w:rPr>
                </w:rPrChange>
              </w:rPr>
            </w:pPr>
            <w:ins w:id="284" w:author="aa" w:date="2024-05-13T09:07:00Z">
              <w:r>
                <w:rPr>
                  <w:rFonts w:hint="eastAsia" w:ascii="仿宋_GB2312" w:hAnsi="仿宋_GB2312" w:eastAsia="仿宋_GB2312" w:cs="仿宋_GB2312"/>
                  <w:sz w:val="28"/>
                  <w:szCs w:val="28"/>
                </w:rPr>
                <w:t>30</w:t>
              </w:r>
            </w:ins>
          </w:p>
        </w:tc>
        <w:tc>
          <w:tcPr>
            <w:tcW w:w="924" w:type="dxa"/>
            <w:vAlign w:val="center"/>
          </w:tcPr>
          <w:p>
            <w:pPr>
              <w:widowControl/>
              <w:jc w:val="center"/>
              <w:textAlignment w:val="center"/>
              <w:rPr>
                <w:ins w:id="285" w:author="aa" w:date="2024-05-13T09:07:00Z"/>
                <w:rFonts w:hint="eastAsia" w:ascii="仿宋_GB2312" w:hAnsi="仿宋_GB2312" w:eastAsia="仿宋_GB2312" w:cs="仿宋_GB2312"/>
                <w:sz w:val="28"/>
                <w:szCs w:val="28"/>
                <w:rPrChange w:id="286" w:author="aa" w:date="2024-05-13T09:15:00Z">
                  <w:rPr>
                    <w:ins w:id="287" w:author="aa" w:date="2024-05-13T09:07:00Z"/>
                    <w:rFonts w:ascii="仿宋_GB2312" w:hAnsi="仿宋_GB2312" w:eastAsia="仿宋_GB2312" w:cs="仿宋_GB2312"/>
                    <w:sz w:val="28"/>
                    <w:szCs w:val="2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 w:author="aa" w:date="2024-05-13T09:07:00Z"/>
        </w:trPr>
        <w:tc>
          <w:tcPr>
            <w:tcW w:w="1520" w:type="dxa"/>
            <w:vAlign w:val="center"/>
          </w:tcPr>
          <w:p>
            <w:pPr>
              <w:spacing w:line="600" w:lineRule="exact"/>
              <w:jc w:val="center"/>
              <w:rPr>
                <w:ins w:id="289" w:author="aa" w:date="2024-05-13T09:07:00Z"/>
                <w:rFonts w:hint="eastAsia" w:ascii="仿宋_GB2312" w:hAnsi="仿宋_GB2312" w:eastAsia="仿宋_GB2312" w:cs="仿宋_GB2312"/>
                <w:sz w:val="28"/>
                <w:szCs w:val="28"/>
              </w:rPr>
            </w:pPr>
            <w:ins w:id="290" w:author="aa" w:date="2024-05-13T09:07:00Z">
              <w:r>
                <w:rPr>
                  <w:rFonts w:hint="eastAsia" w:ascii="仿宋_GB2312" w:hAnsi="仿宋_GB2312" w:eastAsia="仿宋_GB2312" w:cs="仿宋_GB2312"/>
                  <w:sz w:val="28"/>
                  <w:szCs w:val="28"/>
                </w:rPr>
                <w:t>总  计</w:t>
              </w:r>
            </w:ins>
          </w:p>
        </w:tc>
        <w:tc>
          <w:tcPr>
            <w:tcW w:w="1860" w:type="dxa"/>
            <w:vAlign w:val="center"/>
          </w:tcPr>
          <w:p>
            <w:pPr>
              <w:widowControl/>
              <w:jc w:val="center"/>
              <w:textAlignment w:val="center"/>
              <w:rPr>
                <w:ins w:id="291" w:author="aa" w:date="2024-05-13T09:07:00Z"/>
                <w:rFonts w:hint="eastAsia" w:ascii="仿宋_GB2312" w:hAnsi="仿宋_GB2312" w:eastAsia="仿宋_GB2312" w:cs="仿宋_GB2312"/>
                <w:sz w:val="28"/>
                <w:szCs w:val="28"/>
                <w:rPrChange w:id="292" w:author="aa" w:date="2024-05-13T09:15:00Z">
                  <w:rPr>
                    <w:ins w:id="293" w:author="aa" w:date="2024-05-13T09:07:00Z"/>
                    <w:rFonts w:ascii="仿宋_GB2312" w:hAnsi="仿宋_GB2312" w:eastAsia="仿宋_GB2312" w:cs="仿宋_GB2312"/>
                    <w:sz w:val="28"/>
                    <w:szCs w:val="28"/>
                  </w:rPr>
                </w:rPrChange>
              </w:rPr>
            </w:pPr>
            <w:ins w:id="294" w:author="aa" w:date="2024-05-13T09:07:00Z">
              <w:r>
                <w:rPr>
                  <w:rFonts w:hint="eastAsia" w:ascii="仿宋_GB2312" w:hAnsi="仿宋_GB2312" w:eastAsia="仿宋_GB2312" w:cs="仿宋_GB2312"/>
                  <w:sz w:val="28"/>
                  <w:szCs w:val="28"/>
                </w:rPr>
                <w:t>37</w:t>
              </w:r>
            </w:ins>
          </w:p>
        </w:tc>
        <w:tc>
          <w:tcPr>
            <w:tcW w:w="1290" w:type="dxa"/>
            <w:vAlign w:val="center"/>
          </w:tcPr>
          <w:p>
            <w:pPr>
              <w:widowControl/>
              <w:jc w:val="center"/>
              <w:textAlignment w:val="center"/>
              <w:rPr>
                <w:ins w:id="295" w:author="aa" w:date="2024-05-13T09:07:00Z"/>
                <w:rFonts w:hint="eastAsia" w:ascii="仿宋_GB2312" w:hAnsi="仿宋_GB2312" w:eastAsia="仿宋_GB2312" w:cs="仿宋_GB2312"/>
                <w:sz w:val="28"/>
                <w:szCs w:val="28"/>
                <w:rPrChange w:id="296" w:author="aa" w:date="2024-05-13T09:15:00Z">
                  <w:rPr>
                    <w:ins w:id="297" w:author="aa" w:date="2024-05-13T09:07:00Z"/>
                    <w:rFonts w:ascii="仿宋_GB2312" w:hAnsi="仿宋_GB2312" w:eastAsia="仿宋_GB2312" w:cs="仿宋_GB2312"/>
                    <w:sz w:val="28"/>
                    <w:szCs w:val="28"/>
                  </w:rPr>
                </w:rPrChange>
              </w:rPr>
            </w:pPr>
            <w:ins w:id="298" w:author="aa" w:date="2024-05-13T09:07:00Z">
              <w:r>
                <w:rPr>
                  <w:rFonts w:hint="eastAsia" w:ascii="仿宋_GB2312" w:hAnsi="仿宋_GB2312" w:eastAsia="仿宋_GB2312" w:cs="仿宋_GB2312"/>
                  <w:sz w:val="28"/>
                  <w:szCs w:val="28"/>
                </w:rPr>
                <w:t>851</w:t>
              </w:r>
            </w:ins>
          </w:p>
        </w:tc>
        <w:tc>
          <w:tcPr>
            <w:tcW w:w="1350" w:type="dxa"/>
            <w:vAlign w:val="center"/>
          </w:tcPr>
          <w:p>
            <w:pPr>
              <w:widowControl/>
              <w:jc w:val="center"/>
              <w:textAlignment w:val="center"/>
              <w:rPr>
                <w:ins w:id="299" w:author="aa" w:date="2024-05-13T09:07:00Z"/>
                <w:rFonts w:hint="eastAsia" w:ascii="仿宋_GB2312" w:hAnsi="仿宋_GB2312" w:eastAsia="仿宋_GB2312" w:cs="仿宋_GB2312"/>
                <w:sz w:val="28"/>
                <w:szCs w:val="28"/>
                <w:rPrChange w:id="300" w:author="aa" w:date="2024-05-13T09:15:00Z">
                  <w:rPr>
                    <w:ins w:id="301" w:author="aa" w:date="2024-05-13T09:07:00Z"/>
                    <w:rFonts w:ascii="仿宋_GB2312" w:hAnsi="仿宋_GB2312" w:eastAsia="仿宋_GB2312" w:cs="仿宋_GB2312"/>
                    <w:sz w:val="28"/>
                    <w:szCs w:val="28"/>
                  </w:rPr>
                </w:rPrChange>
              </w:rPr>
            </w:pPr>
            <w:ins w:id="302" w:author="aa" w:date="2024-05-13T09:07:00Z">
              <w:r>
                <w:rPr>
                  <w:rFonts w:hint="eastAsia" w:ascii="仿宋_GB2312" w:hAnsi="仿宋_GB2312" w:eastAsia="仿宋_GB2312" w:cs="仿宋_GB2312"/>
                  <w:sz w:val="28"/>
                  <w:szCs w:val="28"/>
                </w:rPr>
                <w:t>740</w:t>
              </w:r>
            </w:ins>
          </w:p>
        </w:tc>
        <w:tc>
          <w:tcPr>
            <w:tcW w:w="1640" w:type="dxa"/>
            <w:vAlign w:val="center"/>
          </w:tcPr>
          <w:p>
            <w:pPr>
              <w:widowControl/>
              <w:jc w:val="center"/>
              <w:textAlignment w:val="center"/>
              <w:rPr>
                <w:ins w:id="303" w:author="aa" w:date="2024-05-13T09:07:00Z"/>
                <w:rFonts w:hint="eastAsia" w:ascii="仿宋_GB2312" w:hAnsi="仿宋_GB2312" w:eastAsia="仿宋_GB2312" w:cs="仿宋_GB2312"/>
                <w:sz w:val="28"/>
                <w:szCs w:val="28"/>
                <w:rPrChange w:id="304" w:author="aa" w:date="2024-05-13T09:15:00Z">
                  <w:rPr>
                    <w:ins w:id="305" w:author="aa" w:date="2024-05-13T09:07:00Z"/>
                    <w:rFonts w:ascii="仿宋_GB2312" w:hAnsi="仿宋_GB2312" w:eastAsia="仿宋_GB2312" w:cs="仿宋_GB2312"/>
                    <w:sz w:val="28"/>
                    <w:szCs w:val="28"/>
                  </w:rPr>
                </w:rPrChange>
              </w:rPr>
            </w:pPr>
            <w:ins w:id="306" w:author="aa" w:date="2024-05-13T09:07:00Z">
              <w:r>
                <w:rPr>
                  <w:rFonts w:hint="eastAsia" w:ascii="仿宋_GB2312" w:hAnsi="仿宋_GB2312" w:eastAsia="仿宋_GB2312" w:cs="仿宋_GB2312"/>
                  <w:sz w:val="28"/>
                  <w:szCs w:val="28"/>
                </w:rPr>
                <w:t>111</w:t>
              </w:r>
            </w:ins>
          </w:p>
        </w:tc>
        <w:tc>
          <w:tcPr>
            <w:tcW w:w="924" w:type="dxa"/>
            <w:vAlign w:val="center"/>
          </w:tcPr>
          <w:p>
            <w:pPr>
              <w:widowControl/>
              <w:jc w:val="center"/>
              <w:textAlignment w:val="center"/>
              <w:rPr>
                <w:ins w:id="307" w:author="aa" w:date="2024-05-13T09:07:00Z"/>
                <w:rFonts w:hint="eastAsia" w:ascii="仿宋_GB2312" w:hAnsi="仿宋_GB2312" w:eastAsia="仿宋_GB2312" w:cs="仿宋_GB2312"/>
                <w:sz w:val="28"/>
                <w:szCs w:val="28"/>
                <w:rPrChange w:id="308" w:author="aa" w:date="2024-05-13T09:15:00Z">
                  <w:rPr>
                    <w:ins w:id="309" w:author="aa" w:date="2024-05-13T09:07:00Z"/>
                    <w:rFonts w:ascii="仿宋_GB2312" w:hAnsi="仿宋_GB2312" w:eastAsia="仿宋_GB2312" w:cs="仿宋_GB2312"/>
                    <w:sz w:val="28"/>
                    <w:szCs w:val="28"/>
                  </w:rPr>
                </w:rPrChange>
              </w:rPr>
            </w:pPr>
          </w:p>
        </w:tc>
      </w:tr>
    </w:tbl>
    <w:p>
      <w:pPr>
        <w:spacing w:line="600" w:lineRule="exact"/>
        <w:jc w:val="right"/>
        <w:rPr>
          <w:ins w:id="310" w:author="aa" w:date="2024-05-13T09:07:00Z"/>
          <w:rFonts w:hint="eastAsia" w:ascii="仿宋_GB2312" w:hAnsi="仿宋_GB2312" w:eastAsia="仿宋_GB2312" w:cs="仿宋_GB2312"/>
          <w:sz w:val="24"/>
          <w:szCs w:val="24"/>
        </w:rPr>
      </w:pPr>
    </w:p>
    <w:p>
      <w:pPr>
        <w:spacing w:line="600" w:lineRule="exact"/>
        <w:rPr>
          <w:ins w:id="311" w:author="aa" w:date="2024-05-13T09:07:00Z"/>
          <w:rFonts w:hint="eastAsia" w:ascii="黑体" w:hAnsi="黑体" w:eastAsia="黑体" w:cs="黑体"/>
          <w:sz w:val="28"/>
          <w:szCs w:val="28"/>
        </w:rPr>
      </w:pPr>
    </w:p>
    <w:p>
      <w:pPr>
        <w:spacing w:line="600" w:lineRule="exact"/>
        <w:rPr>
          <w:ins w:id="312" w:author="aa" w:date="2024-05-13T09:07:00Z"/>
          <w:rFonts w:hint="eastAsia" w:ascii="黑体" w:hAnsi="黑体" w:eastAsia="黑体" w:cs="黑体"/>
          <w:sz w:val="28"/>
          <w:szCs w:val="28"/>
        </w:rPr>
      </w:pPr>
    </w:p>
    <w:p>
      <w:pPr>
        <w:spacing w:line="600" w:lineRule="exact"/>
        <w:rPr>
          <w:ins w:id="313" w:author="aa" w:date="2024-05-13T09:07:00Z"/>
          <w:rFonts w:hint="eastAsia" w:ascii="黑体" w:hAnsi="黑体" w:eastAsia="黑体" w:cs="黑体"/>
          <w:sz w:val="28"/>
          <w:szCs w:val="28"/>
        </w:rPr>
      </w:pPr>
    </w:p>
    <w:p>
      <w:pPr>
        <w:spacing w:line="600" w:lineRule="exact"/>
        <w:rPr>
          <w:ins w:id="314" w:author="aa" w:date="2024-05-13T09:07:00Z"/>
          <w:rFonts w:hint="eastAsia" w:ascii="黑体" w:hAnsi="黑体" w:eastAsia="黑体" w:cs="黑体"/>
          <w:sz w:val="28"/>
          <w:szCs w:val="28"/>
        </w:rPr>
      </w:pPr>
    </w:p>
    <w:p>
      <w:pPr>
        <w:spacing w:line="600" w:lineRule="exact"/>
        <w:rPr>
          <w:ins w:id="315" w:author="aa" w:date="2024-05-13T09:07:00Z"/>
          <w:rFonts w:hint="eastAsia" w:ascii="黑体" w:hAnsi="黑体" w:eastAsia="黑体" w:cs="黑体"/>
          <w:sz w:val="28"/>
          <w:szCs w:val="28"/>
        </w:rPr>
      </w:pPr>
    </w:p>
    <w:p>
      <w:pPr>
        <w:spacing w:line="600" w:lineRule="exact"/>
        <w:rPr>
          <w:ins w:id="316" w:author="aa" w:date="2024-05-13T09:07:00Z"/>
          <w:rFonts w:hint="eastAsia" w:ascii="黑体" w:hAnsi="黑体" w:eastAsia="黑体" w:cs="黑体"/>
          <w:sz w:val="28"/>
          <w:szCs w:val="28"/>
        </w:rPr>
      </w:pPr>
    </w:p>
    <w:p>
      <w:pPr>
        <w:spacing w:line="600" w:lineRule="exact"/>
        <w:rPr>
          <w:ins w:id="317" w:author="aa" w:date="2024-05-13T09:07:00Z"/>
          <w:rFonts w:hint="eastAsia" w:ascii="黑体" w:hAnsi="黑体" w:eastAsia="黑体" w:cs="黑体"/>
          <w:sz w:val="28"/>
          <w:szCs w:val="28"/>
        </w:rPr>
      </w:pPr>
    </w:p>
    <w:p>
      <w:pPr>
        <w:spacing w:line="600" w:lineRule="exact"/>
        <w:rPr>
          <w:ins w:id="318" w:author="aa" w:date="2024-05-13T09:07:00Z"/>
          <w:rFonts w:hint="eastAsia" w:ascii="黑体" w:hAnsi="黑体" w:eastAsia="黑体" w:cs="黑体"/>
          <w:sz w:val="28"/>
          <w:szCs w:val="28"/>
        </w:rPr>
      </w:pPr>
    </w:p>
    <w:p>
      <w:pPr>
        <w:spacing w:line="600" w:lineRule="exact"/>
        <w:rPr>
          <w:ins w:id="319" w:author="aa" w:date="2024-05-13T09:07:00Z"/>
          <w:rFonts w:hint="eastAsia" w:ascii="黑体" w:hAnsi="黑体" w:eastAsia="黑体" w:cs="黑体"/>
          <w:sz w:val="28"/>
          <w:szCs w:val="28"/>
        </w:rPr>
      </w:pPr>
    </w:p>
    <w:p>
      <w:pPr>
        <w:spacing w:line="600" w:lineRule="exact"/>
        <w:rPr>
          <w:ins w:id="320" w:author="aa" w:date="2024-05-13T09:07:00Z"/>
          <w:rFonts w:hint="eastAsia" w:ascii="黑体" w:hAnsi="黑体" w:eastAsia="黑体" w:cs="黑体"/>
          <w:sz w:val="28"/>
          <w:szCs w:val="28"/>
        </w:rPr>
      </w:pPr>
    </w:p>
    <w:p>
      <w:pPr>
        <w:spacing w:line="600" w:lineRule="exact"/>
        <w:rPr>
          <w:ins w:id="321" w:author="aa" w:date="2024-05-13T09:07:00Z"/>
          <w:rFonts w:ascii="黑体" w:hAnsi="黑体" w:eastAsia="黑体" w:cs="黑体"/>
          <w:sz w:val="32"/>
          <w:szCs w:val="32"/>
        </w:rPr>
      </w:pPr>
      <w:ins w:id="322" w:author="aa" w:date="2024-05-13T09:07:00Z">
        <w:r>
          <w:rPr>
            <w:rFonts w:hint="eastAsia" w:ascii="黑体" w:hAnsi="黑体" w:eastAsia="黑体" w:cs="黑体"/>
            <w:sz w:val="32"/>
            <w:szCs w:val="32"/>
          </w:rPr>
          <w:t>附件2</w:t>
        </w:r>
      </w:ins>
    </w:p>
    <w:p>
      <w:pPr>
        <w:spacing w:line="560" w:lineRule="exact"/>
        <w:jc w:val="center"/>
        <w:rPr>
          <w:ins w:id="323" w:author="aa" w:date="2024-05-13T09:07:00Z"/>
          <w:rFonts w:hint="eastAsia" w:ascii="方正小标宋简体" w:hAnsi="方正小标宋_GBK" w:eastAsia="方正小标宋简体" w:cs="方正小标宋_GBK"/>
          <w:sz w:val="36"/>
          <w:szCs w:val="36"/>
          <w:rPrChange w:id="324" w:author="aa" w:date="2024-05-13T09:09:00Z">
            <w:rPr>
              <w:ins w:id="325" w:author="aa" w:date="2024-05-13T09:07:00Z"/>
              <w:rFonts w:hint="eastAsia" w:ascii="方正小标宋_GBK" w:hAnsi="方正小标宋_GBK" w:eastAsia="方正小标宋_GBK" w:cs="方正小标宋_GBK"/>
              <w:sz w:val="32"/>
              <w:szCs w:val="32"/>
            </w:rPr>
          </w:rPrChange>
        </w:rPr>
      </w:pPr>
      <w:ins w:id="326" w:author="aa" w:date="2024-05-13T09:07:00Z">
        <w:r>
          <w:rPr>
            <w:rFonts w:hint="eastAsia" w:ascii="方正小标宋简体" w:hAnsi="方正小标宋_GBK" w:eastAsia="方正小标宋简体" w:cs="方正小标宋_GBK"/>
            <w:sz w:val="36"/>
            <w:szCs w:val="36"/>
            <w:rPrChange w:id="327" w:author="aa" w:date="2024-05-13T09:09:00Z">
              <w:rPr>
                <w:rFonts w:hint="eastAsia" w:ascii="方正小标宋_GBK" w:hAnsi="方正小标宋_GBK" w:eastAsia="方正小标宋_GBK" w:cs="方正小标宋_GBK"/>
                <w:sz w:val="32"/>
                <w:szCs w:val="32"/>
              </w:rPr>
            </w:rPrChange>
          </w:rPr>
          <w:t>2024年支持发展新型农村集体经济补助资金绩效目标表</w:t>
        </w:r>
      </w:ins>
    </w:p>
    <w:tbl>
      <w:tblPr>
        <w:tblStyle w:val="6"/>
        <w:tblpPr w:leftFromText="180" w:rightFromText="180" w:vertAnchor="text" w:horzAnchor="margin" w:tblpY="358"/>
        <w:tblOverlap w:val="never"/>
        <w:tblW w:w="8875" w:type="dxa"/>
        <w:tblInd w:w="0" w:type="dxa"/>
        <w:tblLayout w:type="fixed"/>
        <w:tblCellMar>
          <w:top w:w="0" w:type="dxa"/>
          <w:left w:w="0" w:type="dxa"/>
          <w:bottom w:w="0" w:type="dxa"/>
          <w:right w:w="0" w:type="dxa"/>
        </w:tblCellMar>
      </w:tblPr>
      <w:tblGrid>
        <w:gridCol w:w="695"/>
        <w:gridCol w:w="683"/>
        <w:gridCol w:w="733"/>
        <w:gridCol w:w="1266"/>
        <w:gridCol w:w="2797"/>
        <w:gridCol w:w="833"/>
        <w:gridCol w:w="90"/>
        <w:gridCol w:w="321"/>
        <w:gridCol w:w="1457"/>
      </w:tblGrid>
      <w:tr>
        <w:tblPrEx>
          <w:tblCellMar>
            <w:top w:w="0" w:type="dxa"/>
            <w:left w:w="0" w:type="dxa"/>
            <w:bottom w:w="0" w:type="dxa"/>
            <w:right w:w="0" w:type="dxa"/>
          </w:tblCellMar>
        </w:tblPrEx>
        <w:trPr>
          <w:trHeight w:val="589" w:hRule="atLeast"/>
          <w:ins w:id="328" w:author="aa" w:date="2024-05-13T09:07:00Z"/>
        </w:trPr>
        <w:tc>
          <w:tcPr>
            <w:tcW w:w="2111"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center"/>
              <w:textAlignment w:val="center"/>
              <w:rPr>
                <w:ins w:id="329" w:author="aa" w:date="2024-05-13T09:07:00Z"/>
                <w:rFonts w:hint="eastAsia" w:ascii="仿宋_GB2312" w:hAnsi="仿宋" w:eastAsia="仿宋_GB2312" w:cs="仿宋"/>
                <w:color w:val="000000"/>
                <w:sz w:val="24"/>
                <w:szCs w:val="24"/>
                <w:rPrChange w:id="330" w:author="aa" w:date="2024-05-13T09:15:00Z">
                  <w:rPr>
                    <w:ins w:id="331" w:author="aa" w:date="2024-05-13T09:07:00Z"/>
                    <w:rFonts w:hint="eastAsia" w:ascii="仿宋" w:hAnsi="仿宋" w:eastAsia="仿宋" w:cs="仿宋"/>
                    <w:color w:val="000000"/>
                    <w:sz w:val="24"/>
                    <w:szCs w:val="24"/>
                  </w:rPr>
                </w:rPrChange>
              </w:rPr>
            </w:pPr>
            <w:ins w:id="332" w:author="aa" w:date="2024-05-13T09:07:00Z">
              <w:r>
                <w:rPr>
                  <w:rFonts w:hint="eastAsia" w:ascii="仿宋_GB2312" w:hAnsi="仿宋" w:eastAsia="仿宋_GB2312" w:cs="仿宋"/>
                  <w:color w:val="000000"/>
                  <w:kern w:val="0"/>
                  <w:sz w:val="24"/>
                  <w:szCs w:val="24"/>
                  <w:lang w:bidi="ar"/>
                  <w:rPrChange w:id="333" w:author="aa" w:date="2024-05-13T09:15:00Z">
                    <w:rPr>
                      <w:rFonts w:hint="eastAsia" w:ascii="仿宋" w:hAnsi="仿宋" w:eastAsia="仿宋" w:cs="仿宋"/>
                      <w:color w:val="000000"/>
                      <w:kern w:val="0"/>
                      <w:sz w:val="24"/>
                      <w:szCs w:val="24"/>
                      <w:lang w:bidi="ar"/>
                    </w:rPr>
                  </w:rPrChange>
                </w:rPr>
                <w:t>项目名称</w:t>
              </w:r>
            </w:ins>
          </w:p>
        </w:tc>
        <w:tc>
          <w:tcPr>
            <w:tcW w:w="676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334" w:author="aa" w:date="2024-05-13T09:07:00Z"/>
                <w:rFonts w:hint="eastAsia" w:ascii="仿宋_GB2312" w:hAnsi="仿宋" w:eastAsia="仿宋_GB2312" w:cs="仿宋"/>
                <w:color w:val="000000"/>
                <w:sz w:val="24"/>
                <w:szCs w:val="24"/>
                <w:rPrChange w:id="335" w:author="aa" w:date="2024-05-13T09:15:00Z">
                  <w:rPr>
                    <w:ins w:id="336" w:author="aa" w:date="2024-05-13T09:07:00Z"/>
                    <w:rFonts w:hint="eastAsia" w:ascii="仿宋" w:hAnsi="仿宋" w:eastAsia="仿宋" w:cs="仿宋"/>
                    <w:color w:val="000000"/>
                    <w:sz w:val="24"/>
                    <w:szCs w:val="24"/>
                  </w:rPr>
                </w:rPrChange>
              </w:rPr>
            </w:pPr>
            <w:ins w:id="337" w:author="aa" w:date="2024-05-13T09:07:00Z">
              <w:r>
                <w:rPr>
                  <w:rFonts w:hint="eastAsia" w:ascii="仿宋_GB2312" w:hAnsi="仿宋_GB2312" w:eastAsia="仿宋_GB2312" w:cs="仿宋_GB2312"/>
                  <w:sz w:val="24"/>
                  <w:szCs w:val="24"/>
                </w:rPr>
                <w:t>支持发展新型农村集体经济补助资金</w:t>
              </w:r>
            </w:ins>
          </w:p>
        </w:tc>
      </w:tr>
      <w:tr>
        <w:tblPrEx>
          <w:tblCellMar>
            <w:top w:w="0" w:type="dxa"/>
            <w:left w:w="0" w:type="dxa"/>
            <w:bottom w:w="0" w:type="dxa"/>
            <w:right w:w="0" w:type="dxa"/>
          </w:tblCellMar>
        </w:tblPrEx>
        <w:trPr>
          <w:trHeight w:val="600" w:hRule="atLeast"/>
          <w:ins w:id="338" w:author="aa" w:date="2024-05-13T09:07:00Z"/>
        </w:trPr>
        <w:tc>
          <w:tcPr>
            <w:tcW w:w="2111"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center"/>
              <w:textAlignment w:val="center"/>
              <w:rPr>
                <w:ins w:id="339" w:author="aa" w:date="2024-05-13T09:07:00Z"/>
                <w:rFonts w:hint="eastAsia" w:ascii="仿宋_GB2312" w:hAnsi="仿宋" w:eastAsia="仿宋_GB2312" w:cs="仿宋"/>
                <w:color w:val="000000"/>
                <w:sz w:val="24"/>
                <w:szCs w:val="24"/>
                <w:rPrChange w:id="340" w:author="aa" w:date="2024-05-13T09:15:00Z">
                  <w:rPr>
                    <w:ins w:id="341" w:author="aa" w:date="2024-05-13T09:07:00Z"/>
                    <w:rFonts w:hint="eastAsia" w:ascii="仿宋" w:hAnsi="仿宋" w:eastAsia="仿宋" w:cs="仿宋"/>
                    <w:color w:val="000000"/>
                    <w:sz w:val="24"/>
                    <w:szCs w:val="24"/>
                  </w:rPr>
                </w:rPrChange>
              </w:rPr>
            </w:pPr>
            <w:ins w:id="342" w:author="aa" w:date="2024-05-13T09:07:00Z">
              <w:r>
                <w:rPr>
                  <w:rFonts w:hint="eastAsia" w:ascii="仿宋_GB2312" w:hAnsi="仿宋" w:eastAsia="仿宋_GB2312" w:cs="仿宋"/>
                  <w:color w:val="000000"/>
                  <w:kern w:val="0"/>
                  <w:sz w:val="24"/>
                  <w:szCs w:val="24"/>
                  <w:lang w:bidi="ar"/>
                  <w:rPrChange w:id="343" w:author="aa" w:date="2024-05-13T09:15:00Z">
                    <w:rPr>
                      <w:rFonts w:hint="eastAsia" w:ascii="仿宋" w:hAnsi="仿宋" w:eastAsia="仿宋" w:cs="仿宋"/>
                      <w:color w:val="000000"/>
                      <w:kern w:val="0"/>
                      <w:sz w:val="24"/>
                      <w:szCs w:val="24"/>
                      <w:lang w:bidi="ar"/>
                    </w:rPr>
                  </w:rPrChange>
                </w:rPr>
                <w:t>主管部门（单位）名称及部门预算编码</w:t>
              </w:r>
            </w:ins>
          </w:p>
        </w:tc>
        <w:tc>
          <w:tcPr>
            <w:tcW w:w="406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60" w:lineRule="exact"/>
              <w:jc w:val="center"/>
              <w:textAlignment w:val="center"/>
              <w:rPr>
                <w:ins w:id="344" w:author="aa" w:date="2024-05-13T09:07:00Z"/>
                <w:rFonts w:hint="eastAsia" w:ascii="仿宋_GB2312" w:hAnsi="仿宋" w:eastAsia="仿宋_GB2312" w:cs="仿宋"/>
                <w:color w:val="000000"/>
                <w:sz w:val="24"/>
                <w:szCs w:val="24"/>
                <w:rPrChange w:id="345" w:author="aa" w:date="2024-05-13T09:15:00Z">
                  <w:rPr>
                    <w:ins w:id="346" w:author="aa" w:date="2024-05-13T09:07:00Z"/>
                    <w:rFonts w:hint="eastAsia" w:ascii="仿宋" w:hAnsi="仿宋" w:eastAsia="仿宋" w:cs="仿宋"/>
                    <w:color w:val="000000"/>
                    <w:sz w:val="24"/>
                    <w:szCs w:val="24"/>
                  </w:rPr>
                </w:rPrChange>
              </w:rPr>
            </w:pPr>
            <w:ins w:id="347" w:author="aa" w:date="2024-05-13T09:07:00Z">
              <w:r>
                <w:rPr>
                  <w:rFonts w:hint="eastAsia" w:ascii="仿宋_GB2312" w:hAnsi="仿宋" w:eastAsia="仿宋_GB2312" w:cs="仿宋"/>
                  <w:color w:val="000000"/>
                  <w:sz w:val="24"/>
                  <w:szCs w:val="24"/>
                  <w:rPrChange w:id="348" w:author="aa" w:date="2024-05-13T09:15:00Z">
                    <w:rPr>
                      <w:rFonts w:hint="eastAsia" w:ascii="仿宋" w:hAnsi="仿宋" w:eastAsia="仿宋" w:cs="仿宋"/>
                      <w:color w:val="000000"/>
                      <w:sz w:val="24"/>
                      <w:szCs w:val="24"/>
                    </w:rPr>
                  </w:rPrChange>
                </w:rPr>
                <w:t>市农业农村局</w:t>
              </w:r>
            </w:ins>
          </w:p>
        </w:tc>
        <w:tc>
          <w:tcPr>
            <w:tcW w:w="1244"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349" w:author="aa" w:date="2024-05-13T09:07:00Z"/>
                <w:rFonts w:hint="eastAsia" w:ascii="仿宋_GB2312" w:hAnsi="仿宋" w:eastAsia="仿宋_GB2312" w:cs="仿宋"/>
                <w:color w:val="000000"/>
                <w:sz w:val="24"/>
                <w:szCs w:val="24"/>
                <w:rPrChange w:id="350" w:author="aa" w:date="2024-05-13T09:15:00Z">
                  <w:rPr>
                    <w:ins w:id="351" w:author="aa" w:date="2024-05-13T09:07:00Z"/>
                    <w:rFonts w:hint="eastAsia" w:ascii="仿宋" w:hAnsi="仿宋" w:eastAsia="仿宋" w:cs="仿宋"/>
                    <w:color w:val="000000"/>
                    <w:sz w:val="24"/>
                    <w:szCs w:val="24"/>
                  </w:rPr>
                </w:rPrChange>
              </w:rPr>
            </w:pPr>
            <w:ins w:id="352" w:author="aa" w:date="2024-05-13T09:07:00Z">
              <w:r>
                <w:rPr>
                  <w:rFonts w:hint="eastAsia" w:ascii="仿宋_GB2312" w:hAnsi="仿宋" w:eastAsia="仿宋_GB2312" w:cs="仿宋"/>
                  <w:color w:val="000000"/>
                  <w:kern w:val="0"/>
                  <w:sz w:val="24"/>
                  <w:szCs w:val="24"/>
                  <w:lang w:bidi="ar"/>
                  <w:rPrChange w:id="353" w:author="aa" w:date="2024-05-13T09:15:00Z">
                    <w:rPr>
                      <w:rFonts w:hint="eastAsia" w:ascii="仿宋" w:hAnsi="仿宋" w:eastAsia="仿宋" w:cs="仿宋"/>
                      <w:color w:val="000000"/>
                      <w:kern w:val="0"/>
                      <w:sz w:val="24"/>
                      <w:szCs w:val="24"/>
                      <w:lang w:bidi="ar"/>
                    </w:rPr>
                  </w:rPrChange>
                </w:rPr>
                <w:t>补助区域</w:t>
              </w:r>
            </w:ins>
          </w:p>
        </w:tc>
        <w:tc>
          <w:tcPr>
            <w:tcW w:w="14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ins w:id="354" w:author="aa" w:date="2024-05-13T09:07:00Z"/>
                <w:rFonts w:hint="eastAsia" w:ascii="仿宋_GB2312" w:hAnsi="仿宋" w:eastAsia="仿宋_GB2312" w:cs="仿宋"/>
                <w:color w:val="000000"/>
                <w:sz w:val="24"/>
                <w:szCs w:val="24"/>
                <w:rPrChange w:id="355" w:author="aa" w:date="2024-05-13T09:15:00Z">
                  <w:rPr>
                    <w:ins w:id="356" w:author="aa" w:date="2024-05-13T09:07:00Z"/>
                    <w:rFonts w:hint="eastAsia" w:ascii="仿宋" w:hAnsi="仿宋" w:eastAsia="仿宋" w:cs="仿宋"/>
                    <w:color w:val="000000"/>
                    <w:sz w:val="24"/>
                    <w:szCs w:val="24"/>
                  </w:rPr>
                </w:rPrChange>
              </w:rPr>
            </w:pPr>
            <w:ins w:id="357" w:author="aa" w:date="2024-05-13T09:07:00Z">
              <w:r>
                <w:rPr>
                  <w:rFonts w:hint="eastAsia" w:ascii="仿宋_GB2312" w:hAnsi="华文仿宋" w:eastAsia="仿宋_GB2312" w:cs="华文仿宋"/>
                  <w:color w:val="000000"/>
                  <w:sz w:val="24"/>
                  <w:szCs w:val="24"/>
                  <w:rPrChange w:id="358" w:author="aa" w:date="2024-05-13T09:15:00Z">
                    <w:rPr>
                      <w:rFonts w:hint="eastAsia" w:ascii="华文仿宋" w:hAnsi="华文仿宋" w:eastAsia="华文仿宋" w:cs="华文仿宋"/>
                      <w:color w:val="000000"/>
                      <w:sz w:val="24"/>
                      <w:szCs w:val="24"/>
                    </w:rPr>
                  </w:rPrChange>
                </w:rPr>
                <w:t>仙游县、</w:t>
              </w:r>
            </w:ins>
            <w:ins w:id="359" w:author="aa" w:date="2024-05-13T09:07:00Z">
              <w:r>
                <w:rPr>
                  <w:rFonts w:hint="eastAsia" w:ascii="仿宋_GB2312" w:hAnsi="华文仿宋" w:eastAsia="仿宋_GB2312" w:cs="华文仿宋"/>
                  <w:color w:val="000000"/>
                  <w:sz w:val="24"/>
                  <w:szCs w:val="24"/>
                  <w:rPrChange w:id="360" w:author="aa" w:date="2024-05-13T09:15:00Z">
                    <w:rPr>
                      <w:rFonts w:hint="eastAsia" w:ascii="华文仿宋" w:hAnsi="华文仿宋" w:eastAsia="华文仿宋" w:cs="华文仿宋"/>
                      <w:color w:val="000000"/>
                      <w:sz w:val="24"/>
                      <w:szCs w:val="24"/>
                    </w:rPr>
                  </w:rPrChange>
                </w:rPr>
                <w:t>荔</w:t>
              </w:r>
            </w:ins>
            <w:ins w:id="361" w:author="aa" w:date="2024-05-13T09:07:00Z">
              <w:r>
                <w:rPr>
                  <w:rFonts w:hint="eastAsia" w:ascii="仿宋_GB2312" w:hAnsi="华文仿宋" w:eastAsia="仿宋_GB2312" w:cs="华文仿宋"/>
                  <w:color w:val="000000"/>
                  <w:sz w:val="24"/>
                  <w:szCs w:val="24"/>
                  <w:rPrChange w:id="362" w:author="aa" w:date="2024-05-13T09:15:00Z">
                    <w:rPr>
                      <w:rFonts w:hint="eastAsia" w:ascii="华文仿宋" w:hAnsi="华文仿宋" w:eastAsia="华文仿宋" w:cs="华文仿宋"/>
                      <w:color w:val="000000"/>
                      <w:sz w:val="24"/>
                      <w:szCs w:val="24"/>
                    </w:rPr>
                  </w:rPrChange>
                </w:rPr>
                <w:t>城区、城厢区</w:t>
              </w:r>
            </w:ins>
          </w:p>
        </w:tc>
      </w:tr>
      <w:tr>
        <w:tblPrEx>
          <w:tblCellMar>
            <w:top w:w="0" w:type="dxa"/>
            <w:left w:w="0" w:type="dxa"/>
            <w:bottom w:w="0" w:type="dxa"/>
            <w:right w:w="0" w:type="dxa"/>
          </w:tblCellMar>
        </w:tblPrEx>
        <w:trPr>
          <w:trHeight w:val="541" w:hRule="atLeast"/>
          <w:ins w:id="363" w:author="aa" w:date="2024-05-13T09:07:00Z"/>
        </w:trPr>
        <w:tc>
          <w:tcPr>
            <w:tcW w:w="2111"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364" w:author="aa" w:date="2024-05-13T09:07:00Z"/>
                <w:rFonts w:hint="eastAsia" w:ascii="仿宋_GB2312" w:hAnsi="仿宋" w:eastAsia="仿宋_GB2312" w:cs="仿宋"/>
                <w:color w:val="000000"/>
                <w:sz w:val="24"/>
                <w:szCs w:val="24"/>
                <w:rPrChange w:id="365" w:author="aa" w:date="2024-05-13T09:15:00Z">
                  <w:rPr>
                    <w:ins w:id="366" w:author="aa" w:date="2024-05-13T09:07:00Z"/>
                    <w:rFonts w:hint="eastAsia" w:ascii="仿宋" w:hAnsi="仿宋" w:eastAsia="仿宋" w:cs="仿宋"/>
                    <w:color w:val="000000"/>
                    <w:sz w:val="24"/>
                    <w:szCs w:val="24"/>
                  </w:rPr>
                </w:rPrChange>
              </w:rPr>
            </w:pPr>
            <w:ins w:id="367" w:author="aa" w:date="2024-05-13T09:07:00Z">
              <w:r>
                <w:rPr>
                  <w:rFonts w:hint="eastAsia" w:ascii="仿宋_GB2312" w:hAnsi="仿宋" w:eastAsia="仿宋_GB2312" w:cs="仿宋"/>
                  <w:color w:val="000000"/>
                  <w:kern w:val="0"/>
                  <w:sz w:val="24"/>
                  <w:szCs w:val="24"/>
                  <w:lang w:bidi="ar"/>
                  <w:rPrChange w:id="368" w:author="aa" w:date="2024-05-13T09:15:00Z">
                    <w:rPr>
                      <w:rFonts w:hint="eastAsia" w:ascii="仿宋" w:hAnsi="仿宋" w:eastAsia="仿宋" w:cs="仿宋"/>
                      <w:color w:val="000000"/>
                      <w:kern w:val="0"/>
                      <w:sz w:val="24"/>
                      <w:szCs w:val="24"/>
                      <w:lang w:bidi="ar"/>
                    </w:rPr>
                  </w:rPrChange>
                </w:rPr>
                <w:t>资金情况</w:t>
              </w:r>
            </w:ins>
            <w:ins w:id="369" w:author="aa" w:date="2024-05-13T09:07:00Z">
              <w:r>
                <w:rPr>
                  <w:rFonts w:hint="eastAsia" w:ascii="仿宋_GB2312" w:hAnsi="仿宋" w:eastAsia="仿宋_GB2312" w:cs="仿宋"/>
                  <w:color w:val="000000"/>
                  <w:kern w:val="0"/>
                  <w:sz w:val="24"/>
                  <w:szCs w:val="24"/>
                  <w:lang w:bidi="ar"/>
                  <w:rPrChange w:id="370" w:author="aa" w:date="2024-05-13T09:15:00Z">
                    <w:rPr>
                      <w:rFonts w:hint="eastAsia" w:ascii="仿宋" w:hAnsi="仿宋" w:eastAsia="仿宋" w:cs="仿宋"/>
                      <w:color w:val="000000"/>
                      <w:kern w:val="0"/>
                      <w:sz w:val="24"/>
                      <w:szCs w:val="24"/>
                      <w:lang w:bidi="ar"/>
                    </w:rPr>
                  </w:rPrChange>
                </w:rPr>
                <w:br w:type="textWrapping"/>
              </w:r>
            </w:ins>
            <w:ins w:id="371" w:author="aa" w:date="2024-05-13T09:07:00Z">
              <w:r>
                <w:rPr>
                  <w:rFonts w:hint="eastAsia" w:ascii="仿宋_GB2312" w:hAnsi="仿宋" w:eastAsia="仿宋_GB2312" w:cs="仿宋"/>
                  <w:color w:val="000000"/>
                  <w:kern w:val="0"/>
                  <w:sz w:val="24"/>
                  <w:szCs w:val="24"/>
                  <w:lang w:bidi="ar"/>
                  <w:rPrChange w:id="372" w:author="aa" w:date="2024-05-13T09:15:00Z">
                    <w:rPr>
                      <w:rFonts w:hint="eastAsia" w:ascii="仿宋" w:hAnsi="仿宋" w:eastAsia="仿宋" w:cs="仿宋"/>
                      <w:color w:val="000000"/>
                      <w:kern w:val="0"/>
                      <w:sz w:val="24"/>
                      <w:szCs w:val="24"/>
                      <w:lang w:bidi="ar"/>
                    </w:rPr>
                  </w:rPrChange>
                </w:rPr>
                <w:t>（万元）</w:t>
              </w:r>
            </w:ins>
          </w:p>
        </w:tc>
        <w:tc>
          <w:tcPr>
            <w:tcW w:w="4896"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left"/>
              <w:textAlignment w:val="center"/>
              <w:rPr>
                <w:ins w:id="373" w:author="aa" w:date="2024-05-13T09:07:00Z"/>
                <w:rFonts w:hint="eastAsia" w:ascii="仿宋_GB2312" w:hAnsi="仿宋" w:eastAsia="仿宋_GB2312" w:cs="仿宋"/>
                <w:color w:val="000000"/>
                <w:sz w:val="24"/>
                <w:szCs w:val="24"/>
                <w:rPrChange w:id="374" w:author="aa" w:date="2024-05-13T09:15:00Z">
                  <w:rPr>
                    <w:ins w:id="375" w:author="aa" w:date="2024-05-13T09:07:00Z"/>
                    <w:rFonts w:hint="eastAsia" w:ascii="仿宋" w:hAnsi="仿宋" w:eastAsia="仿宋" w:cs="仿宋"/>
                    <w:color w:val="000000"/>
                    <w:sz w:val="24"/>
                    <w:szCs w:val="24"/>
                  </w:rPr>
                </w:rPrChange>
              </w:rPr>
            </w:pPr>
            <w:ins w:id="376" w:author="aa" w:date="2024-05-13T09:07:00Z">
              <w:r>
                <w:rPr>
                  <w:rFonts w:hint="eastAsia" w:ascii="仿宋_GB2312" w:hAnsi="仿宋" w:eastAsia="仿宋_GB2312" w:cs="仿宋"/>
                  <w:color w:val="000000"/>
                  <w:kern w:val="0"/>
                  <w:sz w:val="24"/>
                  <w:szCs w:val="24"/>
                  <w:lang w:bidi="ar"/>
                  <w:rPrChange w:id="377" w:author="aa" w:date="2024-05-13T09:15:00Z">
                    <w:rPr>
                      <w:rFonts w:hint="eastAsia" w:ascii="仿宋" w:hAnsi="仿宋" w:eastAsia="仿宋" w:cs="仿宋"/>
                      <w:color w:val="000000"/>
                      <w:kern w:val="0"/>
                      <w:sz w:val="24"/>
                      <w:szCs w:val="24"/>
                      <w:lang w:bidi="ar"/>
                    </w:rPr>
                  </w:rPrChange>
                </w:rPr>
                <w:t xml:space="preserve"> 资金总额：</w:t>
              </w:r>
            </w:ins>
          </w:p>
        </w:tc>
        <w:tc>
          <w:tcPr>
            <w:tcW w:w="1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378" w:author="aa" w:date="2024-05-13T09:07:00Z"/>
                <w:rFonts w:hint="eastAsia" w:ascii="仿宋_GB2312" w:hAnsi="仿宋" w:eastAsia="仿宋_GB2312" w:cs="仿宋"/>
                <w:color w:val="000000"/>
                <w:sz w:val="24"/>
                <w:szCs w:val="24"/>
                <w:rPrChange w:id="379" w:author="aa" w:date="2024-05-13T09:15:00Z">
                  <w:rPr>
                    <w:ins w:id="380" w:author="aa" w:date="2024-05-13T09:07:00Z"/>
                    <w:rFonts w:hint="eastAsia" w:ascii="仿宋" w:hAnsi="仿宋" w:eastAsia="仿宋" w:cs="仿宋"/>
                    <w:color w:val="000000"/>
                    <w:sz w:val="24"/>
                    <w:szCs w:val="24"/>
                  </w:rPr>
                </w:rPrChange>
              </w:rPr>
            </w:pPr>
            <w:ins w:id="381" w:author="aa" w:date="2024-05-13T09:07:00Z">
              <w:r>
                <w:rPr>
                  <w:rFonts w:hint="eastAsia" w:ascii="仿宋_GB2312" w:hAnsi="仿宋" w:eastAsia="仿宋_GB2312" w:cs="仿宋"/>
                  <w:color w:val="000000"/>
                  <w:kern w:val="0"/>
                  <w:sz w:val="24"/>
                  <w:szCs w:val="24"/>
                  <w:lang w:bidi="ar"/>
                  <w:rPrChange w:id="382" w:author="aa" w:date="2024-05-13T09:15:00Z">
                    <w:rPr>
                      <w:rFonts w:hint="eastAsia" w:ascii="仿宋" w:hAnsi="仿宋" w:eastAsia="仿宋" w:cs="仿宋"/>
                      <w:color w:val="000000"/>
                      <w:kern w:val="0"/>
                      <w:sz w:val="24"/>
                      <w:szCs w:val="24"/>
                      <w:lang w:bidi="ar"/>
                    </w:rPr>
                  </w:rPrChange>
                </w:rPr>
                <w:t>851万元</w:t>
              </w:r>
            </w:ins>
          </w:p>
        </w:tc>
      </w:tr>
      <w:tr>
        <w:tblPrEx>
          <w:tblCellMar>
            <w:top w:w="0" w:type="dxa"/>
            <w:left w:w="0" w:type="dxa"/>
            <w:bottom w:w="0" w:type="dxa"/>
            <w:right w:w="0" w:type="dxa"/>
          </w:tblCellMar>
        </w:tblPrEx>
        <w:trPr>
          <w:trHeight w:val="1001" w:hRule="atLeast"/>
          <w:ins w:id="383" w:author="aa" w:date="2024-05-13T09:07:00Z"/>
        </w:trPr>
        <w:tc>
          <w:tcPr>
            <w:tcW w:w="2111" w:type="dxa"/>
            <w:gridSpan w:val="3"/>
            <w:vMerge w:val="continue"/>
            <w:tcBorders>
              <w:left w:val="single" w:color="000000" w:sz="4" w:space="0"/>
              <w:right w:val="single" w:color="000000" w:sz="4" w:space="0"/>
            </w:tcBorders>
            <w:tcMar>
              <w:top w:w="15" w:type="dxa"/>
              <w:left w:w="15" w:type="dxa"/>
              <w:right w:w="15" w:type="dxa"/>
            </w:tcMar>
            <w:vAlign w:val="center"/>
          </w:tcPr>
          <w:p>
            <w:pPr>
              <w:spacing w:line="260" w:lineRule="exact"/>
              <w:jc w:val="center"/>
              <w:rPr>
                <w:ins w:id="384" w:author="aa" w:date="2024-05-13T09:07:00Z"/>
                <w:rFonts w:hint="eastAsia" w:ascii="仿宋_GB2312" w:hAnsi="仿宋" w:eastAsia="仿宋_GB2312" w:cs="仿宋"/>
                <w:color w:val="000000"/>
                <w:sz w:val="24"/>
                <w:szCs w:val="24"/>
                <w:rPrChange w:id="385" w:author="aa" w:date="2024-05-13T09:15:00Z">
                  <w:rPr>
                    <w:ins w:id="386" w:author="aa" w:date="2024-05-13T09:07:00Z"/>
                    <w:rFonts w:hint="eastAsia" w:ascii="仿宋" w:hAnsi="仿宋" w:eastAsia="仿宋" w:cs="仿宋"/>
                    <w:color w:val="000000"/>
                    <w:sz w:val="24"/>
                    <w:szCs w:val="24"/>
                  </w:rPr>
                </w:rPrChange>
              </w:rPr>
            </w:pPr>
          </w:p>
        </w:tc>
        <w:tc>
          <w:tcPr>
            <w:tcW w:w="48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ins w:id="387" w:author="aa" w:date="2024-05-13T09:07:00Z"/>
                <w:rFonts w:hint="eastAsia" w:ascii="仿宋_GB2312" w:hAnsi="仿宋" w:eastAsia="仿宋_GB2312" w:cs="仿宋"/>
                <w:color w:val="000000"/>
                <w:sz w:val="24"/>
                <w:szCs w:val="24"/>
                <w:rPrChange w:id="388" w:author="aa" w:date="2024-05-13T09:15:00Z">
                  <w:rPr>
                    <w:ins w:id="389" w:author="aa" w:date="2024-05-13T09:07:00Z"/>
                    <w:rFonts w:hint="eastAsia" w:ascii="仿宋" w:hAnsi="仿宋" w:eastAsia="仿宋" w:cs="仿宋"/>
                    <w:color w:val="000000"/>
                    <w:sz w:val="24"/>
                    <w:szCs w:val="24"/>
                  </w:rPr>
                </w:rPrChange>
              </w:rPr>
            </w:pPr>
            <w:ins w:id="390" w:author="aa" w:date="2024-05-13T09:07:00Z">
              <w:r>
                <w:rPr>
                  <w:rFonts w:hint="eastAsia" w:ascii="仿宋_GB2312" w:hAnsi="仿宋" w:eastAsia="仿宋_GB2312" w:cs="仿宋"/>
                  <w:color w:val="000000"/>
                  <w:kern w:val="0"/>
                  <w:sz w:val="24"/>
                  <w:szCs w:val="24"/>
                  <w:lang w:bidi="ar"/>
                  <w:rPrChange w:id="391" w:author="aa" w:date="2024-05-13T09:15:00Z">
                    <w:rPr>
                      <w:rFonts w:hint="eastAsia" w:ascii="仿宋" w:hAnsi="仿宋" w:eastAsia="仿宋" w:cs="仿宋"/>
                      <w:color w:val="000000"/>
                      <w:kern w:val="0"/>
                      <w:sz w:val="24"/>
                      <w:szCs w:val="24"/>
                      <w:lang w:bidi="ar"/>
                    </w:rPr>
                  </w:rPrChange>
                </w:rPr>
                <w:t>其中：财政拨款</w:t>
              </w:r>
            </w:ins>
          </w:p>
        </w:tc>
        <w:tc>
          <w:tcPr>
            <w:tcW w:w="1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392" w:author="aa" w:date="2024-05-13T09:07:00Z"/>
                <w:rFonts w:hint="eastAsia" w:ascii="仿宋_GB2312" w:hAnsi="仿宋" w:eastAsia="仿宋_GB2312" w:cs="仿宋"/>
                <w:color w:val="000000"/>
                <w:sz w:val="24"/>
                <w:szCs w:val="24"/>
                <w:rPrChange w:id="393" w:author="aa" w:date="2024-05-13T09:15:00Z">
                  <w:rPr>
                    <w:ins w:id="394" w:author="aa" w:date="2024-05-13T09:07:00Z"/>
                    <w:rFonts w:hint="eastAsia" w:ascii="仿宋" w:hAnsi="仿宋" w:eastAsia="仿宋" w:cs="仿宋"/>
                    <w:color w:val="000000"/>
                    <w:sz w:val="24"/>
                    <w:szCs w:val="24"/>
                  </w:rPr>
                </w:rPrChange>
              </w:rPr>
            </w:pPr>
            <w:ins w:id="395" w:author="aa" w:date="2024-05-13T09:07:00Z">
              <w:r>
                <w:rPr>
                  <w:rFonts w:hint="eastAsia" w:ascii="仿宋_GB2312" w:hAnsi="仿宋" w:eastAsia="仿宋_GB2312" w:cs="仿宋"/>
                  <w:color w:val="000000"/>
                  <w:kern w:val="0"/>
                  <w:sz w:val="24"/>
                  <w:szCs w:val="24"/>
                  <w:lang w:bidi="ar"/>
                  <w:rPrChange w:id="396" w:author="aa" w:date="2024-05-13T09:15:00Z">
                    <w:rPr>
                      <w:rFonts w:hint="eastAsia" w:ascii="仿宋" w:hAnsi="仿宋" w:eastAsia="仿宋" w:cs="仿宋"/>
                      <w:color w:val="000000"/>
                      <w:kern w:val="0"/>
                      <w:sz w:val="24"/>
                      <w:szCs w:val="24"/>
                      <w:lang w:bidi="ar"/>
                    </w:rPr>
                  </w:rPrChange>
                </w:rPr>
                <w:t>851万元</w:t>
              </w:r>
            </w:ins>
          </w:p>
        </w:tc>
      </w:tr>
      <w:tr>
        <w:tblPrEx>
          <w:tblCellMar>
            <w:top w:w="0" w:type="dxa"/>
            <w:left w:w="0" w:type="dxa"/>
            <w:bottom w:w="0" w:type="dxa"/>
            <w:right w:w="0" w:type="dxa"/>
          </w:tblCellMar>
        </w:tblPrEx>
        <w:trPr>
          <w:trHeight w:val="466" w:hRule="atLeast"/>
          <w:ins w:id="397" w:author="aa" w:date="2024-05-13T09:07:00Z"/>
        </w:trPr>
        <w:tc>
          <w:tcPr>
            <w:tcW w:w="2111"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ins w:id="398" w:author="aa" w:date="2024-05-13T09:07:00Z"/>
                <w:rFonts w:hint="eastAsia" w:ascii="仿宋_GB2312" w:hAnsi="仿宋" w:eastAsia="仿宋_GB2312" w:cs="仿宋"/>
                <w:color w:val="000000"/>
                <w:sz w:val="24"/>
                <w:szCs w:val="24"/>
                <w:rPrChange w:id="399" w:author="aa" w:date="2024-05-13T09:15:00Z">
                  <w:rPr>
                    <w:ins w:id="400" w:author="aa" w:date="2024-05-13T09:07:00Z"/>
                    <w:rFonts w:hint="eastAsia" w:ascii="仿宋" w:hAnsi="仿宋" w:eastAsia="仿宋" w:cs="仿宋"/>
                    <w:color w:val="000000"/>
                    <w:sz w:val="24"/>
                    <w:szCs w:val="24"/>
                  </w:rPr>
                </w:rPrChange>
              </w:rPr>
            </w:pPr>
          </w:p>
        </w:tc>
        <w:tc>
          <w:tcPr>
            <w:tcW w:w="48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ins w:id="401" w:author="aa" w:date="2024-05-13T09:07:00Z"/>
                <w:rFonts w:hint="eastAsia" w:ascii="仿宋_GB2312" w:hAnsi="仿宋" w:eastAsia="仿宋_GB2312" w:cs="仿宋"/>
                <w:color w:val="000000"/>
                <w:sz w:val="24"/>
                <w:szCs w:val="24"/>
                <w:rPrChange w:id="402" w:author="aa" w:date="2024-05-13T09:15:00Z">
                  <w:rPr>
                    <w:ins w:id="403" w:author="aa" w:date="2024-05-13T09:07:00Z"/>
                    <w:rFonts w:hint="eastAsia" w:ascii="仿宋" w:hAnsi="仿宋" w:eastAsia="仿宋" w:cs="仿宋"/>
                    <w:color w:val="000000"/>
                    <w:sz w:val="24"/>
                    <w:szCs w:val="24"/>
                  </w:rPr>
                </w:rPrChange>
              </w:rPr>
            </w:pPr>
            <w:ins w:id="404" w:author="aa" w:date="2024-05-13T09:07:00Z">
              <w:r>
                <w:rPr>
                  <w:rFonts w:hint="eastAsia" w:ascii="仿宋_GB2312" w:hAnsi="仿宋" w:eastAsia="仿宋_GB2312" w:cs="仿宋"/>
                  <w:color w:val="000000"/>
                  <w:kern w:val="0"/>
                  <w:sz w:val="24"/>
                  <w:szCs w:val="24"/>
                  <w:lang w:bidi="ar"/>
                  <w:rPrChange w:id="405" w:author="aa" w:date="2024-05-13T09:15:00Z">
                    <w:rPr>
                      <w:rFonts w:hint="eastAsia" w:ascii="仿宋" w:hAnsi="仿宋" w:eastAsia="仿宋" w:cs="仿宋"/>
                      <w:color w:val="000000"/>
                      <w:kern w:val="0"/>
                      <w:sz w:val="24"/>
                      <w:szCs w:val="24"/>
                      <w:lang w:bidi="ar"/>
                    </w:rPr>
                  </w:rPrChange>
                </w:rPr>
                <w:t xml:space="preserve">    </w:t>
              </w:r>
            </w:ins>
            <w:ins w:id="406" w:author="aa" w:date="2024-05-13T09:07:00Z">
              <w:r>
                <w:rPr>
                  <w:rStyle w:val="19"/>
                  <w:rFonts w:hint="eastAsia" w:ascii="仿宋_GB2312" w:hAnsi="仿宋" w:eastAsia="仿宋_GB2312" w:cs="仿宋"/>
                  <w:lang w:bidi="ar"/>
                  <w:rPrChange w:id="407" w:author="aa" w:date="2024-05-13T09:15:00Z">
                    <w:rPr>
                      <w:rStyle w:val="19"/>
                      <w:rFonts w:hint="default" w:ascii="仿宋" w:hAnsi="仿宋" w:eastAsia="仿宋" w:cs="仿宋"/>
                      <w:lang w:bidi="ar"/>
                    </w:rPr>
                  </w:rPrChange>
                </w:rPr>
                <w:t>其他资金</w:t>
              </w:r>
            </w:ins>
          </w:p>
        </w:tc>
        <w:tc>
          <w:tcPr>
            <w:tcW w:w="1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ins w:id="408" w:author="aa" w:date="2024-05-13T09:07:00Z"/>
                <w:rFonts w:hint="eastAsia" w:ascii="仿宋_GB2312" w:hAnsi="仿宋" w:eastAsia="仿宋_GB2312" w:cs="仿宋"/>
                <w:color w:val="000000"/>
                <w:sz w:val="24"/>
                <w:szCs w:val="24"/>
                <w:rPrChange w:id="409" w:author="aa" w:date="2024-05-13T09:15:00Z">
                  <w:rPr>
                    <w:ins w:id="410" w:author="aa" w:date="2024-05-13T09:07:00Z"/>
                    <w:rFonts w:hint="eastAsia" w:ascii="仿宋" w:hAnsi="仿宋" w:eastAsia="仿宋" w:cs="仿宋"/>
                    <w:color w:val="000000"/>
                    <w:sz w:val="24"/>
                    <w:szCs w:val="24"/>
                  </w:rPr>
                </w:rPrChange>
              </w:rPr>
            </w:pPr>
          </w:p>
        </w:tc>
      </w:tr>
      <w:tr>
        <w:tblPrEx>
          <w:tblCellMar>
            <w:top w:w="0" w:type="dxa"/>
            <w:left w:w="0" w:type="dxa"/>
            <w:bottom w:w="0" w:type="dxa"/>
            <w:right w:w="0" w:type="dxa"/>
          </w:tblCellMar>
        </w:tblPrEx>
        <w:trPr>
          <w:trHeight w:val="949" w:hRule="atLeast"/>
          <w:ins w:id="411" w:author="aa" w:date="2024-05-13T09:07:00Z"/>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412" w:author="aa" w:date="2024-05-13T09:07:00Z"/>
                <w:rFonts w:hint="eastAsia" w:ascii="仿宋_GB2312" w:hAnsi="仿宋" w:eastAsia="仿宋_GB2312" w:cs="仿宋"/>
                <w:color w:val="000000"/>
                <w:kern w:val="0"/>
                <w:sz w:val="24"/>
                <w:szCs w:val="24"/>
                <w:lang w:bidi="ar"/>
                <w:rPrChange w:id="413" w:author="aa" w:date="2024-05-13T09:15:00Z">
                  <w:rPr>
                    <w:ins w:id="414" w:author="aa" w:date="2024-05-13T09:07:00Z"/>
                    <w:rFonts w:hint="eastAsia" w:ascii="仿宋" w:hAnsi="仿宋" w:eastAsia="仿宋" w:cs="仿宋"/>
                    <w:color w:val="000000"/>
                    <w:kern w:val="0"/>
                    <w:sz w:val="24"/>
                    <w:szCs w:val="24"/>
                    <w:lang w:bidi="ar"/>
                  </w:rPr>
                </w:rPrChange>
              </w:rPr>
            </w:pPr>
            <w:ins w:id="415" w:author="aa" w:date="2024-05-13T09:07:00Z">
              <w:r>
                <w:rPr>
                  <w:rFonts w:hint="eastAsia" w:ascii="仿宋_GB2312" w:hAnsi="仿宋" w:eastAsia="仿宋_GB2312" w:cs="仿宋"/>
                  <w:color w:val="000000"/>
                  <w:kern w:val="0"/>
                  <w:sz w:val="24"/>
                  <w:szCs w:val="24"/>
                  <w:lang w:bidi="ar"/>
                  <w:rPrChange w:id="416" w:author="aa" w:date="2024-05-13T09:15:00Z">
                    <w:rPr>
                      <w:rFonts w:hint="eastAsia" w:ascii="仿宋" w:hAnsi="仿宋" w:eastAsia="仿宋" w:cs="仿宋"/>
                      <w:color w:val="000000"/>
                      <w:kern w:val="0"/>
                      <w:sz w:val="24"/>
                      <w:szCs w:val="24"/>
                      <w:lang w:bidi="ar"/>
                    </w:rPr>
                  </w:rPrChange>
                </w:rPr>
                <w:t>总体</w:t>
              </w:r>
            </w:ins>
          </w:p>
          <w:p>
            <w:pPr>
              <w:widowControl/>
              <w:spacing w:line="260" w:lineRule="exact"/>
              <w:jc w:val="center"/>
              <w:textAlignment w:val="center"/>
              <w:rPr>
                <w:ins w:id="417" w:author="aa" w:date="2024-05-13T09:07:00Z"/>
                <w:rFonts w:hint="eastAsia" w:ascii="仿宋_GB2312" w:hAnsi="仿宋" w:eastAsia="仿宋_GB2312" w:cs="仿宋"/>
                <w:color w:val="000000"/>
                <w:sz w:val="24"/>
                <w:szCs w:val="24"/>
                <w:rPrChange w:id="418" w:author="aa" w:date="2024-05-13T09:15:00Z">
                  <w:rPr>
                    <w:ins w:id="419" w:author="aa" w:date="2024-05-13T09:07:00Z"/>
                    <w:rFonts w:hint="eastAsia" w:ascii="仿宋" w:hAnsi="仿宋" w:eastAsia="仿宋" w:cs="仿宋"/>
                    <w:color w:val="000000"/>
                    <w:sz w:val="24"/>
                    <w:szCs w:val="24"/>
                  </w:rPr>
                </w:rPrChange>
              </w:rPr>
            </w:pPr>
            <w:ins w:id="420" w:author="aa" w:date="2024-05-13T09:07:00Z">
              <w:r>
                <w:rPr>
                  <w:rFonts w:hint="eastAsia" w:ascii="仿宋_GB2312" w:hAnsi="仿宋" w:eastAsia="仿宋_GB2312" w:cs="仿宋"/>
                  <w:color w:val="000000"/>
                  <w:kern w:val="0"/>
                  <w:sz w:val="24"/>
                  <w:szCs w:val="24"/>
                  <w:lang w:bidi="ar"/>
                  <w:rPrChange w:id="421" w:author="aa" w:date="2024-05-13T09:15:00Z">
                    <w:rPr>
                      <w:rFonts w:hint="eastAsia" w:ascii="仿宋" w:hAnsi="仿宋" w:eastAsia="仿宋" w:cs="仿宋"/>
                      <w:color w:val="000000"/>
                      <w:kern w:val="0"/>
                      <w:sz w:val="24"/>
                      <w:szCs w:val="24"/>
                      <w:lang w:bidi="ar"/>
                    </w:rPr>
                  </w:rPrChange>
                </w:rPr>
                <w:t>目标</w:t>
              </w:r>
            </w:ins>
          </w:p>
        </w:tc>
        <w:tc>
          <w:tcPr>
            <w:tcW w:w="818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ins w:id="422" w:author="aa" w:date="2024-05-13T09:07:00Z"/>
                <w:rFonts w:hint="eastAsia" w:ascii="仿宋_GB2312" w:hAnsi="仿宋" w:eastAsia="仿宋_GB2312" w:cs="仿宋"/>
                <w:color w:val="000000"/>
                <w:sz w:val="24"/>
                <w:szCs w:val="24"/>
                <w:rPrChange w:id="423" w:author="aa" w:date="2024-05-13T09:15:00Z">
                  <w:rPr>
                    <w:ins w:id="424" w:author="aa" w:date="2024-05-13T09:07:00Z"/>
                    <w:rFonts w:hint="eastAsia" w:ascii="仿宋" w:hAnsi="仿宋" w:eastAsia="仿宋" w:cs="仿宋"/>
                    <w:color w:val="000000"/>
                    <w:sz w:val="24"/>
                    <w:szCs w:val="24"/>
                  </w:rPr>
                </w:rPrChange>
              </w:rPr>
            </w:pPr>
            <w:ins w:id="425" w:author="aa" w:date="2024-05-13T09:07:00Z">
              <w:r>
                <w:rPr>
                  <w:rFonts w:hint="eastAsia" w:ascii="仿宋_GB2312" w:hAnsi="仿宋" w:eastAsia="仿宋_GB2312" w:cs="仿宋"/>
                  <w:color w:val="000000"/>
                  <w:sz w:val="24"/>
                  <w:szCs w:val="24"/>
                  <w:rPrChange w:id="426" w:author="aa" w:date="2024-05-13T09:15:00Z">
                    <w:rPr>
                      <w:rFonts w:hint="eastAsia" w:ascii="仿宋" w:hAnsi="仿宋" w:eastAsia="仿宋" w:cs="仿宋"/>
                      <w:color w:val="000000"/>
                      <w:sz w:val="24"/>
                      <w:szCs w:val="24"/>
                    </w:rPr>
                  </w:rPrChange>
                </w:rPr>
                <w:t xml:space="preserve">    </w:t>
              </w:r>
            </w:ins>
            <w:ins w:id="427" w:author="aa" w:date="2024-05-13T09:07:00Z">
              <w:r>
                <w:rPr>
                  <w:rFonts w:hint="eastAsia" w:ascii="仿宋_GB2312" w:hAnsi="仿宋" w:eastAsia="仿宋_GB2312" w:cs="仿宋"/>
                  <w:color w:val="000000"/>
                  <w:sz w:val="24"/>
                  <w:szCs w:val="24"/>
                  <w:rPrChange w:id="428" w:author="aa" w:date="2024-05-13T09:15:00Z">
                    <w:rPr>
                      <w:rFonts w:hint="eastAsia" w:ascii="仿宋" w:hAnsi="仿宋" w:eastAsia="仿宋" w:cs="仿宋"/>
                      <w:color w:val="000000"/>
                      <w:sz w:val="24"/>
                      <w:szCs w:val="24"/>
                    </w:rPr>
                  </w:rPrChange>
                </w:rPr>
                <w:t>扶持壮大</w:t>
              </w:r>
            </w:ins>
            <w:ins w:id="429" w:author="aa" w:date="2024-05-13T09:07:00Z">
              <w:r>
                <w:rPr>
                  <w:rFonts w:hint="eastAsia" w:ascii="仿宋_GB2312" w:hAnsi="仿宋_GB2312" w:eastAsia="仿宋_GB2312" w:cs="仿宋_GB2312"/>
                  <w:color w:val="000000"/>
                  <w:sz w:val="24"/>
                  <w:szCs w:val="24"/>
                </w:rPr>
                <w:t>村级集体经济</w:t>
              </w:r>
            </w:ins>
          </w:p>
        </w:tc>
      </w:tr>
      <w:tr>
        <w:tblPrEx>
          <w:tblCellMar>
            <w:top w:w="0" w:type="dxa"/>
            <w:left w:w="0" w:type="dxa"/>
            <w:bottom w:w="0" w:type="dxa"/>
            <w:right w:w="0" w:type="dxa"/>
          </w:tblCellMar>
        </w:tblPrEx>
        <w:trPr>
          <w:trHeight w:val="815" w:hRule="atLeast"/>
          <w:ins w:id="430" w:author="aa" w:date="2024-05-13T09:07:00Z"/>
        </w:trPr>
        <w:tc>
          <w:tcPr>
            <w:tcW w:w="69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31" w:author="aa" w:date="2024-05-13T09:07:00Z"/>
                <w:rFonts w:hint="eastAsia" w:ascii="仿宋_GB2312" w:hAnsi="仿宋" w:eastAsia="仿宋_GB2312" w:cs="仿宋"/>
                <w:color w:val="000000"/>
                <w:sz w:val="24"/>
                <w:szCs w:val="24"/>
                <w:rPrChange w:id="432" w:author="aa" w:date="2024-05-13T09:15:00Z">
                  <w:rPr>
                    <w:ins w:id="433" w:author="aa" w:date="2024-05-13T09:07:00Z"/>
                    <w:rFonts w:hint="eastAsia" w:ascii="仿宋" w:hAnsi="仿宋" w:eastAsia="仿宋" w:cs="仿宋"/>
                    <w:color w:val="000000"/>
                    <w:sz w:val="24"/>
                    <w:szCs w:val="24"/>
                  </w:rPr>
                </w:rPrChange>
              </w:rPr>
            </w:pPr>
            <w:ins w:id="434" w:author="aa" w:date="2024-05-13T09:07:00Z">
              <w:r>
                <w:rPr>
                  <w:rFonts w:hint="eastAsia" w:ascii="仿宋_GB2312" w:hAnsi="仿宋" w:eastAsia="仿宋_GB2312" w:cs="仿宋"/>
                  <w:color w:val="000000"/>
                  <w:kern w:val="0"/>
                  <w:sz w:val="24"/>
                  <w:szCs w:val="24"/>
                  <w:lang w:bidi="ar"/>
                  <w:rPrChange w:id="435" w:author="aa" w:date="2024-05-13T09:15:00Z">
                    <w:rPr>
                      <w:rFonts w:hint="eastAsia" w:ascii="仿宋" w:hAnsi="仿宋" w:eastAsia="仿宋" w:cs="仿宋"/>
                      <w:color w:val="000000"/>
                      <w:kern w:val="0"/>
                      <w:sz w:val="24"/>
                      <w:szCs w:val="24"/>
                      <w:lang w:bidi="ar"/>
                    </w:rPr>
                  </w:rPrChange>
                </w:rPr>
                <w:t>绩效</w:t>
              </w:r>
            </w:ins>
            <w:ins w:id="436" w:author="aa" w:date="2024-05-13T09:07:00Z">
              <w:r>
                <w:rPr>
                  <w:rFonts w:hint="eastAsia" w:ascii="仿宋_GB2312" w:hAnsi="仿宋" w:eastAsia="仿宋_GB2312" w:cs="仿宋"/>
                  <w:color w:val="000000"/>
                  <w:kern w:val="0"/>
                  <w:sz w:val="24"/>
                  <w:szCs w:val="24"/>
                  <w:lang w:bidi="ar"/>
                  <w:rPrChange w:id="437" w:author="aa" w:date="2024-05-13T09:15:00Z">
                    <w:rPr>
                      <w:rFonts w:hint="eastAsia" w:ascii="仿宋" w:hAnsi="仿宋" w:eastAsia="仿宋" w:cs="仿宋"/>
                      <w:color w:val="000000"/>
                      <w:kern w:val="0"/>
                      <w:sz w:val="24"/>
                      <w:szCs w:val="24"/>
                      <w:lang w:bidi="ar"/>
                    </w:rPr>
                  </w:rPrChange>
                </w:rPr>
                <w:br w:type="textWrapping"/>
              </w:r>
            </w:ins>
            <w:ins w:id="438" w:author="aa" w:date="2024-05-13T09:07:00Z">
              <w:r>
                <w:rPr>
                  <w:rFonts w:hint="eastAsia" w:ascii="仿宋_GB2312" w:hAnsi="仿宋" w:eastAsia="仿宋_GB2312" w:cs="仿宋"/>
                  <w:color w:val="000000"/>
                  <w:kern w:val="0"/>
                  <w:sz w:val="24"/>
                  <w:szCs w:val="24"/>
                  <w:lang w:bidi="ar"/>
                  <w:rPrChange w:id="439" w:author="aa" w:date="2024-05-13T09:15:00Z">
                    <w:rPr>
                      <w:rFonts w:hint="eastAsia" w:ascii="仿宋" w:hAnsi="仿宋" w:eastAsia="仿宋" w:cs="仿宋"/>
                      <w:color w:val="000000"/>
                      <w:kern w:val="0"/>
                      <w:sz w:val="24"/>
                      <w:szCs w:val="24"/>
                      <w:lang w:bidi="ar"/>
                    </w:rPr>
                  </w:rPrChange>
                </w:rPr>
                <w:t>指标</w:t>
              </w:r>
            </w:ins>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40" w:author="aa" w:date="2024-05-13T09:07:00Z"/>
                <w:rFonts w:hint="eastAsia" w:ascii="仿宋_GB2312" w:hAnsi="仿宋" w:eastAsia="仿宋_GB2312" w:cs="仿宋"/>
                <w:color w:val="000000"/>
                <w:sz w:val="24"/>
                <w:szCs w:val="24"/>
                <w:rPrChange w:id="441" w:author="aa" w:date="2024-05-13T09:15:00Z">
                  <w:rPr>
                    <w:ins w:id="442" w:author="aa" w:date="2024-05-13T09:07:00Z"/>
                    <w:rFonts w:hint="eastAsia" w:ascii="仿宋" w:hAnsi="仿宋" w:eastAsia="仿宋" w:cs="仿宋"/>
                    <w:color w:val="000000"/>
                    <w:sz w:val="24"/>
                    <w:szCs w:val="24"/>
                  </w:rPr>
                </w:rPrChange>
              </w:rPr>
            </w:pPr>
            <w:ins w:id="443" w:author="aa" w:date="2024-05-13T09:07:00Z">
              <w:r>
                <w:rPr>
                  <w:rFonts w:hint="eastAsia" w:ascii="仿宋_GB2312" w:hAnsi="仿宋" w:eastAsia="仿宋_GB2312" w:cs="仿宋"/>
                  <w:color w:val="000000"/>
                  <w:kern w:val="0"/>
                  <w:sz w:val="24"/>
                  <w:szCs w:val="24"/>
                  <w:lang w:bidi="ar"/>
                  <w:rPrChange w:id="444" w:author="aa" w:date="2024-05-13T09:15:00Z">
                    <w:rPr>
                      <w:rFonts w:hint="eastAsia" w:ascii="仿宋" w:hAnsi="仿宋" w:eastAsia="仿宋" w:cs="仿宋"/>
                      <w:color w:val="000000"/>
                      <w:kern w:val="0"/>
                      <w:sz w:val="24"/>
                      <w:szCs w:val="24"/>
                      <w:lang w:bidi="ar"/>
                    </w:rPr>
                  </w:rPrChange>
                </w:rPr>
                <w:t>一级</w:t>
              </w:r>
            </w:ins>
            <w:ins w:id="445" w:author="aa" w:date="2024-05-13T09:07:00Z">
              <w:r>
                <w:rPr>
                  <w:rFonts w:hint="eastAsia" w:ascii="仿宋_GB2312" w:hAnsi="仿宋" w:eastAsia="仿宋_GB2312" w:cs="仿宋"/>
                  <w:color w:val="000000"/>
                  <w:kern w:val="0"/>
                  <w:sz w:val="24"/>
                  <w:szCs w:val="24"/>
                  <w:lang w:bidi="ar"/>
                  <w:rPrChange w:id="446" w:author="aa" w:date="2024-05-13T09:15:00Z">
                    <w:rPr>
                      <w:rFonts w:hint="eastAsia" w:ascii="仿宋" w:hAnsi="仿宋" w:eastAsia="仿宋" w:cs="仿宋"/>
                      <w:color w:val="000000"/>
                      <w:kern w:val="0"/>
                      <w:sz w:val="24"/>
                      <w:szCs w:val="24"/>
                      <w:lang w:bidi="ar"/>
                    </w:rPr>
                  </w:rPrChange>
                </w:rPr>
                <w:br w:type="textWrapping"/>
              </w:r>
            </w:ins>
            <w:ins w:id="447" w:author="aa" w:date="2024-05-13T09:07:00Z">
              <w:r>
                <w:rPr>
                  <w:rFonts w:hint="eastAsia" w:ascii="仿宋_GB2312" w:hAnsi="仿宋" w:eastAsia="仿宋_GB2312" w:cs="仿宋"/>
                  <w:color w:val="000000"/>
                  <w:kern w:val="0"/>
                  <w:sz w:val="24"/>
                  <w:szCs w:val="24"/>
                  <w:lang w:bidi="ar"/>
                  <w:rPrChange w:id="448" w:author="aa" w:date="2024-05-13T09:15:00Z">
                    <w:rPr>
                      <w:rFonts w:hint="eastAsia" w:ascii="仿宋" w:hAnsi="仿宋" w:eastAsia="仿宋" w:cs="仿宋"/>
                      <w:color w:val="000000"/>
                      <w:kern w:val="0"/>
                      <w:sz w:val="24"/>
                      <w:szCs w:val="24"/>
                      <w:lang w:bidi="ar"/>
                    </w:rPr>
                  </w:rPrChange>
                </w:rPr>
                <w:t>指标</w:t>
              </w:r>
            </w:ins>
          </w:p>
        </w:tc>
        <w:tc>
          <w:tcPr>
            <w:tcW w:w="199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49" w:author="aa" w:date="2024-05-13T09:07:00Z"/>
                <w:rFonts w:hint="eastAsia" w:ascii="仿宋_GB2312" w:hAnsi="仿宋" w:eastAsia="仿宋_GB2312" w:cs="仿宋"/>
                <w:color w:val="000000"/>
                <w:sz w:val="24"/>
                <w:szCs w:val="24"/>
                <w:rPrChange w:id="450" w:author="aa" w:date="2024-05-13T09:15:00Z">
                  <w:rPr>
                    <w:ins w:id="451" w:author="aa" w:date="2024-05-13T09:07:00Z"/>
                    <w:rFonts w:hint="eastAsia" w:ascii="仿宋" w:hAnsi="仿宋" w:eastAsia="仿宋" w:cs="仿宋"/>
                    <w:color w:val="000000"/>
                    <w:sz w:val="24"/>
                    <w:szCs w:val="24"/>
                  </w:rPr>
                </w:rPrChange>
              </w:rPr>
            </w:pPr>
            <w:ins w:id="452" w:author="aa" w:date="2024-05-13T09:07:00Z">
              <w:r>
                <w:rPr>
                  <w:rFonts w:hint="eastAsia" w:ascii="仿宋_GB2312" w:hAnsi="仿宋" w:eastAsia="仿宋_GB2312" w:cs="仿宋"/>
                  <w:color w:val="000000"/>
                  <w:kern w:val="0"/>
                  <w:sz w:val="24"/>
                  <w:szCs w:val="24"/>
                  <w:lang w:bidi="ar"/>
                  <w:rPrChange w:id="453" w:author="aa" w:date="2024-05-13T09:15:00Z">
                    <w:rPr>
                      <w:rFonts w:hint="eastAsia" w:ascii="仿宋" w:hAnsi="仿宋" w:eastAsia="仿宋" w:cs="仿宋"/>
                      <w:color w:val="000000"/>
                      <w:kern w:val="0"/>
                      <w:sz w:val="24"/>
                      <w:szCs w:val="24"/>
                      <w:lang w:bidi="ar"/>
                    </w:rPr>
                  </w:rPrChange>
                </w:rPr>
                <w:t>二级指标</w:t>
              </w:r>
            </w:ins>
          </w:p>
        </w:tc>
        <w:tc>
          <w:tcPr>
            <w:tcW w:w="36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54" w:author="aa" w:date="2024-05-13T09:07:00Z"/>
                <w:rFonts w:hint="eastAsia" w:ascii="仿宋_GB2312" w:hAnsi="仿宋" w:eastAsia="仿宋_GB2312" w:cs="仿宋"/>
                <w:color w:val="000000"/>
                <w:sz w:val="24"/>
                <w:szCs w:val="24"/>
                <w:rPrChange w:id="455" w:author="aa" w:date="2024-05-13T09:15:00Z">
                  <w:rPr>
                    <w:ins w:id="456" w:author="aa" w:date="2024-05-13T09:07:00Z"/>
                    <w:rFonts w:hint="eastAsia" w:ascii="仿宋" w:hAnsi="仿宋" w:eastAsia="仿宋" w:cs="仿宋"/>
                    <w:color w:val="000000"/>
                    <w:sz w:val="24"/>
                    <w:szCs w:val="24"/>
                  </w:rPr>
                </w:rPrChange>
              </w:rPr>
            </w:pPr>
            <w:ins w:id="457" w:author="aa" w:date="2024-05-13T09:07:00Z">
              <w:r>
                <w:rPr>
                  <w:rFonts w:hint="eastAsia" w:ascii="仿宋_GB2312" w:hAnsi="仿宋" w:eastAsia="仿宋_GB2312" w:cs="仿宋"/>
                  <w:color w:val="000000"/>
                  <w:kern w:val="0"/>
                  <w:sz w:val="24"/>
                  <w:szCs w:val="24"/>
                  <w:lang w:bidi="ar"/>
                  <w:rPrChange w:id="458" w:author="aa" w:date="2024-05-13T09:15:00Z">
                    <w:rPr>
                      <w:rFonts w:hint="eastAsia" w:ascii="仿宋" w:hAnsi="仿宋" w:eastAsia="仿宋" w:cs="仿宋"/>
                      <w:color w:val="000000"/>
                      <w:kern w:val="0"/>
                      <w:sz w:val="24"/>
                      <w:szCs w:val="24"/>
                      <w:lang w:bidi="ar"/>
                    </w:rPr>
                  </w:rPrChange>
                </w:rPr>
                <w:t>三级指标</w:t>
              </w:r>
            </w:ins>
          </w:p>
        </w:tc>
        <w:tc>
          <w:tcPr>
            <w:tcW w:w="1868"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459" w:author="aa" w:date="2024-05-13T09:07:00Z"/>
                <w:rFonts w:hint="eastAsia" w:ascii="仿宋_GB2312" w:hAnsi="仿宋" w:eastAsia="仿宋_GB2312" w:cs="仿宋"/>
                <w:color w:val="000000"/>
                <w:sz w:val="24"/>
                <w:szCs w:val="24"/>
                <w:rPrChange w:id="460" w:author="aa" w:date="2024-05-13T09:15:00Z">
                  <w:rPr>
                    <w:ins w:id="461" w:author="aa" w:date="2024-05-13T09:07:00Z"/>
                    <w:rFonts w:hint="eastAsia" w:ascii="仿宋" w:hAnsi="仿宋" w:eastAsia="仿宋" w:cs="仿宋"/>
                    <w:color w:val="000000"/>
                    <w:sz w:val="24"/>
                    <w:szCs w:val="24"/>
                  </w:rPr>
                </w:rPrChange>
              </w:rPr>
            </w:pPr>
            <w:ins w:id="462" w:author="aa" w:date="2024-05-13T09:07:00Z">
              <w:r>
                <w:rPr>
                  <w:rFonts w:hint="eastAsia" w:ascii="仿宋_GB2312" w:hAnsi="仿宋" w:eastAsia="仿宋_GB2312" w:cs="仿宋"/>
                  <w:color w:val="000000"/>
                  <w:kern w:val="0"/>
                  <w:sz w:val="24"/>
                  <w:szCs w:val="24"/>
                  <w:lang w:bidi="ar"/>
                  <w:rPrChange w:id="463" w:author="aa" w:date="2024-05-13T09:15:00Z">
                    <w:rPr>
                      <w:rFonts w:hint="eastAsia" w:ascii="仿宋" w:hAnsi="仿宋" w:eastAsia="仿宋" w:cs="仿宋"/>
                      <w:color w:val="000000"/>
                      <w:kern w:val="0"/>
                      <w:sz w:val="24"/>
                      <w:szCs w:val="24"/>
                      <w:lang w:bidi="ar"/>
                    </w:rPr>
                  </w:rPrChange>
                </w:rPr>
                <w:t>指标值</w:t>
              </w:r>
            </w:ins>
          </w:p>
        </w:tc>
      </w:tr>
      <w:tr>
        <w:tblPrEx>
          <w:tblCellMar>
            <w:top w:w="0" w:type="dxa"/>
            <w:left w:w="0" w:type="dxa"/>
            <w:bottom w:w="0" w:type="dxa"/>
            <w:right w:w="0" w:type="dxa"/>
          </w:tblCellMar>
        </w:tblPrEx>
        <w:trPr>
          <w:trHeight w:val="94" w:hRule="atLeast"/>
          <w:ins w:id="464" w:author="aa" w:date="2024-05-13T09:07:00Z"/>
        </w:trPr>
        <w:tc>
          <w:tcPr>
            <w:tcW w:w="6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ins w:id="465" w:author="aa" w:date="2024-05-13T09:07:00Z"/>
                <w:rFonts w:hint="eastAsia" w:ascii="仿宋_GB2312" w:hAnsi="仿宋" w:eastAsia="仿宋_GB2312" w:cs="仿宋"/>
                <w:color w:val="000000"/>
                <w:sz w:val="24"/>
                <w:szCs w:val="24"/>
                <w:rPrChange w:id="466" w:author="aa" w:date="2024-05-13T09:15:00Z">
                  <w:rPr>
                    <w:ins w:id="467" w:author="aa" w:date="2024-05-13T09:07:00Z"/>
                    <w:rFonts w:hint="eastAsia" w:ascii="仿宋" w:hAnsi="仿宋" w:eastAsia="仿宋" w:cs="仿宋"/>
                    <w:color w:val="000000"/>
                    <w:sz w:val="24"/>
                    <w:szCs w:val="24"/>
                  </w:rPr>
                </w:rPrChange>
              </w:rPr>
            </w:pPr>
          </w:p>
        </w:tc>
        <w:tc>
          <w:tcPr>
            <w:tcW w:w="6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68" w:author="aa" w:date="2024-05-13T09:07:00Z"/>
                <w:rFonts w:hint="eastAsia" w:ascii="仿宋_GB2312" w:hAnsi="仿宋" w:eastAsia="仿宋_GB2312" w:cs="仿宋"/>
                <w:color w:val="000000"/>
                <w:sz w:val="24"/>
                <w:szCs w:val="24"/>
                <w:rPrChange w:id="469" w:author="aa" w:date="2024-05-13T09:15:00Z">
                  <w:rPr>
                    <w:ins w:id="470" w:author="aa" w:date="2024-05-13T09:07:00Z"/>
                    <w:rFonts w:hint="eastAsia" w:ascii="仿宋" w:hAnsi="仿宋" w:eastAsia="仿宋" w:cs="仿宋"/>
                    <w:color w:val="000000"/>
                    <w:sz w:val="24"/>
                    <w:szCs w:val="24"/>
                  </w:rPr>
                </w:rPrChange>
              </w:rPr>
            </w:pPr>
            <w:ins w:id="471" w:author="aa" w:date="2024-05-13T09:07:00Z">
              <w:r>
                <w:rPr>
                  <w:rFonts w:hint="eastAsia" w:ascii="仿宋_GB2312" w:hAnsi="仿宋" w:eastAsia="仿宋_GB2312" w:cs="仿宋"/>
                  <w:color w:val="000000"/>
                  <w:kern w:val="0"/>
                  <w:sz w:val="24"/>
                  <w:szCs w:val="24"/>
                  <w:lang w:bidi="ar"/>
                  <w:rPrChange w:id="472" w:author="aa" w:date="2024-05-13T09:15:00Z">
                    <w:rPr>
                      <w:rFonts w:hint="eastAsia" w:ascii="仿宋" w:hAnsi="仿宋" w:eastAsia="仿宋" w:cs="仿宋"/>
                      <w:color w:val="000000"/>
                      <w:kern w:val="0"/>
                      <w:sz w:val="24"/>
                      <w:szCs w:val="24"/>
                      <w:lang w:bidi="ar"/>
                    </w:rPr>
                  </w:rPrChange>
                </w:rPr>
                <w:t>产出</w:t>
              </w:r>
            </w:ins>
            <w:ins w:id="473" w:author="aa" w:date="2024-05-13T09:07:00Z">
              <w:r>
                <w:rPr>
                  <w:rFonts w:hint="eastAsia" w:ascii="仿宋_GB2312" w:hAnsi="仿宋" w:eastAsia="仿宋_GB2312" w:cs="仿宋"/>
                  <w:color w:val="000000"/>
                  <w:kern w:val="0"/>
                  <w:sz w:val="24"/>
                  <w:szCs w:val="24"/>
                  <w:lang w:bidi="ar"/>
                  <w:rPrChange w:id="474" w:author="aa" w:date="2024-05-13T09:15:00Z">
                    <w:rPr>
                      <w:rFonts w:hint="eastAsia" w:ascii="仿宋" w:hAnsi="仿宋" w:eastAsia="仿宋" w:cs="仿宋"/>
                      <w:color w:val="000000"/>
                      <w:kern w:val="0"/>
                      <w:sz w:val="24"/>
                      <w:szCs w:val="24"/>
                      <w:lang w:bidi="ar"/>
                    </w:rPr>
                  </w:rPrChange>
                </w:rPr>
                <w:br w:type="textWrapping"/>
              </w:r>
            </w:ins>
            <w:ins w:id="475" w:author="aa" w:date="2024-05-13T09:07:00Z">
              <w:r>
                <w:rPr>
                  <w:rFonts w:hint="eastAsia" w:ascii="仿宋_GB2312" w:hAnsi="仿宋" w:eastAsia="仿宋_GB2312" w:cs="仿宋"/>
                  <w:color w:val="000000"/>
                  <w:kern w:val="0"/>
                  <w:sz w:val="24"/>
                  <w:szCs w:val="24"/>
                  <w:lang w:bidi="ar"/>
                  <w:rPrChange w:id="476" w:author="aa" w:date="2024-05-13T09:15:00Z">
                    <w:rPr>
                      <w:rFonts w:hint="eastAsia" w:ascii="仿宋" w:hAnsi="仿宋" w:eastAsia="仿宋" w:cs="仿宋"/>
                      <w:color w:val="000000"/>
                      <w:kern w:val="0"/>
                      <w:sz w:val="24"/>
                      <w:szCs w:val="24"/>
                      <w:lang w:bidi="ar"/>
                    </w:rPr>
                  </w:rPrChange>
                </w:rPr>
                <w:t>指标</w:t>
              </w:r>
            </w:ins>
          </w:p>
        </w:tc>
        <w:tc>
          <w:tcPr>
            <w:tcW w:w="199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77" w:author="aa" w:date="2024-05-13T09:07:00Z"/>
                <w:rFonts w:hint="eastAsia" w:ascii="仿宋_GB2312" w:hAnsi="仿宋" w:eastAsia="仿宋_GB2312" w:cs="仿宋"/>
                <w:color w:val="000000"/>
                <w:sz w:val="24"/>
                <w:szCs w:val="24"/>
                <w:rPrChange w:id="478" w:author="aa" w:date="2024-05-13T09:15:00Z">
                  <w:rPr>
                    <w:ins w:id="479" w:author="aa" w:date="2024-05-13T09:07:00Z"/>
                    <w:rFonts w:hint="eastAsia" w:ascii="仿宋" w:hAnsi="仿宋" w:eastAsia="仿宋" w:cs="仿宋"/>
                    <w:color w:val="000000"/>
                    <w:sz w:val="24"/>
                    <w:szCs w:val="24"/>
                  </w:rPr>
                </w:rPrChange>
              </w:rPr>
            </w:pPr>
            <w:ins w:id="480" w:author="aa" w:date="2024-05-13T09:07:00Z">
              <w:r>
                <w:rPr>
                  <w:rFonts w:hint="eastAsia" w:ascii="仿宋_GB2312" w:hAnsi="仿宋" w:eastAsia="仿宋_GB2312" w:cs="仿宋"/>
                  <w:color w:val="000000"/>
                  <w:kern w:val="0"/>
                  <w:sz w:val="24"/>
                  <w:szCs w:val="24"/>
                  <w:lang w:bidi="ar"/>
                  <w:rPrChange w:id="481" w:author="aa" w:date="2024-05-13T09:15:00Z">
                    <w:rPr>
                      <w:rFonts w:hint="eastAsia" w:ascii="仿宋" w:hAnsi="仿宋" w:eastAsia="仿宋" w:cs="仿宋"/>
                      <w:color w:val="000000"/>
                      <w:kern w:val="0"/>
                      <w:sz w:val="24"/>
                      <w:szCs w:val="24"/>
                      <w:lang w:bidi="ar"/>
                    </w:rPr>
                  </w:rPrChange>
                </w:rPr>
                <w:t>数量指标</w:t>
              </w:r>
            </w:ins>
          </w:p>
        </w:tc>
        <w:tc>
          <w:tcPr>
            <w:tcW w:w="36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82" w:author="aa" w:date="2024-05-13T09:07:00Z"/>
                <w:rFonts w:hint="eastAsia" w:ascii="仿宋_GB2312" w:hAnsi="仿宋" w:eastAsia="仿宋_GB2312" w:cs="仿宋"/>
                <w:color w:val="000000"/>
                <w:sz w:val="24"/>
                <w:szCs w:val="24"/>
                <w:rPrChange w:id="483" w:author="aa" w:date="2024-05-13T09:15:00Z">
                  <w:rPr>
                    <w:ins w:id="484" w:author="aa" w:date="2024-05-13T09:07:00Z"/>
                    <w:rFonts w:hint="eastAsia" w:ascii="仿宋" w:hAnsi="仿宋" w:eastAsia="仿宋_GB2312" w:cs="仿宋"/>
                    <w:color w:val="000000"/>
                    <w:sz w:val="24"/>
                    <w:szCs w:val="24"/>
                  </w:rPr>
                </w:rPrChange>
              </w:rPr>
            </w:pPr>
            <w:ins w:id="485" w:author="aa" w:date="2024-05-13T09:07:00Z">
              <w:r>
                <w:rPr>
                  <w:rFonts w:hint="eastAsia" w:ascii="仿宋_GB2312" w:hAnsi="仿宋_GB2312" w:eastAsia="仿宋_GB2312" w:cs="仿宋_GB2312"/>
                  <w:sz w:val="24"/>
                  <w:szCs w:val="24"/>
                </w:rPr>
                <w:t>发展新型农村集体经济村数</w:t>
              </w:r>
            </w:ins>
          </w:p>
        </w:tc>
        <w:tc>
          <w:tcPr>
            <w:tcW w:w="1868" w:type="dxa"/>
            <w:gridSpan w:val="3"/>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autoSpaceDN w:val="0"/>
              <w:spacing w:line="400" w:lineRule="exact"/>
              <w:jc w:val="center"/>
              <w:textAlignment w:val="center"/>
              <w:rPr>
                <w:ins w:id="486" w:author="aa" w:date="2024-05-13T09:07:00Z"/>
                <w:rFonts w:hint="eastAsia" w:ascii="仿宋_GB2312" w:hAnsi="仿宋" w:eastAsia="仿宋_GB2312" w:cs="仿宋"/>
                <w:color w:val="000000"/>
                <w:sz w:val="24"/>
                <w:szCs w:val="24"/>
                <w:rPrChange w:id="487" w:author="aa" w:date="2024-05-13T09:15:00Z">
                  <w:rPr>
                    <w:ins w:id="488" w:author="aa" w:date="2024-05-13T09:07:00Z"/>
                    <w:rFonts w:ascii="仿宋" w:hAnsi="仿宋" w:eastAsia="仿宋" w:cs="仿宋"/>
                    <w:color w:val="000000"/>
                    <w:sz w:val="24"/>
                    <w:szCs w:val="24"/>
                  </w:rPr>
                </w:rPrChange>
              </w:rPr>
            </w:pPr>
            <w:ins w:id="489" w:author="aa" w:date="2024-05-13T09:07:00Z">
              <w:r>
                <w:rPr>
                  <w:rFonts w:hint="eastAsia" w:ascii="仿宋_GB2312" w:hAnsi="东文宋体" w:eastAsia="仿宋_GB2312" w:cs="东文宋体"/>
                  <w:color w:val="000000"/>
                  <w:sz w:val="24"/>
                  <w:szCs w:val="24"/>
                  <w:rPrChange w:id="490" w:author="aa" w:date="2024-05-13T09:15:00Z">
                    <w:rPr>
                      <w:rFonts w:hint="eastAsia" w:ascii="东文宋体" w:hAnsi="东文宋体" w:eastAsia="东文宋体" w:cs="东文宋体"/>
                      <w:color w:val="000000"/>
                      <w:sz w:val="24"/>
                      <w:szCs w:val="24"/>
                    </w:rPr>
                  </w:rPrChange>
                </w:rPr>
                <w:t>≥</w:t>
              </w:r>
            </w:ins>
            <w:ins w:id="491" w:author="aa" w:date="2024-05-13T09:07:00Z">
              <w:r>
                <w:rPr>
                  <w:rFonts w:hint="eastAsia" w:ascii="仿宋_GB2312" w:hAnsi="仿宋" w:eastAsia="仿宋_GB2312" w:cs="仿宋"/>
                  <w:color w:val="000000"/>
                  <w:sz w:val="24"/>
                  <w:szCs w:val="24"/>
                  <w:rPrChange w:id="492" w:author="aa" w:date="2024-05-13T09:15:00Z">
                    <w:rPr>
                      <w:rFonts w:hint="eastAsia" w:ascii="仿宋" w:hAnsi="仿宋" w:eastAsia="仿宋" w:cs="仿宋"/>
                      <w:color w:val="000000"/>
                      <w:sz w:val="24"/>
                      <w:szCs w:val="24"/>
                    </w:rPr>
                  </w:rPrChange>
                </w:rPr>
                <w:t>37</w:t>
              </w:r>
            </w:ins>
          </w:p>
        </w:tc>
      </w:tr>
      <w:tr>
        <w:tblPrEx>
          <w:tblCellMar>
            <w:top w:w="0" w:type="dxa"/>
            <w:left w:w="0" w:type="dxa"/>
            <w:bottom w:w="0" w:type="dxa"/>
            <w:right w:w="0" w:type="dxa"/>
          </w:tblCellMar>
        </w:tblPrEx>
        <w:trPr>
          <w:trHeight w:val="94" w:hRule="atLeast"/>
          <w:ins w:id="493" w:author="aa" w:date="2024-05-13T09:07:00Z"/>
        </w:trPr>
        <w:tc>
          <w:tcPr>
            <w:tcW w:w="6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94" w:author="aa" w:date="2024-05-13T09:07:00Z"/>
                <w:rFonts w:hint="eastAsia" w:ascii="仿宋_GB2312" w:hAnsi="仿宋" w:eastAsia="仿宋_GB2312" w:cs="仿宋"/>
                <w:sz w:val="24"/>
                <w:szCs w:val="24"/>
                <w:rPrChange w:id="495" w:author="aa" w:date="2024-05-13T09:15:00Z">
                  <w:rPr>
                    <w:ins w:id="496" w:author="aa" w:date="2024-05-13T09:07:00Z"/>
                    <w:rFonts w:hint="eastAsia" w:ascii="仿宋" w:hAnsi="仿宋" w:eastAsia="仿宋" w:cs="仿宋"/>
                    <w:sz w:val="24"/>
                    <w:szCs w:val="24"/>
                  </w:rPr>
                </w:rPrChange>
              </w:rPr>
            </w:pPr>
          </w:p>
        </w:tc>
        <w:tc>
          <w:tcPr>
            <w:tcW w:w="6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497" w:author="aa" w:date="2024-05-13T09:07:00Z"/>
                <w:rFonts w:hint="eastAsia" w:ascii="仿宋_GB2312" w:hAnsi="仿宋" w:eastAsia="仿宋_GB2312" w:cs="仿宋"/>
                <w:sz w:val="24"/>
                <w:szCs w:val="24"/>
                <w:rPrChange w:id="498" w:author="aa" w:date="2024-05-13T09:15:00Z">
                  <w:rPr>
                    <w:ins w:id="499" w:author="aa" w:date="2024-05-13T09:07:00Z"/>
                    <w:rFonts w:hint="eastAsia" w:ascii="仿宋" w:hAnsi="仿宋" w:eastAsia="仿宋" w:cs="仿宋"/>
                    <w:sz w:val="24"/>
                    <w:szCs w:val="24"/>
                  </w:rPr>
                </w:rPrChange>
              </w:rPr>
            </w:pPr>
          </w:p>
        </w:tc>
        <w:tc>
          <w:tcPr>
            <w:tcW w:w="199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00" w:author="aa" w:date="2024-05-13T09:07:00Z"/>
                <w:rFonts w:hint="eastAsia" w:ascii="仿宋_GB2312" w:hAnsi="仿宋" w:eastAsia="仿宋_GB2312" w:cs="仿宋"/>
                <w:sz w:val="24"/>
                <w:szCs w:val="24"/>
                <w:rPrChange w:id="501" w:author="aa" w:date="2024-05-13T09:15:00Z">
                  <w:rPr>
                    <w:ins w:id="502" w:author="aa" w:date="2024-05-13T09:07:00Z"/>
                    <w:rFonts w:hint="eastAsia" w:ascii="仿宋" w:hAnsi="仿宋" w:eastAsia="仿宋" w:cs="仿宋"/>
                    <w:sz w:val="24"/>
                    <w:szCs w:val="24"/>
                  </w:rPr>
                </w:rPrChange>
              </w:rPr>
            </w:pPr>
            <w:ins w:id="503" w:author="aa" w:date="2024-05-13T09:07:00Z">
              <w:r>
                <w:rPr>
                  <w:rFonts w:hint="eastAsia" w:ascii="仿宋_GB2312" w:hAnsi="仿宋" w:eastAsia="仿宋_GB2312" w:cs="仿宋"/>
                  <w:sz w:val="24"/>
                  <w:szCs w:val="24"/>
                  <w:rPrChange w:id="504" w:author="aa" w:date="2024-05-13T09:15:00Z">
                    <w:rPr>
                      <w:rFonts w:hint="eastAsia" w:ascii="仿宋" w:hAnsi="仿宋" w:eastAsia="仿宋" w:cs="仿宋"/>
                      <w:sz w:val="24"/>
                      <w:szCs w:val="24"/>
                    </w:rPr>
                  </w:rPrChange>
                </w:rPr>
                <w:t>时效指标</w:t>
              </w:r>
            </w:ins>
          </w:p>
        </w:tc>
        <w:tc>
          <w:tcPr>
            <w:tcW w:w="36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05" w:author="aa" w:date="2024-05-13T09:07:00Z"/>
                <w:rFonts w:hint="eastAsia" w:ascii="仿宋_GB2312" w:hAnsi="仿宋" w:eastAsia="仿宋_GB2312" w:cs="仿宋"/>
                <w:sz w:val="24"/>
                <w:szCs w:val="24"/>
                <w:rPrChange w:id="506" w:author="aa" w:date="2024-05-13T09:15:00Z">
                  <w:rPr>
                    <w:ins w:id="507" w:author="aa" w:date="2024-05-13T09:07:00Z"/>
                    <w:rFonts w:hint="eastAsia" w:ascii="仿宋" w:hAnsi="仿宋" w:eastAsia="仿宋" w:cs="仿宋"/>
                    <w:sz w:val="24"/>
                    <w:szCs w:val="24"/>
                  </w:rPr>
                </w:rPrChange>
              </w:rPr>
            </w:pPr>
            <w:ins w:id="508" w:author="aa" w:date="2024-05-13T09:07:00Z">
              <w:r>
                <w:rPr>
                  <w:rFonts w:hint="eastAsia" w:ascii="仿宋_GB2312" w:hAnsi="仿宋" w:eastAsia="仿宋_GB2312" w:cs="仿宋"/>
                  <w:sz w:val="24"/>
                  <w:szCs w:val="24"/>
                  <w:rPrChange w:id="509" w:author="aa" w:date="2024-05-13T09:15:00Z">
                    <w:rPr>
                      <w:rFonts w:hint="eastAsia" w:ascii="仿宋" w:hAnsi="仿宋" w:eastAsia="仿宋" w:cs="仿宋"/>
                      <w:sz w:val="24"/>
                      <w:szCs w:val="24"/>
                    </w:rPr>
                  </w:rPrChange>
                </w:rPr>
                <w:t>项目启动实施</w:t>
              </w:r>
            </w:ins>
          </w:p>
        </w:tc>
        <w:tc>
          <w:tcPr>
            <w:tcW w:w="186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N w:val="0"/>
              <w:spacing w:line="400" w:lineRule="exact"/>
              <w:jc w:val="center"/>
              <w:textAlignment w:val="center"/>
              <w:rPr>
                <w:ins w:id="510" w:author="aa" w:date="2024-05-13T09:07:00Z"/>
                <w:rFonts w:hint="eastAsia" w:ascii="仿宋_GB2312" w:hAnsi="仿宋" w:eastAsia="仿宋_GB2312" w:cs="仿宋"/>
                <w:sz w:val="24"/>
                <w:szCs w:val="24"/>
                <w:rPrChange w:id="511" w:author="aa" w:date="2024-05-13T09:15:00Z">
                  <w:rPr>
                    <w:ins w:id="512" w:author="aa" w:date="2024-05-13T09:07:00Z"/>
                    <w:rFonts w:hint="eastAsia" w:ascii="仿宋" w:hAnsi="仿宋" w:eastAsia="仿宋" w:cs="仿宋"/>
                    <w:sz w:val="24"/>
                    <w:szCs w:val="24"/>
                  </w:rPr>
                </w:rPrChange>
              </w:rPr>
            </w:pPr>
            <w:ins w:id="513" w:author="aa" w:date="2024-05-13T09:07:00Z">
              <w:r>
                <w:rPr>
                  <w:rFonts w:hint="eastAsia" w:ascii="仿宋_GB2312" w:hAnsi="仿宋" w:eastAsia="仿宋_GB2312" w:cs="仿宋"/>
                  <w:sz w:val="24"/>
                  <w:szCs w:val="24"/>
                  <w:rPrChange w:id="514" w:author="aa" w:date="2024-05-13T09:15:00Z">
                    <w:rPr>
                      <w:rFonts w:hint="eastAsia" w:ascii="仿宋" w:hAnsi="仿宋" w:eastAsia="仿宋" w:cs="仿宋"/>
                      <w:sz w:val="24"/>
                      <w:szCs w:val="24"/>
                    </w:rPr>
                  </w:rPrChange>
                </w:rPr>
                <w:t>6月底</w:t>
              </w:r>
            </w:ins>
          </w:p>
        </w:tc>
      </w:tr>
      <w:tr>
        <w:tblPrEx>
          <w:tblCellMar>
            <w:top w:w="0" w:type="dxa"/>
            <w:left w:w="0" w:type="dxa"/>
            <w:bottom w:w="0" w:type="dxa"/>
            <w:right w:w="0" w:type="dxa"/>
          </w:tblCellMar>
        </w:tblPrEx>
        <w:trPr>
          <w:trHeight w:val="94" w:hRule="atLeast"/>
          <w:ins w:id="515" w:author="aa" w:date="2024-05-13T09:07:00Z"/>
        </w:trPr>
        <w:tc>
          <w:tcPr>
            <w:tcW w:w="6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16" w:author="aa" w:date="2024-05-13T09:07:00Z"/>
                <w:rFonts w:hint="eastAsia" w:ascii="仿宋_GB2312" w:hAnsi="仿宋" w:eastAsia="仿宋_GB2312" w:cs="仿宋"/>
                <w:sz w:val="24"/>
                <w:szCs w:val="24"/>
                <w:rPrChange w:id="517" w:author="aa" w:date="2024-05-13T09:15:00Z">
                  <w:rPr>
                    <w:ins w:id="518" w:author="aa" w:date="2024-05-13T09:07:00Z"/>
                    <w:rFonts w:hint="eastAsia" w:ascii="仿宋" w:hAnsi="仿宋" w:eastAsia="仿宋" w:cs="仿宋"/>
                    <w:sz w:val="24"/>
                    <w:szCs w:val="24"/>
                  </w:rPr>
                </w:rPrChange>
              </w:rPr>
            </w:pPr>
          </w:p>
        </w:tc>
        <w:tc>
          <w:tcPr>
            <w:tcW w:w="6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19" w:author="aa" w:date="2024-05-13T09:07:00Z"/>
                <w:rFonts w:hint="eastAsia" w:ascii="仿宋_GB2312" w:hAnsi="仿宋" w:eastAsia="仿宋_GB2312" w:cs="仿宋"/>
                <w:sz w:val="24"/>
                <w:szCs w:val="24"/>
                <w:rPrChange w:id="520" w:author="aa" w:date="2024-05-13T09:15:00Z">
                  <w:rPr>
                    <w:ins w:id="521" w:author="aa" w:date="2024-05-13T09:07:00Z"/>
                    <w:rFonts w:hint="eastAsia" w:ascii="仿宋" w:hAnsi="仿宋" w:eastAsia="仿宋" w:cs="仿宋"/>
                    <w:sz w:val="24"/>
                    <w:szCs w:val="24"/>
                  </w:rPr>
                </w:rPrChange>
              </w:rPr>
            </w:pPr>
          </w:p>
        </w:tc>
        <w:tc>
          <w:tcPr>
            <w:tcW w:w="199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22" w:author="aa" w:date="2024-05-13T09:07:00Z"/>
                <w:rFonts w:hint="eastAsia" w:ascii="仿宋_GB2312" w:hAnsi="仿宋" w:eastAsia="仿宋_GB2312" w:cs="仿宋"/>
                <w:sz w:val="24"/>
                <w:szCs w:val="24"/>
                <w:rPrChange w:id="523" w:author="aa" w:date="2024-05-13T09:15:00Z">
                  <w:rPr>
                    <w:ins w:id="524" w:author="aa" w:date="2024-05-13T09:07:00Z"/>
                    <w:rFonts w:hint="eastAsia" w:ascii="仿宋" w:hAnsi="仿宋" w:eastAsia="仿宋" w:cs="仿宋"/>
                    <w:sz w:val="24"/>
                    <w:szCs w:val="24"/>
                  </w:rPr>
                </w:rPrChange>
              </w:rPr>
            </w:pPr>
            <w:ins w:id="525" w:author="aa" w:date="2024-05-13T09:07:00Z">
              <w:r>
                <w:rPr>
                  <w:rFonts w:hint="eastAsia" w:ascii="仿宋_GB2312" w:hAnsi="仿宋" w:eastAsia="仿宋_GB2312" w:cs="仿宋"/>
                  <w:sz w:val="24"/>
                  <w:szCs w:val="24"/>
                  <w:rPrChange w:id="526" w:author="aa" w:date="2024-05-13T09:15:00Z">
                    <w:rPr>
                      <w:rFonts w:hint="eastAsia" w:ascii="仿宋" w:hAnsi="仿宋" w:eastAsia="仿宋" w:cs="仿宋"/>
                      <w:sz w:val="24"/>
                      <w:szCs w:val="24"/>
                    </w:rPr>
                  </w:rPrChange>
                </w:rPr>
                <w:t>质量指标</w:t>
              </w:r>
            </w:ins>
          </w:p>
        </w:tc>
        <w:tc>
          <w:tcPr>
            <w:tcW w:w="3630"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27" w:author="aa" w:date="2024-05-13T09:07:00Z"/>
                <w:rFonts w:hint="eastAsia" w:ascii="仿宋_GB2312" w:hAnsi="仿宋" w:eastAsia="仿宋_GB2312" w:cs="仿宋"/>
                <w:sz w:val="24"/>
                <w:szCs w:val="24"/>
                <w:rPrChange w:id="528" w:author="aa" w:date="2024-05-13T09:15:00Z">
                  <w:rPr>
                    <w:ins w:id="529" w:author="aa" w:date="2024-05-13T09:07:00Z"/>
                    <w:rFonts w:hint="eastAsia" w:ascii="仿宋" w:hAnsi="仿宋" w:eastAsia="仿宋_GB2312" w:cs="仿宋"/>
                    <w:sz w:val="24"/>
                    <w:szCs w:val="24"/>
                  </w:rPr>
                </w:rPrChange>
              </w:rPr>
            </w:pPr>
            <w:ins w:id="530" w:author="aa" w:date="2024-05-13T09:07:00Z">
              <w:r>
                <w:rPr>
                  <w:rFonts w:hint="eastAsia" w:ascii="仿宋_GB2312" w:hAnsi="仿宋_GB2312" w:eastAsia="仿宋_GB2312" w:cs="仿宋_GB2312"/>
                  <w:sz w:val="24"/>
                  <w:szCs w:val="24"/>
                </w:rPr>
                <w:t>建立发展新型农村集体经济台账</w:t>
              </w:r>
            </w:ins>
          </w:p>
        </w:tc>
        <w:tc>
          <w:tcPr>
            <w:tcW w:w="90" w:type="dxa"/>
            <w:vMerge w:val="restart"/>
            <w:tcBorders>
              <w:top w:val="single" w:color="auto" w:sz="4" w:space="0"/>
              <w:left w:val="single" w:color="auto" w:sz="4" w:space="0"/>
              <w:right w:val="nil"/>
            </w:tcBorders>
            <w:tcMar>
              <w:top w:w="15" w:type="dxa"/>
              <w:left w:w="15" w:type="dxa"/>
              <w:right w:w="15" w:type="dxa"/>
            </w:tcMar>
            <w:vAlign w:val="center"/>
          </w:tcPr>
          <w:p>
            <w:pPr>
              <w:widowControl/>
              <w:spacing w:line="260" w:lineRule="exact"/>
              <w:jc w:val="center"/>
              <w:textAlignment w:val="center"/>
              <w:rPr>
                <w:ins w:id="531" w:author="aa" w:date="2024-05-13T09:07:00Z"/>
                <w:rFonts w:hint="eastAsia" w:ascii="仿宋_GB2312" w:hAnsi="仿宋" w:eastAsia="仿宋_GB2312" w:cs="仿宋"/>
                <w:sz w:val="24"/>
                <w:szCs w:val="24"/>
                <w:rPrChange w:id="532" w:author="aa" w:date="2024-05-13T09:15:00Z">
                  <w:rPr>
                    <w:ins w:id="533" w:author="aa" w:date="2024-05-13T09:07:00Z"/>
                    <w:rFonts w:hint="eastAsia" w:ascii="仿宋" w:hAnsi="仿宋" w:eastAsia="仿宋" w:cs="仿宋"/>
                    <w:sz w:val="24"/>
                    <w:szCs w:val="24"/>
                  </w:rPr>
                </w:rPrChange>
              </w:rPr>
            </w:pPr>
          </w:p>
        </w:tc>
        <w:tc>
          <w:tcPr>
            <w:tcW w:w="1778" w:type="dxa"/>
            <w:gridSpan w:val="2"/>
            <w:tcBorders>
              <w:top w:val="single" w:color="auto" w:sz="4" w:space="0"/>
              <w:left w:val="nil"/>
              <w:bottom w:val="nil"/>
              <w:right w:val="single" w:color="auto" w:sz="4" w:space="0"/>
            </w:tcBorders>
            <w:tcMar>
              <w:top w:w="15" w:type="dxa"/>
              <w:left w:w="15" w:type="dxa"/>
              <w:right w:w="15" w:type="dxa"/>
            </w:tcMar>
            <w:vAlign w:val="center"/>
          </w:tcPr>
          <w:p>
            <w:pPr>
              <w:autoSpaceDN w:val="0"/>
              <w:spacing w:line="400" w:lineRule="exact"/>
              <w:jc w:val="center"/>
              <w:textAlignment w:val="center"/>
              <w:rPr>
                <w:ins w:id="534" w:author="aa" w:date="2024-05-13T09:07:00Z"/>
                <w:rFonts w:hint="eastAsia" w:ascii="仿宋_GB2312" w:hAnsi="仿宋" w:eastAsia="仿宋_GB2312" w:cs="仿宋"/>
                <w:sz w:val="24"/>
                <w:szCs w:val="24"/>
                <w:rPrChange w:id="535" w:author="aa" w:date="2024-05-13T09:15:00Z">
                  <w:rPr>
                    <w:ins w:id="536" w:author="aa" w:date="2024-05-13T09:07:00Z"/>
                    <w:rFonts w:hint="eastAsia" w:ascii="仿宋" w:hAnsi="仿宋" w:eastAsia="仿宋" w:cs="仿宋"/>
                    <w:sz w:val="24"/>
                    <w:szCs w:val="24"/>
                  </w:rPr>
                </w:rPrChange>
              </w:rPr>
            </w:pPr>
          </w:p>
        </w:tc>
      </w:tr>
      <w:tr>
        <w:tblPrEx>
          <w:tblCellMar>
            <w:top w:w="0" w:type="dxa"/>
            <w:left w:w="0" w:type="dxa"/>
            <w:bottom w:w="0" w:type="dxa"/>
            <w:right w:w="0" w:type="dxa"/>
          </w:tblCellMar>
        </w:tblPrEx>
        <w:trPr>
          <w:trHeight w:val="624" w:hRule="atLeast"/>
          <w:ins w:id="537" w:author="aa" w:date="2024-05-13T09:07:00Z"/>
        </w:trPr>
        <w:tc>
          <w:tcPr>
            <w:tcW w:w="6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38" w:author="aa" w:date="2024-05-13T09:07:00Z"/>
                <w:rFonts w:hint="eastAsia" w:ascii="仿宋_GB2312" w:hAnsi="仿宋" w:eastAsia="仿宋_GB2312" w:cs="仿宋"/>
                <w:sz w:val="24"/>
                <w:szCs w:val="24"/>
                <w:rPrChange w:id="539" w:author="aa" w:date="2024-05-13T09:15:00Z">
                  <w:rPr>
                    <w:ins w:id="540" w:author="aa" w:date="2024-05-13T09:07:00Z"/>
                    <w:rFonts w:hint="eastAsia" w:ascii="仿宋" w:hAnsi="仿宋" w:eastAsia="仿宋" w:cs="仿宋"/>
                    <w:sz w:val="24"/>
                    <w:szCs w:val="24"/>
                  </w:rPr>
                </w:rPrChange>
              </w:rPr>
            </w:pPr>
          </w:p>
        </w:tc>
        <w:tc>
          <w:tcPr>
            <w:tcW w:w="6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41" w:author="aa" w:date="2024-05-13T09:07:00Z"/>
                <w:rFonts w:hint="eastAsia" w:ascii="仿宋_GB2312" w:hAnsi="仿宋" w:eastAsia="仿宋_GB2312" w:cs="仿宋"/>
                <w:sz w:val="24"/>
                <w:szCs w:val="24"/>
                <w:rPrChange w:id="542" w:author="aa" w:date="2024-05-13T09:15:00Z">
                  <w:rPr>
                    <w:ins w:id="543" w:author="aa" w:date="2024-05-13T09:07:00Z"/>
                    <w:rFonts w:hint="eastAsia" w:ascii="仿宋" w:hAnsi="仿宋" w:eastAsia="仿宋" w:cs="仿宋"/>
                    <w:sz w:val="24"/>
                    <w:szCs w:val="24"/>
                  </w:rPr>
                </w:rPrChange>
              </w:rPr>
            </w:pPr>
          </w:p>
        </w:tc>
        <w:tc>
          <w:tcPr>
            <w:tcW w:w="199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44" w:author="aa" w:date="2024-05-13T09:07:00Z"/>
                <w:rFonts w:hint="eastAsia" w:ascii="仿宋_GB2312" w:hAnsi="仿宋" w:eastAsia="仿宋_GB2312" w:cs="仿宋"/>
                <w:sz w:val="24"/>
                <w:szCs w:val="24"/>
                <w:rPrChange w:id="545" w:author="aa" w:date="2024-05-13T09:15:00Z">
                  <w:rPr>
                    <w:ins w:id="546" w:author="aa" w:date="2024-05-13T09:07:00Z"/>
                    <w:rFonts w:hint="eastAsia" w:ascii="仿宋" w:hAnsi="仿宋" w:eastAsia="仿宋" w:cs="仿宋"/>
                    <w:sz w:val="24"/>
                    <w:szCs w:val="24"/>
                  </w:rPr>
                </w:rPrChange>
              </w:rPr>
            </w:pPr>
          </w:p>
        </w:tc>
        <w:tc>
          <w:tcPr>
            <w:tcW w:w="363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47" w:author="aa" w:date="2024-05-13T09:07:00Z"/>
                <w:rFonts w:hint="eastAsia" w:ascii="仿宋_GB2312" w:hAnsi="仿宋" w:eastAsia="仿宋_GB2312" w:cs="仿宋"/>
                <w:sz w:val="24"/>
                <w:szCs w:val="24"/>
                <w:rPrChange w:id="548" w:author="aa" w:date="2024-05-13T09:15:00Z">
                  <w:rPr>
                    <w:ins w:id="549" w:author="aa" w:date="2024-05-13T09:07:00Z"/>
                    <w:rFonts w:hint="eastAsia" w:ascii="仿宋" w:hAnsi="仿宋" w:eastAsia="仿宋" w:cs="仿宋"/>
                    <w:sz w:val="24"/>
                    <w:szCs w:val="24"/>
                  </w:rPr>
                </w:rPrChange>
              </w:rPr>
            </w:pPr>
          </w:p>
        </w:tc>
        <w:tc>
          <w:tcPr>
            <w:tcW w:w="90" w:type="dxa"/>
            <w:vMerge w:val="continue"/>
            <w:tcBorders>
              <w:left w:val="single" w:color="auto" w:sz="4" w:space="0"/>
              <w:bottom w:val="single" w:color="auto" w:sz="4" w:space="0"/>
              <w:right w:val="nil"/>
            </w:tcBorders>
            <w:tcMar>
              <w:top w:w="15" w:type="dxa"/>
              <w:left w:w="15" w:type="dxa"/>
              <w:right w:w="15" w:type="dxa"/>
            </w:tcMar>
            <w:vAlign w:val="center"/>
          </w:tcPr>
          <w:p>
            <w:pPr>
              <w:widowControl/>
              <w:spacing w:line="260" w:lineRule="exact"/>
              <w:jc w:val="center"/>
              <w:textAlignment w:val="center"/>
              <w:rPr>
                <w:ins w:id="550" w:author="aa" w:date="2024-05-13T09:07:00Z"/>
                <w:rFonts w:hint="eastAsia" w:ascii="仿宋_GB2312" w:hAnsi="仿宋" w:eastAsia="仿宋_GB2312" w:cs="仿宋"/>
                <w:sz w:val="24"/>
                <w:szCs w:val="24"/>
                <w:rPrChange w:id="551" w:author="aa" w:date="2024-05-13T09:15:00Z">
                  <w:rPr>
                    <w:ins w:id="552" w:author="aa" w:date="2024-05-13T09:07:00Z"/>
                    <w:rFonts w:hint="eastAsia" w:ascii="仿宋" w:hAnsi="仿宋" w:eastAsia="仿宋" w:cs="仿宋"/>
                    <w:sz w:val="24"/>
                    <w:szCs w:val="24"/>
                  </w:rPr>
                </w:rPrChange>
              </w:rPr>
            </w:pPr>
          </w:p>
        </w:tc>
        <w:tc>
          <w:tcPr>
            <w:tcW w:w="1778" w:type="dxa"/>
            <w:gridSpan w:val="2"/>
            <w:tcBorders>
              <w:top w:val="nil"/>
              <w:left w:val="nil"/>
              <w:bottom w:val="single" w:color="auto" w:sz="4" w:space="0"/>
              <w:right w:val="single" w:color="auto" w:sz="4" w:space="0"/>
            </w:tcBorders>
            <w:tcMar>
              <w:top w:w="15" w:type="dxa"/>
              <w:left w:w="15" w:type="dxa"/>
              <w:right w:w="15" w:type="dxa"/>
            </w:tcMar>
            <w:vAlign w:val="center"/>
          </w:tcPr>
          <w:p>
            <w:pPr>
              <w:autoSpaceDN w:val="0"/>
              <w:spacing w:line="400" w:lineRule="exact"/>
              <w:jc w:val="center"/>
              <w:textAlignment w:val="center"/>
              <w:rPr>
                <w:ins w:id="553" w:author="aa" w:date="2024-05-13T09:07:00Z"/>
                <w:rFonts w:hint="eastAsia" w:ascii="仿宋_GB2312" w:hAnsi="仿宋" w:eastAsia="仿宋_GB2312" w:cs="仿宋"/>
                <w:sz w:val="24"/>
                <w:szCs w:val="24"/>
                <w:rPrChange w:id="554" w:author="aa" w:date="2024-05-13T09:15:00Z">
                  <w:rPr>
                    <w:ins w:id="555" w:author="aa" w:date="2024-05-13T09:07:00Z"/>
                    <w:rFonts w:hint="eastAsia" w:ascii="仿宋" w:hAnsi="仿宋" w:eastAsia="仿宋" w:cs="仿宋"/>
                    <w:sz w:val="24"/>
                    <w:szCs w:val="24"/>
                  </w:rPr>
                </w:rPrChange>
              </w:rPr>
            </w:pPr>
            <w:ins w:id="556" w:author="aa" w:date="2024-05-13T09:07:00Z">
              <w:r>
                <w:rPr>
                  <w:rFonts w:hint="eastAsia" w:ascii="仿宋_GB2312" w:hAnsi="仿宋" w:eastAsia="仿宋_GB2312" w:cs="仿宋"/>
                  <w:sz w:val="24"/>
                  <w:szCs w:val="24"/>
                  <w:rPrChange w:id="557" w:author="aa" w:date="2024-05-13T09:15:00Z">
                    <w:rPr>
                      <w:rFonts w:hint="eastAsia" w:ascii="仿宋" w:hAnsi="仿宋" w:eastAsia="仿宋" w:cs="仿宋"/>
                      <w:sz w:val="24"/>
                      <w:szCs w:val="24"/>
                    </w:rPr>
                  </w:rPrChange>
                </w:rPr>
                <w:t>100%</w:t>
              </w:r>
            </w:ins>
          </w:p>
        </w:tc>
      </w:tr>
      <w:tr>
        <w:tblPrEx>
          <w:tblCellMar>
            <w:top w:w="0" w:type="dxa"/>
            <w:left w:w="0" w:type="dxa"/>
            <w:bottom w:w="0" w:type="dxa"/>
            <w:right w:w="0" w:type="dxa"/>
          </w:tblCellMar>
        </w:tblPrEx>
        <w:trPr>
          <w:trHeight w:val="726" w:hRule="atLeast"/>
          <w:ins w:id="558" w:author="aa" w:date="2024-05-13T09:07:00Z"/>
        </w:trPr>
        <w:tc>
          <w:tcPr>
            <w:tcW w:w="6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59" w:author="aa" w:date="2024-05-13T09:07:00Z"/>
                <w:rFonts w:hint="eastAsia" w:ascii="仿宋_GB2312" w:hAnsi="仿宋" w:eastAsia="仿宋_GB2312" w:cs="仿宋"/>
                <w:sz w:val="24"/>
                <w:szCs w:val="24"/>
                <w:rPrChange w:id="560" w:author="aa" w:date="2024-05-13T09:15:00Z">
                  <w:rPr>
                    <w:ins w:id="561" w:author="aa" w:date="2024-05-13T09:07:00Z"/>
                    <w:rFonts w:hint="eastAsia" w:ascii="仿宋" w:hAnsi="仿宋" w:eastAsia="仿宋" w:cs="仿宋"/>
                    <w:sz w:val="24"/>
                    <w:szCs w:val="24"/>
                  </w:rPr>
                </w:rPrChange>
              </w:rPr>
            </w:pP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62" w:author="aa" w:date="2024-05-13T09:07:00Z"/>
                <w:rFonts w:hint="eastAsia" w:ascii="仿宋_GB2312" w:hAnsi="仿宋" w:eastAsia="仿宋_GB2312" w:cs="仿宋"/>
                <w:sz w:val="24"/>
                <w:szCs w:val="24"/>
                <w:rPrChange w:id="563" w:author="aa" w:date="2024-05-13T09:15:00Z">
                  <w:rPr>
                    <w:ins w:id="564" w:author="aa" w:date="2024-05-13T09:07:00Z"/>
                    <w:rFonts w:hint="eastAsia" w:ascii="仿宋" w:hAnsi="仿宋" w:eastAsia="仿宋" w:cs="仿宋"/>
                    <w:sz w:val="24"/>
                    <w:szCs w:val="24"/>
                  </w:rPr>
                </w:rPrChange>
              </w:rPr>
            </w:pPr>
            <w:ins w:id="565" w:author="aa" w:date="2024-05-13T09:07:00Z">
              <w:r>
                <w:rPr>
                  <w:rFonts w:hint="eastAsia" w:ascii="仿宋_GB2312" w:hAnsi="仿宋" w:eastAsia="仿宋_GB2312" w:cs="仿宋"/>
                  <w:sz w:val="24"/>
                  <w:szCs w:val="24"/>
                  <w:rPrChange w:id="566" w:author="aa" w:date="2024-05-13T09:15:00Z">
                    <w:rPr>
                      <w:rFonts w:hint="eastAsia" w:ascii="仿宋" w:hAnsi="仿宋" w:eastAsia="仿宋" w:cs="仿宋"/>
                      <w:sz w:val="24"/>
                      <w:szCs w:val="24"/>
                    </w:rPr>
                  </w:rPrChange>
                </w:rPr>
                <w:t>成本指标</w:t>
              </w:r>
            </w:ins>
          </w:p>
        </w:tc>
        <w:tc>
          <w:tcPr>
            <w:tcW w:w="199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67" w:author="aa" w:date="2024-05-13T09:07:00Z"/>
                <w:rFonts w:hint="eastAsia" w:ascii="仿宋_GB2312" w:hAnsi="仿宋" w:eastAsia="仿宋_GB2312" w:cs="仿宋"/>
                <w:sz w:val="24"/>
                <w:szCs w:val="24"/>
                <w:rPrChange w:id="568" w:author="aa" w:date="2024-05-13T09:15:00Z">
                  <w:rPr>
                    <w:ins w:id="569" w:author="aa" w:date="2024-05-13T09:07:00Z"/>
                    <w:rFonts w:hint="eastAsia" w:ascii="仿宋" w:hAnsi="仿宋" w:eastAsia="仿宋" w:cs="仿宋"/>
                    <w:sz w:val="24"/>
                    <w:szCs w:val="24"/>
                  </w:rPr>
                </w:rPrChange>
              </w:rPr>
            </w:pPr>
            <w:ins w:id="570" w:author="aa" w:date="2024-05-13T09:07:00Z">
              <w:r>
                <w:rPr>
                  <w:rFonts w:hint="eastAsia" w:ascii="仿宋_GB2312" w:hAnsi="仿宋" w:eastAsia="仿宋_GB2312" w:cs="仿宋"/>
                  <w:sz w:val="24"/>
                  <w:szCs w:val="24"/>
                  <w:rPrChange w:id="571" w:author="aa" w:date="2024-05-13T09:15:00Z">
                    <w:rPr>
                      <w:rFonts w:hint="eastAsia" w:ascii="仿宋" w:hAnsi="仿宋" w:eastAsia="仿宋" w:cs="仿宋"/>
                      <w:sz w:val="24"/>
                      <w:szCs w:val="24"/>
                    </w:rPr>
                  </w:rPrChange>
                </w:rPr>
                <w:t>经济成本</w:t>
              </w:r>
            </w:ins>
          </w:p>
        </w:tc>
        <w:tc>
          <w:tcPr>
            <w:tcW w:w="363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ins w:id="572" w:author="aa" w:date="2024-05-13T09:07:00Z"/>
                <w:rFonts w:hint="eastAsia" w:ascii="仿宋_GB2312" w:hAnsi="仿宋" w:eastAsia="仿宋_GB2312" w:cs="仿宋"/>
                <w:sz w:val="24"/>
                <w:szCs w:val="24"/>
                <w:rPrChange w:id="573" w:author="aa" w:date="2024-05-13T09:15:00Z">
                  <w:rPr>
                    <w:ins w:id="574" w:author="aa" w:date="2024-05-13T09:07:00Z"/>
                    <w:rFonts w:hint="eastAsia" w:ascii="仿宋" w:hAnsi="仿宋" w:eastAsia="仿宋" w:cs="仿宋"/>
                    <w:sz w:val="24"/>
                    <w:szCs w:val="24"/>
                  </w:rPr>
                </w:rPrChange>
              </w:rPr>
            </w:pPr>
            <w:ins w:id="575" w:author="aa" w:date="2024-05-13T09:07:00Z">
              <w:r>
                <w:rPr>
                  <w:rFonts w:hint="eastAsia" w:ascii="仿宋_GB2312" w:hAnsi="仿宋" w:eastAsia="仿宋_GB2312" w:cs="仿宋"/>
                  <w:sz w:val="24"/>
                  <w:szCs w:val="24"/>
                  <w:rPrChange w:id="576" w:author="aa" w:date="2024-05-13T09:15:00Z">
                    <w:rPr>
                      <w:rFonts w:hint="eastAsia" w:ascii="仿宋" w:hAnsi="仿宋" w:eastAsia="仿宋" w:cs="仿宋"/>
                      <w:sz w:val="24"/>
                      <w:szCs w:val="24"/>
                    </w:rPr>
                  </w:rPrChange>
                </w:rPr>
                <w:t>每个村补助标准</w:t>
              </w:r>
            </w:ins>
          </w:p>
        </w:tc>
        <w:tc>
          <w:tcPr>
            <w:tcW w:w="1868" w:type="dxa"/>
            <w:gridSpan w:val="3"/>
            <w:tcBorders>
              <w:top w:val="single" w:color="auto" w:sz="4" w:space="0"/>
              <w:left w:val="single" w:color="auto" w:sz="4" w:space="0"/>
              <w:right w:val="single" w:color="auto" w:sz="4" w:space="0"/>
            </w:tcBorders>
            <w:tcMar>
              <w:top w:w="15" w:type="dxa"/>
              <w:left w:w="15" w:type="dxa"/>
              <w:right w:w="15" w:type="dxa"/>
            </w:tcMar>
            <w:vAlign w:val="center"/>
          </w:tcPr>
          <w:p>
            <w:pPr>
              <w:autoSpaceDN w:val="0"/>
              <w:spacing w:line="400" w:lineRule="exact"/>
              <w:jc w:val="center"/>
              <w:textAlignment w:val="center"/>
              <w:rPr>
                <w:ins w:id="577" w:author="aa" w:date="2024-05-13T09:07:00Z"/>
                <w:rFonts w:hint="eastAsia" w:ascii="仿宋_GB2312" w:hAnsi="仿宋" w:eastAsia="仿宋_GB2312" w:cs="仿宋"/>
                <w:sz w:val="24"/>
                <w:szCs w:val="24"/>
                <w:rPrChange w:id="578" w:author="aa" w:date="2024-05-13T09:15:00Z">
                  <w:rPr>
                    <w:ins w:id="579" w:author="aa" w:date="2024-05-13T09:07:00Z"/>
                    <w:rFonts w:hint="eastAsia" w:ascii="仿宋" w:hAnsi="仿宋" w:eastAsia="仿宋" w:cs="仿宋"/>
                    <w:sz w:val="24"/>
                    <w:szCs w:val="24"/>
                  </w:rPr>
                </w:rPrChange>
              </w:rPr>
            </w:pPr>
            <w:ins w:id="580" w:author="aa" w:date="2024-05-13T09:07:00Z">
              <w:r>
                <w:rPr>
                  <w:rFonts w:hint="eastAsia" w:ascii="仿宋_GB2312" w:hAnsi="仿宋" w:eastAsia="仿宋_GB2312" w:cs="仿宋"/>
                  <w:sz w:val="24"/>
                  <w:szCs w:val="24"/>
                  <w:rPrChange w:id="581" w:author="aa" w:date="2024-05-13T09:15:00Z">
                    <w:rPr>
                      <w:rFonts w:hint="eastAsia" w:ascii="仿宋" w:hAnsi="仿宋" w:eastAsia="仿宋" w:cs="仿宋"/>
                      <w:sz w:val="24"/>
                      <w:szCs w:val="24"/>
                    </w:rPr>
                  </w:rPrChange>
                </w:rPr>
                <w:t>23万元</w:t>
              </w:r>
            </w:ins>
          </w:p>
        </w:tc>
      </w:tr>
      <w:tr>
        <w:tblPrEx>
          <w:tblCellMar>
            <w:top w:w="0" w:type="dxa"/>
            <w:left w:w="0" w:type="dxa"/>
            <w:bottom w:w="0" w:type="dxa"/>
            <w:right w:w="0" w:type="dxa"/>
          </w:tblCellMar>
        </w:tblPrEx>
        <w:trPr>
          <w:trHeight w:val="334" w:hRule="atLeast"/>
          <w:ins w:id="582" w:author="aa" w:date="2024-05-13T09:07:00Z"/>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ins w:id="583" w:author="aa" w:date="2024-05-13T09:07:00Z"/>
                <w:rFonts w:hint="eastAsia" w:ascii="仿宋_GB2312" w:hAnsi="仿宋" w:eastAsia="仿宋_GB2312" w:cs="仿宋"/>
                <w:color w:val="000000"/>
                <w:sz w:val="24"/>
                <w:szCs w:val="24"/>
                <w:rPrChange w:id="584" w:author="aa" w:date="2024-05-13T09:15:00Z">
                  <w:rPr>
                    <w:ins w:id="585" w:author="aa" w:date="2024-05-13T09:07:00Z"/>
                    <w:rFonts w:hint="eastAsia" w:ascii="仿宋" w:hAnsi="仿宋" w:eastAsia="仿宋" w:cs="仿宋"/>
                    <w:color w:val="000000"/>
                    <w:sz w:val="24"/>
                    <w:szCs w:val="24"/>
                  </w:rPr>
                </w:rPrChange>
              </w:rPr>
            </w:pPr>
          </w:p>
        </w:tc>
        <w:tc>
          <w:tcPr>
            <w:tcW w:w="6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spacing w:line="260" w:lineRule="exact"/>
              <w:jc w:val="center"/>
              <w:rPr>
                <w:ins w:id="586" w:author="aa" w:date="2024-05-13T09:07:00Z"/>
                <w:rFonts w:hint="eastAsia" w:ascii="仿宋_GB2312" w:hAnsi="仿宋" w:eastAsia="仿宋_GB2312" w:cs="仿宋"/>
                <w:color w:val="000000"/>
                <w:sz w:val="24"/>
                <w:szCs w:val="24"/>
                <w:rPrChange w:id="587" w:author="aa" w:date="2024-05-13T09:15:00Z">
                  <w:rPr>
                    <w:ins w:id="588" w:author="aa" w:date="2024-05-13T09:07:00Z"/>
                    <w:rFonts w:hint="eastAsia" w:ascii="仿宋" w:hAnsi="仿宋" w:eastAsia="仿宋" w:cs="仿宋"/>
                    <w:color w:val="000000"/>
                    <w:sz w:val="24"/>
                    <w:szCs w:val="24"/>
                  </w:rPr>
                </w:rPrChange>
              </w:rPr>
            </w:pPr>
            <w:ins w:id="589" w:author="aa" w:date="2024-05-13T09:07:00Z">
              <w:r>
                <w:rPr>
                  <w:rFonts w:hint="eastAsia" w:ascii="仿宋_GB2312" w:hAnsi="仿宋" w:eastAsia="仿宋_GB2312" w:cs="仿宋"/>
                  <w:color w:val="000000"/>
                  <w:sz w:val="24"/>
                  <w:szCs w:val="24"/>
                  <w:rPrChange w:id="590" w:author="aa" w:date="2024-05-13T09:15:00Z">
                    <w:rPr>
                      <w:rFonts w:hint="eastAsia" w:ascii="仿宋" w:hAnsi="仿宋" w:eastAsia="仿宋" w:cs="仿宋"/>
                      <w:color w:val="000000"/>
                      <w:sz w:val="24"/>
                      <w:szCs w:val="24"/>
                    </w:rPr>
                  </w:rPrChange>
                </w:rPr>
                <w:t>效益指标</w:t>
              </w:r>
            </w:ins>
          </w:p>
        </w:tc>
        <w:tc>
          <w:tcPr>
            <w:tcW w:w="1999"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591" w:author="aa" w:date="2024-05-13T09:07:00Z"/>
                <w:rFonts w:hint="eastAsia" w:ascii="仿宋_GB2312" w:hAnsi="仿宋" w:eastAsia="仿宋_GB2312" w:cs="仿宋"/>
                <w:color w:val="000000"/>
                <w:sz w:val="24"/>
                <w:szCs w:val="24"/>
                <w:rPrChange w:id="592" w:author="aa" w:date="2024-05-13T09:15:00Z">
                  <w:rPr>
                    <w:ins w:id="593" w:author="aa" w:date="2024-05-13T09:07:00Z"/>
                    <w:rFonts w:hint="eastAsia" w:ascii="仿宋" w:hAnsi="仿宋" w:eastAsia="仿宋" w:cs="仿宋"/>
                    <w:color w:val="000000"/>
                    <w:sz w:val="24"/>
                    <w:szCs w:val="24"/>
                  </w:rPr>
                </w:rPrChange>
              </w:rPr>
            </w:pPr>
            <w:ins w:id="594" w:author="aa" w:date="2024-05-13T09:07:00Z">
              <w:r>
                <w:rPr>
                  <w:rFonts w:hint="eastAsia" w:ascii="仿宋_GB2312" w:hAnsi="仿宋" w:eastAsia="仿宋_GB2312" w:cs="仿宋"/>
                  <w:color w:val="000000"/>
                  <w:sz w:val="24"/>
                  <w:szCs w:val="24"/>
                  <w:rPrChange w:id="595" w:author="aa" w:date="2024-05-13T09:15:00Z">
                    <w:rPr>
                      <w:rFonts w:hint="eastAsia" w:ascii="仿宋" w:hAnsi="仿宋" w:eastAsia="仿宋" w:cs="仿宋"/>
                      <w:color w:val="000000"/>
                      <w:sz w:val="24"/>
                      <w:szCs w:val="24"/>
                    </w:rPr>
                  </w:rPrChange>
                </w:rPr>
                <w:t>经济效益指标</w:t>
              </w:r>
            </w:ins>
          </w:p>
        </w:tc>
        <w:tc>
          <w:tcPr>
            <w:tcW w:w="3630"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596" w:author="aa" w:date="2024-05-13T09:07:00Z"/>
                <w:rFonts w:hint="eastAsia" w:ascii="仿宋_GB2312" w:hAnsi="仿宋" w:eastAsia="仿宋_GB2312" w:cs="仿宋"/>
                <w:color w:val="000000"/>
                <w:sz w:val="24"/>
                <w:szCs w:val="24"/>
                <w:rPrChange w:id="597" w:author="aa" w:date="2024-05-13T09:15:00Z">
                  <w:rPr>
                    <w:ins w:id="598" w:author="aa" w:date="2024-05-13T09:07:00Z"/>
                    <w:rFonts w:hint="eastAsia" w:ascii="仿宋" w:hAnsi="仿宋" w:eastAsia="仿宋" w:cs="仿宋"/>
                    <w:color w:val="000000"/>
                    <w:sz w:val="24"/>
                    <w:szCs w:val="24"/>
                  </w:rPr>
                </w:rPrChange>
              </w:rPr>
            </w:pPr>
            <w:ins w:id="599" w:author="aa" w:date="2024-05-13T09:07:00Z">
              <w:r>
                <w:rPr>
                  <w:rFonts w:hint="eastAsia" w:ascii="仿宋_GB2312" w:hAnsi="仿宋" w:eastAsia="仿宋_GB2312" w:cs="仿宋"/>
                  <w:color w:val="000000"/>
                  <w:sz w:val="24"/>
                  <w:szCs w:val="24"/>
                  <w:rPrChange w:id="600" w:author="aa" w:date="2024-05-13T09:15:00Z">
                    <w:rPr>
                      <w:rFonts w:hint="eastAsia" w:ascii="仿宋" w:hAnsi="仿宋" w:eastAsia="仿宋" w:cs="仿宋"/>
                      <w:color w:val="000000"/>
                      <w:sz w:val="24"/>
                      <w:szCs w:val="24"/>
                    </w:rPr>
                  </w:rPrChange>
                </w:rPr>
                <w:t>项目村集体经济收入年增长率</w:t>
              </w:r>
            </w:ins>
          </w:p>
        </w:tc>
        <w:tc>
          <w:tcPr>
            <w:tcW w:w="1868"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01" w:author="aa" w:date="2024-05-13T09:07:00Z"/>
                <w:rFonts w:hint="eastAsia" w:ascii="仿宋_GB2312" w:hAnsi="仿宋" w:eastAsia="仿宋_GB2312" w:cs="仿宋"/>
                <w:color w:val="000000"/>
                <w:sz w:val="24"/>
                <w:szCs w:val="24"/>
                <w:rPrChange w:id="602" w:author="aa" w:date="2024-05-13T09:15:00Z">
                  <w:rPr>
                    <w:ins w:id="603" w:author="aa" w:date="2024-05-13T09:07:00Z"/>
                    <w:rFonts w:hint="eastAsia" w:ascii="仿宋" w:hAnsi="仿宋" w:eastAsia="仿宋" w:cs="仿宋"/>
                    <w:color w:val="000000"/>
                    <w:sz w:val="24"/>
                    <w:szCs w:val="24"/>
                  </w:rPr>
                </w:rPrChange>
              </w:rPr>
            </w:pPr>
            <w:ins w:id="604" w:author="aa" w:date="2024-05-13T09:07:00Z">
              <w:r>
                <w:rPr>
                  <w:rFonts w:hint="eastAsia" w:ascii="仿宋_GB2312" w:hAnsi="仿宋" w:eastAsia="仿宋_GB2312" w:cs="仿宋"/>
                  <w:color w:val="000000"/>
                  <w:sz w:val="24"/>
                  <w:szCs w:val="24"/>
                  <w:rPrChange w:id="605" w:author="aa" w:date="2024-05-13T09:15:00Z">
                    <w:rPr>
                      <w:rFonts w:hint="eastAsia" w:ascii="仿宋" w:hAnsi="仿宋" w:eastAsia="仿宋" w:cs="仿宋"/>
                      <w:color w:val="000000"/>
                      <w:sz w:val="24"/>
                      <w:szCs w:val="24"/>
                    </w:rPr>
                  </w:rPrChange>
                </w:rPr>
                <w:t>有所增长</w:t>
              </w:r>
            </w:ins>
          </w:p>
        </w:tc>
      </w:tr>
      <w:tr>
        <w:tblPrEx>
          <w:tblCellMar>
            <w:top w:w="0" w:type="dxa"/>
            <w:left w:w="0" w:type="dxa"/>
            <w:bottom w:w="0" w:type="dxa"/>
            <w:right w:w="0" w:type="dxa"/>
          </w:tblCellMar>
        </w:tblPrEx>
        <w:trPr>
          <w:trHeight w:val="400" w:hRule="atLeast"/>
          <w:ins w:id="606" w:author="aa" w:date="2024-05-13T09:07:00Z"/>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ins w:id="607" w:author="aa" w:date="2024-05-13T09:07:00Z"/>
                <w:rFonts w:hint="eastAsia" w:ascii="仿宋_GB2312" w:hAnsi="仿宋" w:eastAsia="仿宋_GB2312" w:cs="仿宋"/>
                <w:color w:val="000000"/>
                <w:sz w:val="24"/>
                <w:szCs w:val="24"/>
                <w:rPrChange w:id="608" w:author="aa" w:date="2024-05-13T09:15:00Z">
                  <w:rPr>
                    <w:ins w:id="609" w:author="aa" w:date="2024-05-13T09:07:00Z"/>
                    <w:rFonts w:hint="eastAsia" w:ascii="仿宋" w:hAnsi="仿宋" w:eastAsia="仿宋" w:cs="仿宋"/>
                    <w:color w:val="000000"/>
                    <w:sz w:val="24"/>
                    <w:szCs w:val="24"/>
                  </w:rPr>
                </w:rPrChange>
              </w:rPr>
            </w:pPr>
          </w:p>
        </w:tc>
        <w:tc>
          <w:tcPr>
            <w:tcW w:w="683"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ins w:id="610" w:author="aa" w:date="2024-05-13T09:07:00Z"/>
                <w:rFonts w:hint="eastAsia" w:ascii="仿宋_GB2312" w:hAnsi="仿宋" w:eastAsia="仿宋_GB2312" w:cs="仿宋"/>
                <w:color w:val="000000"/>
                <w:sz w:val="24"/>
                <w:szCs w:val="24"/>
                <w:rPrChange w:id="611" w:author="aa" w:date="2024-05-13T09:15:00Z">
                  <w:rPr>
                    <w:ins w:id="612" w:author="aa" w:date="2024-05-13T09:07:00Z"/>
                    <w:rFonts w:hint="eastAsia" w:ascii="仿宋" w:hAnsi="仿宋" w:eastAsia="仿宋" w:cs="仿宋"/>
                    <w:color w:val="000000"/>
                    <w:sz w:val="24"/>
                    <w:szCs w:val="24"/>
                  </w:rPr>
                </w:rPrChange>
              </w:rPr>
            </w:pPr>
          </w:p>
        </w:tc>
        <w:tc>
          <w:tcPr>
            <w:tcW w:w="1999"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13" w:author="aa" w:date="2024-05-13T09:07:00Z"/>
                <w:rFonts w:hint="eastAsia" w:ascii="仿宋_GB2312" w:hAnsi="仿宋" w:eastAsia="仿宋_GB2312" w:cs="仿宋"/>
                <w:color w:val="000000"/>
                <w:sz w:val="24"/>
                <w:szCs w:val="24"/>
                <w:rPrChange w:id="614" w:author="aa" w:date="2024-05-13T09:15:00Z">
                  <w:rPr>
                    <w:ins w:id="615" w:author="aa" w:date="2024-05-13T09:07:00Z"/>
                    <w:rFonts w:hint="eastAsia" w:ascii="仿宋" w:hAnsi="仿宋" w:eastAsia="仿宋" w:cs="仿宋"/>
                    <w:color w:val="000000"/>
                    <w:sz w:val="24"/>
                    <w:szCs w:val="24"/>
                  </w:rPr>
                </w:rPrChange>
              </w:rPr>
            </w:pPr>
            <w:ins w:id="616" w:author="aa" w:date="2024-05-13T09:07:00Z">
              <w:r>
                <w:rPr>
                  <w:rFonts w:hint="eastAsia" w:ascii="仿宋_GB2312" w:hAnsi="仿宋" w:eastAsia="仿宋_GB2312" w:cs="仿宋"/>
                  <w:color w:val="000000"/>
                  <w:sz w:val="24"/>
                  <w:szCs w:val="24"/>
                  <w:rPrChange w:id="617" w:author="aa" w:date="2024-05-13T09:15:00Z">
                    <w:rPr>
                      <w:rFonts w:hint="eastAsia" w:ascii="仿宋" w:hAnsi="仿宋" w:eastAsia="仿宋" w:cs="仿宋"/>
                      <w:color w:val="000000"/>
                      <w:sz w:val="24"/>
                      <w:szCs w:val="24"/>
                    </w:rPr>
                  </w:rPrChange>
                </w:rPr>
                <w:t>社会效益指标</w:t>
              </w:r>
            </w:ins>
          </w:p>
        </w:tc>
        <w:tc>
          <w:tcPr>
            <w:tcW w:w="3630"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18" w:author="aa" w:date="2024-05-13T09:07:00Z"/>
                <w:rFonts w:hint="eastAsia" w:ascii="仿宋_GB2312" w:hAnsi="仿宋" w:eastAsia="仿宋_GB2312" w:cs="仿宋"/>
                <w:color w:val="000000"/>
                <w:sz w:val="24"/>
                <w:szCs w:val="24"/>
                <w:rPrChange w:id="619" w:author="aa" w:date="2024-05-13T09:15:00Z">
                  <w:rPr>
                    <w:ins w:id="620" w:author="aa" w:date="2024-05-13T09:07:00Z"/>
                    <w:rFonts w:hint="eastAsia" w:ascii="仿宋" w:hAnsi="仿宋" w:eastAsia="仿宋" w:cs="仿宋"/>
                    <w:color w:val="000000"/>
                    <w:sz w:val="24"/>
                    <w:szCs w:val="24"/>
                  </w:rPr>
                </w:rPrChange>
              </w:rPr>
            </w:pPr>
            <w:ins w:id="621" w:author="aa" w:date="2024-05-13T09:07:00Z">
              <w:r>
                <w:rPr>
                  <w:rFonts w:hint="eastAsia" w:ascii="仿宋_GB2312" w:hAnsi="仿宋" w:eastAsia="仿宋_GB2312" w:cs="仿宋"/>
                  <w:color w:val="000000"/>
                  <w:sz w:val="24"/>
                  <w:szCs w:val="24"/>
                  <w:rPrChange w:id="622" w:author="aa" w:date="2024-05-13T09:15:00Z">
                    <w:rPr>
                      <w:rFonts w:hint="eastAsia" w:ascii="仿宋" w:hAnsi="仿宋" w:eastAsia="仿宋" w:cs="仿宋"/>
                      <w:color w:val="000000"/>
                      <w:sz w:val="24"/>
                      <w:szCs w:val="24"/>
                    </w:rPr>
                  </w:rPrChange>
                </w:rPr>
                <w:t>项目基层党组织凝聚力战斗力</w:t>
              </w:r>
            </w:ins>
          </w:p>
        </w:tc>
        <w:tc>
          <w:tcPr>
            <w:tcW w:w="1868"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23" w:author="aa" w:date="2024-05-13T09:07:00Z"/>
                <w:rFonts w:hint="eastAsia" w:ascii="仿宋_GB2312" w:hAnsi="仿宋" w:eastAsia="仿宋_GB2312" w:cs="仿宋"/>
                <w:color w:val="000000"/>
                <w:sz w:val="24"/>
                <w:szCs w:val="24"/>
                <w:rPrChange w:id="624" w:author="aa" w:date="2024-05-13T09:15:00Z">
                  <w:rPr>
                    <w:ins w:id="625" w:author="aa" w:date="2024-05-13T09:07:00Z"/>
                    <w:rFonts w:hint="eastAsia" w:ascii="仿宋" w:hAnsi="仿宋" w:eastAsia="仿宋" w:cs="仿宋"/>
                    <w:color w:val="000000"/>
                    <w:sz w:val="24"/>
                    <w:szCs w:val="24"/>
                  </w:rPr>
                </w:rPrChange>
              </w:rPr>
            </w:pPr>
            <w:ins w:id="626" w:author="aa" w:date="2024-05-13T09:07:00Z">
              <w:r>
                <w:rPr>
                  <w:rFonts w:hint="eastAsia" w:ascii="仿宋_GB2312" w:hAnsi="仿宋" w:eastAsia="仿宋_GB2312" w:cs="仿宋"/>
                  <w:color w:val="000000"/>
                  <w:sz w:val="24"/>
                  <w:szCs w:val="24"/>
                  <w:rPrChange w:id="627" w:author="aa" w:date="2024-05-13T09:15:00Z">
                    <w:rPr>
                      <w:rFonts w:hint="eastAsia" w:ascii="仿宋" w:hAnsi="仿宋" w:eastAsia="仿宋" w:cs="仿宋"/>
                      <w:color w:val="000000"/>
                      <w:sz w:val="24"/>
                      <w:szCs w:val="24"/>
                    </w:rPr>
                  </w:rPrChange>
                </w:rPr>
                <w:t>有所增强</w:t>
              </w:r>
            </w:ins>
          </w:p>
        </w:tc>
      </w:tr>
      <w:tr>
        <w:tblPrEx>
          <w:tblCellMar>
            <w:top w:w="0" w:type="dxa"/>
            <w:left w:w="0" w:type="dxa"/>
            <w:bottom w:w="0" w:type="dxa"/>
            <w:right w:w="0" w:type="dxa"/>
          </w:tblCellMar>
        </w:tblPrEx>
        <w:trPr>
          <w:trHeight w:val="252" w:hRule="atLeast"/>
          <w:ins w:id="628" w:author="aa" w:date="2024-05-13T09:07:00Z"/>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ins w:id="629" w:author="aa" w:date="2024-05-13T09:07:00Z"/>
                <w:rFonts w:hint="eastAsia" w:ascii="仿宋_GB2312" w:hAnsi="仿宋" w:eastAsia="仿宋_GB2312" w:cs="仿宋"/>
                <w:color w:val="000000"/>
                <w:sz w:val="24"/>
                <w:szCs w:val="24"/>
                <w:rPrChange w:id="630" w:author="aa" w:date="2024-05-13T09:15:00Z">
                  <w:rPr>
                    <w:ins w:id="631" w:author="aa" w:date="2024-05-13T09:07:00Z"/>
                    <w:rFonts w:hint="eastAsia" w:ascii="仿宋" w:hAnsi="仿宋" w:eastAsia="仿宋" w:cs="仿宋"/>
                    <w:color w:val="000000"/>
                    <w:sz w:val="24"/>
                    <w:szCs w:val="24"/>
                  </w:rPr>
                </w:rPrChange>
              </w:rPr>
            </w:pPr>
          </w:p>
        </w:tc>
        <w:tc>
          <w:tcPr>
            <w:tcW w:w="6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ins w:id="632" w:author="aa" w:date="2024-05-13T09:07:00Z"/>
                <w:rFonts w:hint="eastAsia" w:ascii="仿宋_GB2312" w:hAnsi="仿宋" w:eastAsia="仿宋_GB2312" w:cs="仿宋"/>
                <w:color w:val="000000"/>
                <w:sz w:val="24"/>
                <w:szCs w:val="24"/>
                <w:rPrChange w:id="633" w:author="aa" w:date="2024-05-13T09:15:00Z">
                  <w:rPr>
                    <w:ins w:id="634" w:author="aa" w:date="2024-05-13T09:07:00Z"/>
                    <w:rFonts w:hint="eastAsia" w:ascii="仿宋" w:hAnsi="仿宋" w:eastAsia="仿宋" w:cs="仿宋"/>
                    <w:color w:val="000000"/>
                    <w:sz w:val="24"/>
                    <w:szCs w:val="24"/>
                  </w:rPr>
                </w:rPrChange>
              </w:rPr>
            </w:pPr>
          </w:p>
        </w:tc>
        <w:tc>
          <w:tcPr>
            <w:tcW w:w="1999" w:type="dxa"/>
            <w:gridSpan w:val="2"/>
            <w:tcBorders>
              <w:top w:val="single" w:color="auto" w:sz="4" w:space="0"/>
              <w:left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35" w:author="aa" w:date="2024-05-13T09:07:00Z"/>
                <w:rFonts w:hint="eastAsia" w:ascii="仿宋_GB2312" w:hAnsi="仿宋" w:eastAsia="仿宋_GB2312" w:cs="仿宋"/>
                <w:color w:val="000000"/>
                <w:sz w:val="24"/>
                <w:szCs w:val="24"/>
                <w:rPrChange w:id="636" w:author="aa" w:date="2024-05-13T09:15:00Z">
                  <w:rPr>
                    <w:ins w:id="637" w:author="aa" w:date="2024-05-13T09:07:00Z"/>
                    <w:rFonts w:hint="eastAsia" w:ascii="仿宋" w:hAnsi="仿宋" w:eastAsia="仿宋" w:cs="仿宋"/>
                    <w:color w:val="000000"/>
                    <w:sz w:val="24"/>
                    <w:szCs w:val="24"/>
                  </w:rPr>
                </w:rPrChange>
              </w:rPr>
            </w:pPr>
            <w:ins w:id="638" w:author="aa" w:date="2024-05-13T09:07:00Z">
              <w:r>
                <w:rPr>
                  <w:rFonts w:hint="eastAsia" w:ascii="仿宋_GB2312" w:hAnsi="仿宋" w:eastAsia="仿宋_GB2312" w:cs="仿宋"/>
                  <w:color w:val="000000"/>
                  <w:sz w:val="24"/>
                  <w:szCs w:val="24"/>
                  <w:rPrChange w:id="639" w:author="aa" w:date="2024-05-13T09:15:00Z">
                    <w:rPr>
                      <w:rFonts w:hint="eastAsia" w:ascii="仿宋" w:hAnsi="仿宋" w:eastAsia="仿宋" w:cs="仿宋"/>
                      <w:color w:val="000000"/>
                      <w:sz w:val="24"/>
                      <w:szCs w:val="24"/>
                    </w:rPr>
                  </w:rPrChange>
                </w:rPr>
                <w:t>可持续影响指标</w:t>
              </w:r>
            </w:ins>
          </w:p>
        </w:tc>
        <w:tc>
          <w:tcPr>
            <w:tcW w:w="3630"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40" w:author="aa" w:date="2024-05-13T09:07:00Z"/>
                <w:rFonts w:hint="eastAsia" w:ascii="仿宋_GB2312" w:hAnsi="仿宋" w:eastAsia="仿宋_GB2312" w:cs="仿宋"/>
                <w:color w:val="000000"/>
                <w:sz w:val="24"/>
                <w:szCs w:val="24"/>
                <w:rPrChange w:id="641" w:author="aa" w:date="2024-05-13T09:15:00Z">
                  <w:rPr>
                    <w:ins w:id="642" w:author="aa" w:date="2024-05-13T09:07:00Z"/>
                    <w:rFonts w:hint="eastAsia" w:ascii="仿宋" w:hAnsi="仿宋" w:eastAsia="仿宋" w:cs="仿宋"/>
                    <w:color w:val="000000"/>
                    <w:sz w:val="24"/>
                    <w:szCs w:val="24"/>
                  </w:rPr>
                </w:rPrChange>
              </w:rPr>
            </w:pPr>
            <w:ins w:id="643" w:author="aa" w:date="2024-05-13T09:07:00Z">
              <w:r>
                <w:rPr>
                  <w:rFonts w:hint="eastAsia" w:ascii="仿宋_GB2312" w:hAnsi="仿宋" w:eastAsia="仿宋_GB2312" w:cs="仿宋"/>
                  <w:color w:val="000000"/>
                  <w:sz w:val="24"/>
                  <w:szCs w:val="24"/>
                  <w:rPrChange w:id="644" w:author="aa" w:date="2024-05-13T09:15:00Z">
                    <w:rPr>
                      <w:rFonts w:hint="eastAsia" w:ascii="仿宋" w:hAnsi="仿宋" w:eastAsia="仿宋" w:cs="仿宋"/>
                      <w:color w:val="000000"/>
                      <w:sz w:val="24"/>
                      <w:szCs w:val="24"/>
                    </w:rPr>
                  </w:rPrChange>
                </w:rPr>
                <w:t>扶持村级集体经济发展经验</w:t>
              </w:r>
            </w:ins>
          </w:p>
        </w:tc>
        <w:tc>
          <w:tcPr>
            <w:tcW w:w="1868"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645" w:author="aa" w:date="2024-05-13T09:07:00Z"/>
                <w:rFonts w:hint="eastAsia" w:ascii="仿宋_GB2312" w:hAnsi="仿宋" w:eastAsia="仿宋_GB2312" w:cs="仿宋"/>
                <w:color w:val="000000"/>
                <w:sz w:val="24"/>
                <w:szCs w:val="24"/>
                <w:rPrChange w:id="646" w:author="aa" w:date="2024-05-13T09:15:00Z">
                  <w:rPr>
                    <w:ins w:id="647" w:author="aa" w:date="2024-05-13T09:07:00Z"/>
                    <w:rFonts w:hint="eastAsia" w:ascii="仿宋" w:hAnsi="仿宋" w:eastAsia="仿宋" w:cs="仿宋"/>
                    <w:color w:val="000000"/>
                    <w:sz w:val="24"/>
                    <w:szCs w:val="24"/>
                  </w:rPr>
                </w:rPrChange>
              </w:rPr>
            </w:pPr>
            <w:ins w:id="648" w:author="aa" w:date="2024-05-13T09:07:00Z">
              <w:r>
                <w:rPr>
                  <w:rFonts w:hint="eastAsia" w:ascii="仿宋_GB2312" w:hAnsi="仿宋" w:eastAsia="仿宋_GB2312" w:cs="仿宋"/>
                  <w:color w:val="000000"/>
                  <w:sz w:val="24"/>
                  <w:szCs w:val="24"/>
                  <w:rPrChange w:id="649" w:author="aa" w:date="2024-05-13T09:15:00Z">
                    <w:rPr>
                      <w:rFonts w:hint="eastAsia" w:ascii="仿宋" w:hAnsi="仿宋" w:eastAsia="仿宋" w:cs="仿宋"/>
                      <w:color w:val="000000"/>
                      <w:sz w:val="24"/>
                      <w:szCs w:val="24"/>
                    </w:rPr>
                  </w:rPrChange>
                </w:rPr>
                <w:t>可复制推广</w:t>
              </w:r>
            </w:ins>
          </w:p>
        </w:tc>
      </w:tr>
      <w:tr>
        <w:tblPrEx>
          <w:tblCellMar>
            <w:top w:w="0" w:type="dxa"/>
            <w:left w:w="0" w:type="dxa"/>
            <w:bottom w:w="0" w:type="dxa"/>
            <w:right w:w="0" w:type="dxa"/>
          </w:tblCellMar>
        </w:tblPrEx>
        <w:trPr>
          <w:trHeight w:val="669" w:hRule="atLeast"/>
          <w:ins w:id="650" w:author="aa" w:date="2024-05-13T09:07:00Z"/>
        </w:trPr>
        <w:tc>
          <w:tcPr>
            <w:tcW w:w="695" w:type="dxa"/>
            <w:vMerge w:val="restart"/>
            <w:tcBorders>
              <w:left w:val="single" w:color="000000" w:sz="4" w:space="0"/>
              <w:right w:val="single" w:color="auto" w:sz="4" w:space="0"/>
            </w:tcBorders>
            <w:tcMar>
              <w:top w:w="15" w:type="dxa"/>
              <w:left w:w="15" w:type="dxa"/>
              <w:right w:w="15" w:type="dxa"/>
            </w:tcMar>
            <w:vAlign w:val="center"/>
          </w:tcPr>
          <w:p>
            <w:pPr>
              <w:spacing w:line="260" w:lineRule="exact"/>
              <w:jc w:val="center"/>
              <w:rPr>
                <w:ins w:id="651" w:author="aa" w:date="2024-05-13T09:07:00Z"/>
                <w:rFonts w:hint="eastAsia" w:ascii="仿宋_GB2312" w:hAnsi="仿宋" w:eastAsia="仿宋_GB2312" w:cs="仿宋"/>
                <w:color w:val="000000"/>
                <w:sz w:val="24"/>
                <w:szCs w:val="24"/>
                <w:rPrChange w:id="652" w:author="aa" w:date="2024-05-13T09:15:00Z">
                  <w:rPr>
                    <w:ins w:id="653" w:author="aa" w:date="2024-05-13T09:07:00Z"/>
                    <w:rFonts w:hint="eastAsia" w:ascii="仿宋" w:hAnsi="仿宋" w:eastAsia="仿宋" w:cs="仿宋"/>
                    <w:color w:val="000000"/>
                    <w:sz w:val="24"/>
                    <w:szCs w:val="24"/>
                  </w:rPr>
                </w:rPrChange>
              </w:rPr>
            </w:pPr>
          </w:p>
        </w:tc>
        <w:tc>
          <w:tcPr>
            <w:tcW w:w="6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spacing w:line="260" w:lineRule="exact"/>
              <w:jc w:val="center"/>
              <w:rPr>
                <w:ins w:id="654" w:author="aa" w:date="2024-05-13T09:07:00Z"/>
                <w:rFonts w:hint="eastAsia" w:ascii="仿宋_GB2312" w:hAnsi="仿宋" w:eastAsia="仿宋_GB2312" w:cs="仿宋"/>
                <w:color w:val="000000"/>
                <w:sz w:val="24"/>
                <w:szCs w:val="24"/>
                <w:rPrChange w:id="655" w:author="aa" w:date="2024-05-13T09:15:00Z">
                  <w:rPr>
                    <w:ins w:id="656" w:author="aa" w:date="2024-05-13T09:07:00Z"/>
                    <w:rFonts w:hint="eastAsia" w:ascii="仿宋" w:hAnsi="仿宋" w:eastAsia="仿宋" w:cs="仿宋"/>
                    <w:color w:val="000000"/>
                    <w:sz w:val="24"/>
                    <w:szCs w:val="24"/>
                  </w:rPr>
                </w:rPrChange>
              </w:rPr>
            </w:pPr>
            <w:ins w:id="657" w:author="aa" w:date="2024-05-13T09:07:00Z">
              <w:r>
                <w:rPr>
                  <w:rFonts w:hint="eastAsia" w:ascii="仿宋_GB2312" w:hAnsi="仿宋" w:eastAsia="仿宋_GB2312" w:cs="仿宋"/>
                  <w:color w:val="000000"/>
                  <w:sz w:val="24"/>
                  <w:szCs w:val="24"/>
                  <w:rPrChange w:id="658" w:author="aa" w:date="2024-05-13T09:15:00Z">
                    <w:rPr>
                      <w:rFonts w:hint="eastAsia" w:ascii="仿宋" w:hAnsi="仿宋" w:eastAsia="仿宋" w:cs="仿宋"/>
                      <w:color w:val="000000"/>
                      <w:sz w:val="24"/>
                      <w:szCs w:val="24"/>
                    </w:rPr>
                  </w:rPrChange>
                </w:rPr>
                <w:t>满意度指标</w:t>
              </w:r>
            </w:ins>
          </w:p>
        </w:tc>
        <w:tc>
          <w:tcPr>
            <w:tcW w:w="1999" w:type="dxa"/>
            <w:gridSpan w:val="2"/>
            <w:vMerge w:val="restart"/>
            <w:tcBorders>
              <w:top w:val="single" w:color="auto" w:sz="4" w:space="0"/>
              <w:left w:val="single" w:color="auto" w:sz="4" w:space="0"/>
              <w:right w:val="single" w:color="000000" w:sz="4" w:space="0"/>
            </w:tcBorders>
            <w:tcMar>
              <w:top w:w="15" w:type="dxa"/>
              <w:left w:w="15" w:type="dxa"/>
              <w:right w:w="15" w:type="dxa"/>
            </w:tcMar>
            <w:vAlign w:val="center"/>
          </w:tcPr>
          <w:p>
            <w:pPr>
              <w:spacing w:line="260" w:lineRule="exact"/>
              <w:jc w:val="center"/>
              <w:rPr>
                <w:ins w:id="659" w:author="aa" w:date="2024-05-13T09:07:00Z"/>
                <w:rFonts w:hint="eastAsia" w:ascii="仿宋_GB2312" w:hAnsi="仿宋" w:eastAsia="仿宋_GB2312" w:cs="仿宋"/>
                <w:color w:val="000000"/>
                <w:sz w:val="24"/>
                <w:szCs w:val="24"/>
                <w:rPrChange w:id="660" w:author="aa" w:date="2024-05-13T09:15:00Z">
                  <w:rPr>
                    <w:ins w:id="661" w:author="aa" w:date="2024-05-13T09:07:00Z"/>
                    <w:rFonts w:hint="eastAsia" w:ascii="仿宋" w:hAnsi="仿宋" w:eastAsia="仿宋" w:cs="仿宋"/>
                    <w:color w:val="000000"/>
                    <w:sz w:val="24"/>
                    <w:szCs w:val="24"/>
                  </w:rPr>
                </w:rPrChange>
              </w:rPr>
            </w:pPr>
            <w:ins w:id="662" w:author="aa" w:date="2024-05-13T09:07:00Z">
              <w:r>
                <w:rPr>
                  <w:rFonts w:hint="eastAsia" w:ascii="仿宋_GB2312" w:hAnsi="仿宋" w:eastAsia="仿宋_GB2312" w:cs="仿宋"/>
                  <w:color w:val="000000"/>
                  <w:sz w:val="24"/>
                  <w:szCs w:val="24"/>
                  <w:rPrChange w:id="663" w:author="aa" w:date="2024-05-13T09:15:00Z">
                    <w:rPr>
                      <w:rFonts w:hint="eastAsia" w:ascii="仿宋" w:hAnsi="仿宋" w:eastAsia="仿宋" w:cs="仿宋"/>
                      <w:color w:val="000000"/>
                      <w:sz w:val="24"/>
                      <w:szCs w:val="24"/>
                    </w:rPr>
                  </w:rPrChange>
                </w:rPr>
                <w:t>服务对象满意度指标</w:t>
              </w:r>
            </w:ins>
          </w:p>
        </w:tc>
        <w:tc>
          <w:tcPr>
            <w:tcW w:w="3630"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60" w:lineRule="exact"/>
              <w:jc w:val="center"/>
              <w:rPr>
                <w:ins w:id="664" w:author="aa" w:date="2024-05-13T09:07:00Z"/>
                <w:rFonts w:hint="eastAsia" w:ascii="仿宋_GB2312" w:hAnsi="仿宋" w:eastAsia="仿宋_GB2312" w:cs="仿宋"/>
                <w:sz w:val="24"/>
                <w:szCs w:val="24"/>
                <w:rPrChange w:id="665" w:author="aa" w:date="2024-05-13T09:15:00Z">
                  <w:rPr>
                    <w:ins w:id="666" w:author="aa" w:date="2024-05-13T09:07:00Z"/>
                    <w:rFonts w:hint="eastAsia" w:ascii="仿宋" w:hAnsi="仿宋" w:eastAsia="仿宋" w:cs="仿宋"/>
                    <w:sz w:val="24"/>
                    <w:szCs w:val="24"/>
                  </w:rPr>
                </w:rPrChange>
              </w:rPr>
            </w:pPr>
            <w:ins w:id="667" w:author="aa" w:date="2024-05-13T09:07:00Z">
              <w:r>
                <w:rPr>
                  <w:rFonts w:hint="eastAsia" w:ascii="仿宋_GB2312" w:hAnsi="仿宋" w:eastAsia="仿宋_GB2312" w:cs="仿宋"/>
                  <w:sz w:val="24"/>
                  <w:szCs w:val="24"/>
                  <w:rPrChange w:id="668" w:author="aa" w:date="2024-05-13T09:15:00Z">
                    <w:rPr>
                      <w:rFonts w:hint="eastAsia" w:ascii="仿宋" w:hAnsi="仿宋" w:eastAsia="仿宋" w:cs="仿宋"/>
                      <w:sz w:val="24"/>
                      <w:szCs w:val="24"/>
                    </w:rPr>
                  </w:rPrChange>
                </w:rPr>
                <w:t>项目区农民满意度</w:t>
              </w:r>
            </w:ins>
          </w:p>
        </w:tc>
        <w:tc>
          <w:tcPr>
            <w:tcW w:w="1868"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ins w:id="669" w:author="aa" w:date="2024-05-13T09:07:00Z"/>
                <w:rFonts w:hint="eastAsia" w:ascii="仿宋_GB2312" w:hAnsi="仿宋" w:eastAsia="仿宋_GB2312" w:cs="仿宋"/>
                <w:sz w:val="24"/>
                <w:szCs w:val="24"/>
                <w:rPrChange w:id="670" w:author="aa" w:date="2024-05-13T09:15:00Z">
                  <w:rPr>
                    <w:ins w:id="671" w:author="aa" w:date="2024-05-13T09:07:00Z"/>
                    <w:rFonts w:hint="eastAsia" w:ascii="仿宋" w:hAnsi="仿宋" w:eastAsia="仿宋" w:cs="仿宋"/>
                    <w:sz w:val="24"/>
                    <w:szCs w:val="24"/>
                  </w:rPr>
                </w:rPrChange>
              </w:rPr>
            </w:pPr>
            <w:ins w:id="672" w:author="aa" w:date="2024-05-13T09:07:00Z">
              <w:r>
                <w:rPr>
                  <w:rFonts w:hint="eastAsia" w:ascii="宋体" w:hAnsi="宋体" w:eastAsia="宋体" w:cs="宋体"/>
                  <w:sz w:val="24"/>
                  <w:szCs w:val="24"/>
                  <w:rPrChange w:id="673" w:author="aa" w:date="2024-05-13T09:15:00Z">
                    <w:rPr>
                      <w:rFonts w:hint="eastAsia" w:ascii="仿宋" w:hAnsi="仿宋" w:eastAsia="仿宋" w:cs="仿宋"/>
                      <w:sz w:val="24"/>
                      <w:szCs w:val="24"/>
                    </w:rPr>
                  </w:rPrChange>
                </w:rPr>
                <w:t>≧</w:t>
              </w:r>
            </w:ins>
            <w:ins w:id="674" w:author="aa" w:date="2024-05-13T09:07:00Z">
              <w:r>
                <w:rPr>
                  <w:rFonts w:hint="eastAsia" w:ascii="仿宋_GB2312" w:hAnsi="仿宋" w:eastAsia="仿宋_GB2312" w:cs="仿宋"/>
                  <w:sz w:val="24"/>
                  <w:szCs w:val="24"/>
                  <w:rPrChange w:id="675" w:author="aa" w:date="2024-05-13T09:15:00Z">
                    <w:rPr>
                      <w:rFonts w:hint="eastAsia" w:ascii="仿宋" w:hAnsi="仿宋" w:eastAsia="仿宋" w:cs="仿宋"/>
                      <w:sz w:val="24"/>
                      <w:szCs w:val="24"/>
                    </w:rPr>
                  </w:rPrChange>
                </w:rPr>
                <w:t>90%</w:t>
              </w:r>
            </w:ins>
          </w:p>
        </w:tc>
      </w:tr>
      <w:tr>
        <w:tblPrEx>
          <w:tblCellMar>
            <w:top w:w="0" w:type="dxa"/>
            <w:left w:w="0" w:type="dxa"/>
            <w:bottom w:w="0" w:type="dxa"/>
            <w:right w:w="0" w:type="dxa"/>
          </w:tblCellMar>
        </w:tblPrEx>
        <w:trPr>
          <w:trHeight w:val="791" w:hRule="atLeast"/>
          <w:ins w:id="676" w:author="aa" w:date="2024-05-13T09:07:00Z"/>
        </w:trPr>
        <w:tc>
          <w:tcPr>
            <w:tcW w:w="695" w:type="dxa"/>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spacing w:line="260" w:lineRule="exact"/>
              <w:jc w:val="center"/>
              <w:rPr>
                <w:ins w:id="677" w:author="aa" w:date="2024-05-13T09:07:00Z"/>
                <w:rFonts w:hint="eastAsia" w:ascii="仿宋_GB2312" w:hAnsi="仿宋" w:eastAsia="仿宋_GB2312" w:cs="仿宋"/>
                <w:color w:val="000000"/>
                <w:sz w:val="24"/>
                <w:szCs w:val="24"/>
                <w:rPrChange w:id="678" w:author="aa" w:date="2024-05-13T09:15:00Z">
                  <w:rPr>
                    <w:ins w:id="679" w:author="aa" w:date="2024-05-13T09:07:00Z"/>
                    <w:rFonts w:hint="eastAsia" w:ascii="仿宋" w:hAnsi="仿宋" w:eastAsia="仿宋" w:cs="仿宋"/>
                    <w:color w:val="000000"/>
                    <w:sz w:val="24"/>
                    <w:szCs w:val="24"/>
                  </w:rPr>
                </w:rPrChange>
              </w:rPr>
            </w:pPr>
          </w:p>
        </w:tc>
        <w:tc>
          <w:tcPr>
            <w:tcW w:w="6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ins w:id="680" w:author="aa" w:date="2024-05-13T09:07:00Z"/>
                <w:rFonts w:hint="eastAsia" w:ascii="仿宋_GB2312" w:hAnsi="仿宋" w:eastAsia="仿宋_GB2312" w:cs="仿宋"/>
                <w:color w:val="000000"/>
                <w:sz w:val="24"/>
                <w:szCs w:val="24"/>
                <w:rPrChange w:id="681" w:author="aa" w:date="2024-05-13T09:15:00Z">
                  <w:rPr>
                    <w:ins w:id="682" w:author="aa" w:date="2024-05-13T09:07:00Z"/>
                    <w:rFonts w:hint="eastAsia" w:ascii="仿宋" w:hAnsi="仿宋" w:eastAsia="仿宋" w:cs="仿宋"/>
                    <w:color w:val="000000"/>
                    <w:sz w:val="24"/>
                    <w:szCs w:val="24"/>
                  </w:rPr>
                </w:rPrChange>
              </w:rPr>
            </w:pPr>
          </w:p>
        </w:tc>
        <w:tc>
          <w:tcPr>
            <w:tcW w:w="1999" w:type="dxa"/>
            <w:gridSpan w:val="2"/>
            <w:vMerge w:val="continue"/>
            <w:tcBorders>
              <w:left w:val="single" w:color="auto" w:sz="4" w:space="0"/>
              <w:bottom w:val="single" w:color="000000" w:sz="4" w:space="0"/>
              <w:right w:val="single" w:color="000000" w:sz="4" w:space="0"/>
            </w:tcBorders>
            <w:tcMar>
              <w:top w:w="15" w:type="dxa"/>
              <w:left w:w="15" w:type="dxa"/>
              <w:right w:w="15" w:type="dxa"/>
            </w:tcMar>
            <w:vAlign w:val="center"/>
          </w:tcPr>
          <w:p>
            <w:pPr>
              <w:spacing w:line="260" w:lineRule="exact"/>
              <w:jc w:val="center"/>
              <w:rPr>
                <w:ins w:id="683" w:author="aa" w:date="2024-05-13T09:07:00Z"/>
                <w:rFonts w:hint="eastAsia" w:ascii="仿宋_GB2312" w:hAnsi="仿宋" w:eastAsia="仿宋_GB2312" w:cs="仿宋"/>
                <w:color w:val="000000"/>
                <w:sz w:val="24"/>
                <w:szCs w:val="24"/>
                <w:rPrChange w:id="684" w:author="aa" w:date="2024-05-13T09:15:00Z">
                  <w:rPr>
                    <w:ins w:id="685" w:author="aa" w:date="2024-05-13T09:07:00Z"/>
                    <w:rFonts w:hint="eastAsia" w:ascii="仿宋" w:hAnsi="仿宋" w:eastAsia="仿宋" w:cs="仿宋"/>
                    <w:color w:val="000000"/>
                    <w:sz w:val="24"/>
                    <w:szCs w:val="24"/>
                  </w:rPr>
                </w:rPrChange>
              </w:rPr>
            </w:pPr>
          </w:p>
        </w:tc>
        <w:tc>
          <w:tcPr>
            <w:tcW w:w="363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ins w:id="686" w:author="aa" w:date="2024-05-13T09:07:00Z"/>
                <w:rFonts w:hint="eastAsia" w:ascii="仿宋_GB2312" w:hAnsi="仿宋" w:eastAsia="仿宋_GB2312" w:cs="仿宋"/>
                <w:sz w:val="24"/>
                <w:szCs w:val="24"/>
                <w:rPrChange w:id="687" w:author="aa" w:date="2024-05-13T09:15:00Z">
                  <w:rPr>
                    <w:ins w:id="688" w:author="aa" w:date="2024-05-13T09:07:00Z"/>
                    <w:rFonts w:hint="eastAsia" w:ascii="仿宋" w:hAnsi="仿宋" w:eastAsia="仿宋" w:cs="仿宋"/>
                    <w:sz w:val="24"/>
                    <w:szCs w:val="24"/>
                  </w:rPr>
                </w:rPrChange>
              </w:rPr>
            </w:pPr>
            <w:ins w:id="689" w:author="aa" w:date="2024-05-13T09:07:00Z">
              <w:r>
                <w:rPr>
                  <w:rFonts w:hint="eastAsia" w:ascii="仿宋_GB2312" w:hAnsi="仿宋" w:eastAsia="仿宋_GB2312" w:cs="仿宋"/>
                  <w:sz w:val="24"/>
                  <w:szCs w:val="24"/>
                  <w:rPrChange w:id="690" w:author="aa" w:date="2024-05-13T09:15:00Z">
                    <w:rPr>
                      <w:rFonts w:hint="eastAsia" w:ascii="仿宋" w:hAnsi="仿宋" w:eastAsia="仿宋" w:cs="仿宋"/>
                      <w:sz w:val="24"/>
                      <w:szCs w:val="24"/>
                    </w:rPr>
                  </w:rPrChange>
                </w:rPr>
                <w:t>项目区基层干部满意度</w:t>
              </w:r>
            </w:ins>
          </w:p>
        </w:tc>
        <w:tc>
          <w:tcPr>
            <w:tcW w:w="1868"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ins w:id="691" w:author="aa" w:date="2024-05-13T09:07:00Z"/>
                <w:rFonts w:hint="eastAsia" w:ascii="仿宋_GB2312" w:hAnsi="仿宋" w:eastAsia="仿宋_GB2312" w:cs="仿宋"/>
                <w:sz w:val="24"/>
                <w:szCs w:val="24"/>
                <w:rPrChange w:id="692" w:author="aa" w:date="2024-05-13T09:15:00Z">
                  <w:rPr>
                    <w:ins w:id="693" w:author="aa" w:date="2024-05-13T09:07:00Z"/>
                    <w:rFonts w:hint="eastAsia" w:ascii="仿宋" w:hAnsi="仿宋" w:eastAsia="仿宋" w:cs="仿宋"/>
                    <w:sz w:val="24"/>
                    <w:szCs w:val="24"/>
                  </w:rPr>
                </w:rPrChange>
              </w:rPr>
            </w:pPr>
            <w:ins w:id="694" w:author="aa" w:date="2024-05-13T09:07:00Z">
              <w:r>
                <w:rPr>
                  <w:rFonts w:hint="eastAsia" w:ascii="宋体" w:hAnsi="宋体" w:eastAsia="宋体" w:cs="宋体"/>
                  <w:sz w:val="24"/>
                  <w:szCs w:val="24"/>
                  <w:rPrChange w:id="695" w:author="aa" w:date="2024-05-13T09:15:00Z">
                    <w:rPr>
                      <w:rFonts w:hint="eastAsia" w:ascii="仿宋" w:hAnsi="仿宋" w:eastAsia="仿宋" w:cs="仿宋"/>
                      <w:sz w:val="24"/>
                      <w:szCs w:val="24"/>
                    </w:rPr>
                  </w:rPrChange>
                </w:rPr>
                <w:t>≧</w:t>
              </w:r>
            </w:ins>
            <w:ins w:id="696" w:author="aa" w:date="2024-05-13T09:07:00Z">
              <w:r>
                <w:rPr>
                  <w:rFonts w:hint="eastAsia" w:ascii="仿宋_GB2312" w:hAnsi="仿宋" w:eastAsia="仿宋_GB2312" w:cs="仿宋"/>
                  <w:sz w:val="24"/>
                  <w:szCs w:val="24"/>
                  <w:rPrChange w:id="697" w:author="aa" w:date="2024-05-13T09:15:00Z">
                    <w:rPr>
                      <w:rFonts w:hint="eastAsia" w:ascii="仿宋" w:hAnsi="仿宋" w:eastAsia="仿宋" w:cs="仿宋"/>
                      <w:sz w:val="24"/>
                      <w:szCs w:val="24"/>
                    </w:rPr>
                  </w:rPrChange>
                </w:rPr>
                <w:t>90%</w:t>
              </w:r>
            </w:ins>
          </w:p>
        </w:tc>
      </w:tr>
    </w:tbl>
    <w:p>
      <w:pPr>
        <w:spacing w:line="520" w:lineRule="exact"/>
        <w:ind w:firstLine="280" w:firstLineChars="100"/>
        <w:rPr>
          <w:ins w:id="698" w:author="aa" w:date="2024-05-13T09:07:00Z"/>
          <w:rFonts w:hint="eastAsia" w:ascii="仿宋_GB2312" w:hAnsi="仿宋" w:eastAsia="仿宋_GB2312"/>
          <w:sz w:val="28"/>
          <w:szCs w:val="28"/>
        </w:rPr>
      </w:pPr>
    </w:p>
    <w:p>
      <w:pPr>
        <w:spacing w:line="500" w:lineRule="exact"/>
        <w:rPr>
          <w:del w:id="699" w:author="aa" w:date="2024-05-13T09:07:00Z"/>
          <w:rFonts w:ascii="方正小标宋简体" w:hAnsi="Times New Roman" w:eastAsia="方正小标宋简体" w:cs="方正小标宋简体"/>
          <w:spacing w:val="20"/>
          <w:sz w:val="96"/>
          <w:szCs w:val="96"/>
        </w:rPr>
      </w:pPr>
    </w:p>
    <w:p>
      <w:pPr>
        <w:spacing w:line="500" w:lineRule="exact"/>
        <w:rPr>
          <w:del w:id="700" w:author="aa" w:date="2024-05-13T09:07:00Z"/>
          <w:rFonts w:ascii="方正小标宋简体" w:hAnsi="Times New Roman" w:eastAsia="方正小标宋简体" w:cs="方正小标宋简体"/>
          <w:spacing w:val="20"/>
          <w:sz w:val="96"/>
          <w:szCs w:val="96"/>
        </w:rPr>
      </w:pPr>
    </w:p>
    <w:p>
      <w:pPr>
        <w:spacing w:line="1000" w:lineRule="exact"/>
        <w:rPr>
          <w:del w:id="701" w:author="aa" w:date="2024-05-13T09:07:00Z"/>
          <w:rFonts w:ascii="方正小标宋简体" w:hAnsi="Times New Roman" w:eastAsia="方正小标宋简体" w:cs="Times New Roman"/>
          <w:spacing w:val="20"/>
          <w:sz w:val="96"/>
          <w:szCs w:val="96"/>
        </w:rPr>
      </w:pPr>
      <w:del w:id="702" w:author="aa" w:date="2024-05-13T09:07:00Z">
        <w:r>
          <w:rPr>
            <w:rFonts w:hint="eastAsia" w:ascii="方正小标宋简体" w:hAnsi="Times New Roman" w:eastAsia="方正小标宋简体" w:cs="方正小标宋简体"/>
            <w:spacing w:val="120"/>
            <w:sz w:val="90"/>
            <w:szCs w:val="90"/>
          </w:rPr>
          <w:delText>莆田市财政</w:delText>
        </w:r>
      </w:del>
      <w:del w:id="703" w:author="aa" w:date="2024-05-13T09:07:00Z">
        <w:r>
          <w:rPr>
            <w:rFonts w:hint="eastAsia" w:ascii="方正小标宋简体" w:hAnsi="Times New Roman" w:eastAsia="方正小标宋简体" w:cs="方正小标宋简体"/>
            <w:spacing w:val="20"/>
            <w:sz w:val="90"/>
            <w:szCs w:val="90"/>
          </w:rPr>
          <w:delText>局</w:delText>
        </w:r>
      </w:del>
    </w:p>
    <w:p>
      <w:pPr>
        <w:spacing w:line="1000" w:lineRule="exact"/>
        <w:ind w:firstLine="4980" w:firstLineChars="498"/>
        <w:rPr>
          <w:del w:id="704" w:author="aa" w:date="2024-05-13T09:07:00Z"/>
          <w:rFonts w:ascii="方正小标宋简体" w:hAnsi="Times New Roman" w:eastAsia="方正小标宋简体" w:cs="Times New Roman"/>
          <w:spacing w:val="20"/>
          <w:sz w:val="90"/>
          <w:szCs w:val="90"/>
        </w:rPr>
      </w:pPr>
      <w:del w:id="705" w:author="aa" w:date="2024-05-13T09:07:00Z">
        <w:r>
          <w:rPr>
            <w:rFonts w:ascii="方正小标宋简体" w:hAnsi="Times New Roman" w:eastAsia="方正小标宋简体" w:cs="方正小标宋简体"/>
            <w:spacing w:val="20"/>
            <w:sz w:val="96"/>
            <w:szCs w:val="96"/>
          </w:rPr>
          <w:delText xml:space="preserve">  </w:delText>
        </w:r>
      </w:del>
      <w:del w:id="706" w:author="aa" w:date="2024-05-13T09:07:00Z">
        <w:r>
          <w:rPr>
            <w:rFonts w:ascii="方正小标宋简体" w:hAnsi="Times New Roman" w:eastAsia="方正小标宋简体" w:cs="方正小标宋简体"/>
            <w:spacing w:val="20"/>
            <w:sz w:val="90"/>
            <w:szCs w:val="90"/>
          </w:rPr>
          <w:delText xml:space="preserve"> </w:delText>
        </w:r>
      </w:del>
      <w:del w:id="707" w:author="aa" w:date="2024-05-13T09:07:00Z">
        <w:r>
          <w:rPr>
            <w:rFonts w:hint="eastAsia" w:ascii="方正小标宋简体" w:hAnsi="Times New Roman" w:eastAsia="方正小标宋简体" w:cs="方正小标宋简体"/>
            <w:spacing w:val="20"/>
            <w:sz w:val="90"/>
            <w:szCs w:val="90"/>
          </w:rPr>
          <w:delText>文件</w:delText>
        </w:r>
      </w:del>
    </w:p>
    <w:p>
      <w:pPr>
        <w:spacing w:line="1000" w:lineRule="exact"/>
        <w:rPr>
          <w:del w:id="708" w:author="aa" w:date="2024-05-13T09:07:00Z"/>
          <w:rFonts w:ascii="方正小标宋简体" w:hAnsi="Times New Roman" w:eastAsia="方正小标宋简体" w:cs="Times New Roman"/>
          <w:spacing w:val="20"/>
          <w:sz w:val="96"/>
          <w:szCs w:val="96"/>
        </w:rPr>
      </w:pPr>
      <w:del w:id="709" w:author="aa" w:date="2024-05-13T09:07:00Z">
        <w:r>
          <w:rPr>
            <w:rFonts w:hint="eastAsia" w:ascii="方正小标宋简体" w:hAnsi="Times New Roman" w:eastAsia="方正小标宋简体" w:cs="方正小标宋简体"/>
            <w:spacing w:val="-40"/>
            <w:sz w:val="90"/>
            <w:szCs w:val="90"/>
          </w:rPr>
          <w:delText>莆田市农业农村</w:delText>
        </w:r>
      </w:del>
      <w:del w:id="710" w:author="aa" w:date="2024-05-13T09:07:00Z">
        <w:r>
          <w:rPr>
            <w:rFonts w:hint="eastAsia" w:ascii="方正小标宋简体" w:hAnsi="Times New Roman" w:eastAsia="方正小标宋简体" w:cs="方正小标宋简体"/>
            <w:spacing w:val="-32"/>
            <w:sz w:val="90"/>
            <w:szCs w:val="90"/>
          </w:rPr>
          <w:delText>局</w:delText>
        </w:r>
      </w:del>
    </w:p>
    <w:p>
      <w:pPr>
        <w:rPr>
          <w:del w:id="711" w:author="aa" w:date="2024-05-13T09:07:00Z"/>
          <w:rFonts w:ascii="Times New Roman" w:hAnsi="Times New Roman" w:cs="Times New Roman"/>
        </w:rPr>
      </w:pPr>
    </w:p>
    <w:p>
      <w:pPr>
        <w:rPr>
          <w:del w:id="712" w:author="aa" w:date="2024-05-13T09:07:00Z"/>
          <w:rFonts w:ascii="Times New Roman" w:hAnsi="Times New Roman" w:cs="Times New Roman"/>
        </w:rPr>
      </w:pPr>
    </w:p>
    <w:p>
      <w:pPr>
        <w:rPr>
          <w:del w:id="713" w:author="aa" w:date="2024-05-13T09:07:00Z"/>
          <w:rFonts w:ascii="Times New Roman" w:hAnsi="Times New Roman" w:cs="Times New Roman"/>
        </w:rPr>
      </w:pPr>
    </w:p>
    <w:p>
      <w:pPr>
        <w:rPr>
          <w:del w:id="714" w:author="aa" w:date="2024-05-13T09:07:00Z"/>
          <w:rFonts w:ascii="Times New Roman" w:hAnsi="Times New Roman" w:cs="Times New Roman"/>
        </w:rPr>
      </w:pPr>
    </w:p>
    <w:p>
      <w:pPr>
        <w:jc w:val="center"/>
        <w:rPr>
          <w:del w:id="715" w:author="aa" w:date="2024-05-13T09:07:00Z"/>
          <w:rFonts w:ascii="Times New Roman" w:hAnsi="Times New Roman" w:cs="Times New Roman"/>
        </w:rPr>
      </w:pPr>
      <w:del w:id="716" w:author="aa" w:date="2024-05-13T09:07:00Z">
        <w:r>
          <w:rPr>
            <w:rFonts w:hint="eastAsia" w:ascii="楷体_GB2312" w:hAnsi="Times New Roman" w:eastAsia="楷体_GB2312" w:cs="楷体_GB2312"/>
            <w:sz w:val="32"/>
            <w:szCs w:val="32"/>
          </w:rPr>
          <w:delText>　莆财农〔</w:delText>
        </w:r>
      </w:del>
      <w:del w:id="717" w:author="aa" w:date="2024-05-13T09:07:00Z">
        <w:r>
          <w:rPr>
            <w:rFonts w:ascii="楷体_GB2312" w:hAnsi="Times New Roman" w:eastAsia="楷体_GB2312" w:cs="楷体_GB2312"/>
            <w:sz w:val="32"/>
            <w:szCs w:val="32"/>
          </w:rPr>
          <w:delText>20</w:delText>
        </w:r>
      </w:del>
      <w:del w:id="718" w:author="aa" w:date="2024-05-13T09:07:00Z">
        <w:r>
          <w:rPr>
            <w:rFonts w:hint="eastAsia" w:ascii="楷体_GB2312" w:hAnsi="Times New Roman" w:eastAsia="楷体_GB2312" w:cs="楷体_GB2312"/>
            <w:sz w:val="32"/>
            <w:szCs w:val="32"/>
          </w:rPr>
          <w:delText>24〕</w:delText>
        </w:r>
      </w:del>
      <w:del w:id="719" w:author="aa" w:date="2024-04-15T09:45:00Z">
        <w:r>
          <w:rPr>
            <w:rFonts w:hint="eastAsia" w:ascii="楷体_GB2312" w:hAnsi="Times New Roman" w:eastAsia="楷体_GB2312" w:cs="楷体_GB2312"/>
            <w:sz w:val="32"/>
            <w:szCs w:val="32"/>
          </w:rPr>
          <w:delText xml:space="preserve"> </w:delText>
        </w:r>
      </w:del>
      <w:del w:id="720" w:author="aa" w:date="2024-05-13T09:07:00Z">
        <w:r>
          <w:rPr>
            <w:rFonts w:hint="eastAsia" w:ascii="楷体_GB2312" w:hAnsi="Times New Roman" w:eastAsia="楷体_GB2312" w:cs="楷体_GB2312"/>
            <w:sz w:val="32"/>
            <w:szCs w:val="32"/>
          </w:rPr>
          <w:delText>号</w:delText>
        </w:r>
      </w:del>
    </w:p>
    <w:p>
      <w:pPr>
        <w:spacing w:line="520" w:lineRule="exact"/>
        <w:rPr>
          <w:del w:id="721" w:author="aa" w:date="2024-05-13T09:07:00Z"/>
          <w:rFonts w:ascii="仿宋_GB2312" w:hAnsi="Times New Roman" w:eastAsia="仿宋_GB2312" w:cs="Times New Roman"/>
          <w:sz w:val="30"/>
          <w:szCs w:val="30"/>
        </w:rPr>
      </w:pPr>
      <w:del w:id="722" w:author="aa" w:date="2024-05-13T09:07:00Z">
        <w: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5776595" cy="1270"/>
                  <wp:effectExtent l="17145" t="11430" r="16510" b="15875"/>
                  <wp:wrapNone/>
                  <wp:docPr id="1" name="任意多边形 1"/>
                  <wp:cNvGraphicFramePr/>
                  <a:graphic xmlns:a="http://schemas.openxmlformats.org/drawingml/2006/main">
                    <a:graphicData uri="http://schemas.microsoft.com/office/word/2010/wordprocessingShape">
                      <wps:wsp>
                        <wps:cNvSpPr/>
                        <wps:spPr bwMode="auto">
                          <a:xfrm>
                            <a:off x="0" y="0"/>
                            <a:ext cx="5776595" cy="1270"/>
                          </a:xfrm>
                          <a:custGeom>
                            <a:avLst/>
                            <a:gdLst>
                              <a:gd name="T0" fmla="*/ 0 w 9097"/>
                              <a:gd name="T1" fmla="*/ 0 h 2"/>
                              <a:gd name="T2" fmla="*/ 5776595 w 9097"/>
                              <a:gd name="T3" fmla="*/ 1270 h 2"/>
                              <a:gd name="T4" fmla="*/ 0 60000 65536"/>
                              <a:gd name="T5" fmla="*/ 0 60000 65536"/>
                            </a:gdLst>
                            <a:ahLst/>
                            <a:cxnLst>
                              <a:cxn ang="T4">
                                <a:pos x="T0" y="T1"/>
                              </a:cxn>
                              <a:cxn ang="T5">
                                <a:pos x="T2" y="T3"/>
                              </a:cxn>
                            </a:cxnLst>
                            <a:rect l="0" t="0" r="r" b="b"/>
                            <a:pathLst>
                              <a:path w="9097" h="2">
                                <a:moveTo>
                                  <a:pt x="0" y="0"/>
                                </a:moveTo>
                                <a:lnTo>
                                  <a:pt x="9097" y="2"/>
                                </a:lnTo>
                              </a:path>
                            </a:pathLst>
                          </a:custGeom>
                          <a:noFill/>
                          <a:ln w="1905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5.7pt;height:0.1pt;width:454.85pt;z-index:251659264;mso-width-relative:page;mso-height-relative:page;" filled="f" stroked="t" coordsize="9097,2" o:gfxdata="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te5hFNYAAAAGAQAADwAAAAAAAAABACAAAAAiAAAAZHJzL2Rvd25yZXYueG1sUEsBAhQAFAAAAAgA&#10;h07iQA6pfBnSAgAAHwYAAA4AAAAAAAAAAQAgAAAAJQEAAGRycy9lMm9Eb2MueG1sUEsFBgAAAAAG&#10;AAYAWQEAAGkGAAAAAA==&#10;" path="m0,0l9097,2e">
                  <v:path o:connectlocs="0,0;@0,806450" o:connectangles="0,0"/>
                  <v:fill on="f" focussize="0,0"/>
                  <v:stroke weight="1.5pt" color="#000000" joinstyle="round"/>
                  <v:imagedata o:title=""/>
                  <o:lock v:ext="edit" aspectratio="f"/>
                </v:shape>
              </w:pict>
            </mc:Fallback>
          </mc:AlternateContent>
        </w:r>
      </w:del>
    </w:p>
    <w:p>
      <w:pPr>
        <w:jc w:val="center"/>
        <w:rPr>
          <w:del w:id="724" w:author="aa" w:date="2024-05-13T09:07:00Z"/>
          <w:rFonts w:ascii="方正小标宋简体" w:hAnsi="仿宋" w:eastAsia="方正小标宋简体" w:cs="Times New Roman"/>
          <w:sz w:val="38"/>
          <w:szCs w:val="38"/>
        </w:rPr>
      </w:pPr>
      <w:del w:id="725" w:author="aa" w:date="2024-05-13T09:07:00Z">
        <w:r>
          <w:rPr>
            <w:rFonts w:hint="eastAsia" w:ascii="方正小标宋简体" w:hAnsi="仿宋" w:eastAsia="方正小标宋简体" w:cs="Times New Roman"/>
            <w:bCs/>
            <w:kern w:val="44"/>
            <w:sz w:val="38"/>
            <w:szCs w:val="38"/>
          </w:rPr>
          <w:delText>莆田市财政局　莆田市农业农村局关于印发《莆田市现代农业发展专项资金管理办法》的通知</w:delText>
        </w:r>
      </w:del>
    </w:p>
    <w:p>
      <w:pPr>
        <w:rPr>
          <w:del w:id="726" w:author="aa" w:date="2024-05-13T09:07:00Z"/>
          <w:rFonts w:ascii="仿宋_GB2312" w:hAnsi="仿宋" w:eastAsia="仿宋_GB2312" w:cs="Times New Roman"/>
          <w:sz w:val="32"/>
          <w:szCs w:val="32"/>
        </w:rPr>
      </w:pPr>
    </w:p>
    <w:p>
      <w:pPr>
        <w:rPr>
          <w:del w:id="727" w:author="aa" w:date="2024-05-13T09:07:00Z"/>
          <w:rFonts w:ascii="仿宋_GB2312" w:hAnsi="仿宋" w:eastAsia="仿宋_GB2312" w:cs="Times New Roman"/>
          <w:sz w:val="32"/>
          <w:szCs w:val="32"/>
        </w:rPr>
      </w:pPr>
      <w:del w:id="728" w:author="aa" w:date="2024-05-13T09:07:00Z">
        <w:r>
          <w:rPr>
            <w:rFonts w:hint="eastAsia" w:ascii="仿宋_GB2312" w:hAnsi="仿宋" w:eastAsia="仿宋_GB2312" w:cs="Times New Roman"/>
            <w:sz w:val="32"/>
            <w:szCs w:val="32"/>
          </w:rPr>
          <w:delText>各县（区、管委会）财政局、农业农村局（农林水局）：</w:delText>
        </w:r>
      </w:del>
    </w:p>
    <w:p>
      <w:pPr>
        <w:ind w:firstLine="640" w:firstLineChars="200"/>
        <w:rPr>
          <w:del w:id="729" w:author="aa" w:date="2024-05-13T09:07:00Z"/>
          <w:rFonts w:ascii="仿宋_GB2312" w:hAnsi="仿宋" w:eastAsia="仿宋_GB2312" w:cs="Times New Roman"/>
          <w:sz w:val="32"/>
          <w:szCs w:val="32"/>
        </w:rPr>
      </w:pPr>
      <w:del w:id="730" w:author="aa" w:date="2024-05-13T09:07:00Z">
        <w:r>
          <w:rPr>
            <w:rFonts w:hint="eastAsia" w:ascii="仿宋_GB2312" w:hAnsi="仿宋" w:eastAsia="仿宋_GB2312" w:cs="Times New Roman"/>
            <w:sz w:val="32"/>
            <w:szCs w:val="32"/>
          </w:rPr>
          <w:delText>为规范现代农业发展专项资金的使用管理，充分发挥专项资金的使用效益，经研究，制定了《莆田市现代农业发展专项资金管理办法》，现印发给你们，请认真贯彻实施。</w:delText>
        </w:r>
      </w:del>
    </w:p>
    <w:p>
      <w:pPr>
        <w:spacing w:line="600" w:lineRule="exact"/>
        <w:rPr>
          <w:del w:id="731" w:author="aa" w:date="2024-05-13T09:07:00Z"/>
          <w:rFonts w:ascii="仿宋_GB2312" w:hAnsi="宋体" w:eastAsia="仿宋_GB2312" w:cs="Times New Roman"/>
          <w:sz w:val="32"/>
          <w:szCs w:val="32"/>
        </w:rPr>
      </w:pPr>
    </w:p>
    <w:p>
      <w:pPr>
        <w:spacing w:line="600" w:lineRule="exact"/>
        <w:rPr>
          <w:del w:id="732" w:author="aa" w:date="2024-05-13T09:07:00Z"/>
          <w:rFonts w:ascii="仿宋_GB2312" w:hAnsi="宋体" w:eastAsia="仿宋_GB2312" w:cs="Times New Roman"/>
          <w:sz w:val="32"/>
          <w:szCs w:val="32"/>
        </w:rPr>
      </w:pPr>
      <w:del w:id="733" w:author="aa" w:date="2024-05-13T09:07:00Z">
        <w:r>
          <w:rPr>
            <w:rFonts w:hint="eastAsia" w:ascii="仿宋_GB2312" w:hAnsi="宋体" w:eastAsia="仿宋_GB2312" w:cs="仿宋_GB2312"/>
            <w:sz w:val="32"/>
            <w:szCs w:val="32"/>
          </w:rPr>
          <w:delText xml:space="preserve">         莆田市财政局          莆田市农业农村局</w:delText>
        </w:r>
      </w:del>
    </w:p>
    <w:p>
      <w:pPr>
        <w:spacing w:line="600" w:lineRule="exact"/>
        <w:rPr>
          <w:del w:id="734" w:author="aa" w:date="2024-05-13T09:07:00Z"/>
          <w:rFonts w:ascii="仿宋_GB2312" w:hAnsi="宋体" w:eastAsia="仿宋_GB2312" w:cs="仿宋_GB2312"/>
          <w:sz w:val="32"/>
          <w:szCs w:val="32"/>
        </w:rPr>
      </w:pPr>
      <w:del w:id="735" w:author="aa" w:date="2024-05-13T09:07:00Z">
        <w:r>
          <w:rPr>
            <w:rFonts w:hint="eastAsia" w:ascii="仿宋_GB2312" w:hAnsi="宋体" w:eastAsia="仿宋_GB2312" w:cs="仿宋_GB2312"/>
            <w:sz w:val="32"/>
            <w:szCs w:val="32"/>
          </w:rPr>
          <w:delText xml:space="preserve">                                2024年4月9日</w:delText>
        </w:r>
      </w:del>
    </w:p>
    <w:p>
      <w:pPr>
        <w:spacing w:line="600" w:lineRule="exact"/>
        <w:rPr>
          <w:del w:id="736" w:author="aa" w:date="2024-05-13T09:07:00Z"/>
          <w:rFonts w:ascii="仿宋_GB2312" w:hAnsi="宋体" w:eastAsia="仿宋_GB2312" w:cs="Times New Roman"/>
          <w:sz w:val="32"/>
          <w:szCs w:val="32"/>
        </w:rPr>
      </w:pPr>
      <w:del w:id="737" w:author="aa" w:date="2024-05-13T09:07:00Z">
        <w:r>
          <w:rPr>
            <w:rFonts w:hint="eastAsia" w:ascii="仿宋_GB2312" w:hAnsi="宋体" w:eastAsia="仿宋_GB2312" w:cs="Times New Roman"/>
            <w:sz w:val="32"/>
            <w:szCs w:val="32"/>
          </w:rPr>
          <w:delText>（此件主动公开）</w:delText>
        </w:r>
      </w:del>
    </w:p>
    <w:p>
      <w:pPr>
        <w:spacing w:line="440" w:lineRule="exact"/>
        <w:ind w:right="24"/>
        <w:jc w:val="center"/>
        <w:rPr>
          <w:del w:id="738" w:author="aa" w:date="2024-04-15T09:45:00Z"/>
          <w:rFonts w:ascii="方正小标宋简体" w:hAnsi="仿宋" w:eastAsia="方正小标宋简体" w:cs="Times New Roman"/>
          <w:bCs/>
          <w:sz w:val="40"/>
          <w:szCs w:val="40"/>
        </w:rPr>
      </w:pPr>
    </w:p>
    <w:p>
      <w:pPr>
        <w:spacing w:line="580" w:lineRule="exact"/>
        <w:ind w:right="24"/>
        <w:jc w:val="center"/>
        <w:rPr>
          <w:del w:id="739" w:author="aa" w:date="2024-05-13T09:07:00Z"/>
          <w:rFonts w:ascii="仿宋" w:hAnsi="仿宋" w:eastAsia="仿宋" w:cs="Times New Roman"/>
          <w:b/>
          <w:bCs/>
          <w:sz w:val="36"/>
          <w:szCs w:val="36"/>
        </w:rPr>
      </w:pPr>
      <w:del w:id="740" w:author="aa" w:date="2024-05-13T09:07:00Z">
        <w:r>
          <w:rPr>
            <w:rFonts w:hint="eastAsia" w:ascii="方正小标宋简体" w:hAnsi="仿宋" w:eastAsia="方正小标宋简体" w:cs="Times New Roman"/>
            <w:bCs/>
            <w:sz w:val="40"/>
            <w:szCs w:val="40"/>
          </w:rPr>
          <w:delText>莆田市现代农业发展专项资金管理办法</w:delText>
        </w:r>
      </w:del>
    </w:p>
    <w:p>
      <w:pPr>
        <w:spacing w:line="580" w:lineRule="exact"/>
        <w:ind w:right="24"/>
        <w:jc w:val="center"/>
        <w:rPr>
          <w:del w:id="741" w:author="aa" w:date="2024-05-13T09:07:00Z"/>
          <w:rFonts w:ascii="仿宋_GB2312" w:hAnsi="仿宋" w:eastAsia="仿宋_GB2312" w:cs="Times New Roman"/>
          <w:b/>
          <w:sz w:val="32"/>
          <w:szCs w:val="32"/>
        </w:rPr>
      </w:pPr>
    </w:p>
    <w:p>
      <w:pPr>
        <w:spacing w:line="560" w:lineRule="exact"/>
        <w:ind w:right="24"/>
        <w:jc w:val="center"/>
        <w:rPr>
          <w:del w:id="742" w:author="aa" w:date="2024-05-13T09:07:00Z"/>
          <w:rFonts w:ascii="黑体" w:hAnsi="黑体" w:eastAsia="黑体" w:cs="黑体"/>
          <w:bCs/>
          <w:sz w:val="32"/>
          <w:szCs w:val="32"/>
        </w:rPr>
      </w:pPr>
      <w:del w:id="743" w:author="aa" w:date="2024-05-13T09:07:00Z">
        <w:r>
          <w:rPr>
            <w:rFonts w:hint="eastAsia" w:ascii="黑体" w:hAnsi="黑体" w:eastAsia="黑体" w:cs="黑体"/>
            <w:bCs/>
            <w:sz w:val="32"/>
            <w:szCs w:val="32"/>
          </w:rPr>
          <w:delText>第一章 总则</w:delText>
        </w:r>
      </w:del>
    </w:p>
    <w:p>
      <w:pPr>
        <w:spacing w:line="560" w:lineRule="exact"/>
        <w:ind w:right="24"/>
        <w:jc w:val="center"/>
        <w:rPr>
          <w:del w:id="744" w:author="aa" w:date="2024-05-13T09:07:00Z"/>
          <w:rFonts w:ascii="黑体" w:hAnsi="黑体" w:eastAsia="黑体" w:cs="黑体"/>
          <w:bCs/>
          <w:sz w:val="32"/>
          <w:szCs w:val="32"/>
        </w:rPr>
      </w:pPr>
    </w:p>
    <w:p>
      <w:pPr>
        <w:spacing w:line="560" w:lineRule="exact"/>
        <w:ind w:right="24" w:firstLine="643" w:firstLineChars="200"/>
        <w:rPr>
          <w:del w:id="745" w:author="aa" w:date="2024-05-13T09:07:00Z"/>
          <w:rFonts w:ascii="仿宋_GB2312" w:hAnsi="仿宋" w:eastAsia="仿宋_GB2312" w:cs="Times New Roman"/>
          <w:sz w:val="32"/>
          <w:szCs w:val="32"/>
        </w:rPr>
      </w:pPr>
      <w:del w:id="746" w:author="aa" w:date="2024-05-13T09:07:00Z">
        <w:r>
          <w:rPr>
            <w:rFonts w:hint="eastAsia" w:ascii="仿宋_GB2312" w:hAnsi="仿宋" w:eastAsia="仿宋_GB2312" w:cs="Times New Roman"/>
            <w:b/>
            <w:bCs/>
            <w:sz w:val="32"/>
            <w:szCs w:val="32"/>
          </w:rPr>
          <w:delText>第一条</w:delText>
        </w:r>
      </w:del>
      <w:del w:id="747" w:author="aa" w:date="2024-05-13T09:07:00Z">
        <w:r>
          <w:rPr>
            <w:rFonts w:hint="eastAsia" w:ascii="仿宋_GB2312" w:hAnsi="仿宋" w:eastAsia="仿宋_GB2312" w:cs="Times New Roman"/>
            <w:sz w:val="32"/>
            <w:szCs w:val="32"/>
          </w:rPr>
          <w:delText xml:space="preserve">  为规范现代农业发展专项资金的使用管理，充分发挥专项资金的使用效益，引导更多社会资金投入乡村振兴，推进我市现代农业发展，根据《中共莆田市委  莆田市人民政府关于加快推进现代农业发展的决定》（莆委发〔2013〕2号）、《莆田市市级财政专项资金管理办法》（莆财预〔2017〕159号）和有关文件精神，制定本办法。</w:delText>
        </w:r>
      </w:del>
    </w:p>
    <w:p>
      <w:pPr>
        <w:spacing w:line="560" w:lineRule="exact"/>
        <w:ind w:right="24" w:firstLine="643" w:firstLineChars="200"/>
        <w:rPr>
          <w:del w:id="748" w:author="aa" w:date="2024-05-13T09:07:00Z"/>
          <w:rFonts w:ascii="仿宋_GB2312" w:hAnsi="仿宋" w:eastAsia="仿宋_GB2312" w:cs="Times New Roman"/>
          <w:sz w:val="32"/>
          <w:szCs w:val="32"/>
        </w:rPr>
      </w:pPr>
      <w:del w:id="749" w:author="aa" w:date="2024-05-13T09:07:00Z">
        <w:r>
          <w:rPr>
            <w:rFonts w:hint="eastAsia" w:ascii="仿宋_GB2312" w:hAnsi="仿宋" w:eastAsia="仿宋_GB2312" w:cs="Times New Roman"/>
            <w:b/>
            <w:bCs/>
            <w:sz w:val="32"/>
            <w:szCs w:val="32"/>
          </w:rPr>
          <w:delText>第二条</w:delText>
        </w:r>
      </w:del>
      <w:del w:id="750" w:author="aa" w:date="2024-05-13T09:07:00Z">
        <w:r>
          <w:rPr>
            <w:rFonts w:hint="eastAsia" w:ascii="仿宋_GB2312" w:hAnsi="仿宋" w:eastAsia="仿宋_GB2312" w:cs="Times New Roman"/>
            <w:sz w:val="32"/>
            <w:szCs w:val="32"/>
          </w:rPr>
          <w:delText xml:space="preserve">  本办法所称现代农业发展专项资金（以下简称“专项资金”），是指市级财政预算安排的，用于扶持粮食生产与安全、特色产业发展、产业融合发展和农产品质量安全等促进我市农业发展的专项资金。</w:delText>
        </w:r>
      </w:del>
    </w:p>
    <w:p>
      <w:pPr>
        <w:spacing w:line="560" w:lineRule="exact"/>
        <w:ind w:right="24" w:firstLine="643" w:firstLineChars="200"/>
        <w:rPr>
          <w:del w:id="751" w:author="aa" w:date="2024-05-13T09:07:00Z"/>
          <w:rFonts w:ascii="仿宋_GB2312" w:hAnsi="仿宋" w:eastAsia="仿宋_GB2312" w:cs="Times New Roman"/>
          <w:sz w:val="32"/>
          <w:szCs w:val="32"/>
        </w:rPr>
      </w:pPr>
      <w:del w:id="752" w:author="aa" w:date="2024-05-13T09:07:00Z">
        <w:r>
          <w:rPr>
            <w:rFonts w:hint="eastAsia" w:ascii="仿宋_GB2312" w:hAnsi="仿宋" w:eastAsia="仿宋_GB2312" w:cs="Times New Roman"/>
            <w:b/>
            <w:bCs/>
            <w:sz w:val="32"/>
            <w:szCs w:val="32"/>
          </w:rPr>
          <w:delText>第三条</w:delText>
        </w:r>
      </w:del>
      <w:del w:id="753" w:author="aa" w:date="2024-05-13T09:07:00Z">
        <w:r>
          <w:rPr>
            <w:rFonts w:hint="eastAsia" w:ascii="仿宋_GB2312" w:hAnsi="仿宋" w:eastAsia="仿宋_GB2312" w:cs="Times New Roman"/>
            <w:sz w:val="32"/>
            <w:szCs w:val="32"/>
          </w:rPr>
          <w:delText xml:space="preserve">  专项资金的安排应遵循公平公正、统筹兼顾、突出重点、讲求绩效的原则。</w:delText>
        </w:r>
      </w:del>
    </w:p>
    <w:p>
      <w:pPr>
        <w:spacing w:line="560" w:lineRule="exact"/>
        <w:ind w:left="1" w:right="23" w:firstLine="643" w:firstLineChars="200"/>
        <w:rPr>
          <w:del w:id="754" w:author="aa" w:date="2024-05-13T09:07:00Z"/>
          <w:rFonts w:ascii="仿宋_GB2312" w:hAnsi="仿宋" w:eastAsia="仿宋_GB2312" w:cs="Times New Roman"/>
          <w:sz w:val="32"/>
          <w:szCs w:val="32"/>
        </w:rPr>
      </w:pPr>
      <w:del w:id="755" w:author="aa" w:date="2024-05-13T09:07:00Z">
        <w:r>
          <w:rPr>
            <w:rFonts w:hint="eastAsia" w:ascii="仿宋_GB2312" w:hAnsi="仿宋" w:eastAsia="仿宋_GB2312" w:cs="Times New Roman"/>
            <w:b/>
            <w:bCs/>
            <w:sz w:val="32"/>
            <w:szCs w:val="32"/>
          </w:rPr>
          <w:delText>第四条</w:delText>
        </w:r>
      </w:del>
      <w:del w:id="756" w:author="aa" w:date="2024-05-13T09:07:00Z">
        <w:r>
          <w:rPr>
            <w:rFonts w:hint="eastAsia" w:ascii="仿宋_GB2312" w:hAnsi="仿宋" w:eastAsia="仿宋_GB2312" w:cs="Times New Roman"/>
            <w:sz w:val="32"/>
            <w:szCs w:val="32"/>
          </w:rPr>
          <w:delText xml:space="preserve">  专项资金根据实际情况可采用先建后补、以奖代补、配套补助等方式安排和使用。</w:delText>
        </w:r>
      </w:del>
    </w:p>
    <w:p>
      <w:pPr>
        <w:spacing w:line="560" w:lineRule="exact"/>
        <w:ind w:right="24" w:firstLine="643" w:firstLineChars="200"/>
        <w:rPr>
          <w:del w:id="757" w:author="aa" w:date="2024-05-13T09:07:00Z"/>
          <w:rFonts w:ascii="仿宋_GB2312" w:hAnsi="仿宋" w:eastAsia="仿宋_GB2312" w:cs="Times New Roman"/>
          <w:sz w:val="32"/>
          <w:szCs w:val="32"/>
        </w:rPr>
      </w:pPr>
      <w:del w:id="758" w:author="aa" w:date="2024-05-13T09:07:00Z">
        <w:r>
          <w:rPr>
            <w:rFonts w:hint="eastAsia" w:ascii="仿宋_GB2312" w:hAnsi="仿宋" w:eastAsia="仿宋_GB2312" w:cs="Times New Roman"/>
            <w:b/>
            <w:bCs/>
            <w:sz w:val="32"/>
            <w:szCs w:val="32"/>
          </w:rPr>
          <w:delText>第五条</w:delText>
        </w:r>
      </w:del>
      <w:del w:id="759" w:author="aa" w:date="2024-05-13T09:07:00Z">
        <w:r>
          <w:rPr>
            <w:rFonts w:hint="eastAsia" w:ascii="仿宋_GB2312" w:hAnsi="仿宋" w:eastAsia="仿宋_GB2312" w:cs="Times New Roman"/>
            <w:sz w:val="32"/>
            <w:szCs w:val="32"/>
          </w:rPr>
          <w:delText xml:space="preserve">  专项资金由市财政局、农业农村局共同管理，市财政局、农业农村局分别履行下列管理职责：</w:delText>
        </w:r>
      </w:del>
    </w:p>
    <w:p>
      <w:pPr>
        <w:spacing w:line="560" w:lineRule="exact"/>
        <w:ind w:right="24" w:firstLine="640" w:firstLineChars="200"/>
        <w:rPr>
          <w:del w:id="760" w:author="aa" w:date="2024-05-13T09:07:00Z"/>
          <w:rFonts w:ascii="仿宋_GB2312" w:hAnsi="仿宋" w:eastAsia="仿宋_GB2312" w:cs="Times New Roman"/>
          <w:sz w:val="32"/>
          <w:szCs w:val="32"/>
        </w:rPr>
      </w:pPr>
      <w:del w:id="761" w:author="aa" w:date="2024-05-13T09:07:00Z">
        <w:r>
          <w:rPr>
            <w:rFonts w:hint="eastAsia" w:ascii="仿宋_GB2312" w:hAnsi="仿宋" w:eastAsia="仿宋_GB2312" w:cs="Times New Roman"/>
            <w:sz w:val="32"/>
            <w:szCs w:val="32"/>
          </w:rPr>
          <w:delText>（一）市财政局作为专项资金的监管部门，配合市农业农村局建立健全专项资金具体管理办法；负责专项资金设立、调整和撤销等事项的审核工作；组织专项资金支出预算编制、预算绩效管理；监督专项资金支出活动，并对违法违规行为作出处理；执行法律法规、规章规定的其他职责。</w:delText>
        </w:r>
      </w:del>
    </w:p>
    <w:p>
      <w:pPr>
        <w:spacing w:line="560" w:lineRule="exact"/>
        <w:ind w:right="24" w:firstLine="640" w:firstLineChars="200"/>
        <w:rPr>
          <w:del w:id="762" w:author="aa" w:date="2024-05-13T09:07:00Z"/>
          <w:rFonts w:ascii="仿宋_GB2312" w:hAnsi="仿宋" w:eastAsia="仿宋_GB2312" w:cs="Times New Roman"/>
          <w:sz w:val="32"/>
          <w:szCs w:val="32"/>
        </w:rPr>
      </w:pPr>
      <w:del w:id="763" w:author="aa" w:date="2024-05-13T09:07:00Z">
        <w:r>
          <w:rPr>
            <w:rFonts w:hint="eastAsia" w:ascii="仿宋_GB2312" w:hAnsi="仿宋" w:eastAsia="仿宋_GB2312" w:cs="Times New Roman"/>
            <w:sz w:val="32"/>
            <w:szCs w:val="32"/>
          </w:rPr>
          <w:delText>（二）市农业农村局作为专项资金管理的主体，组织建立健全专项资金具体管理办法；按预算管理要求，编制专项资金支出预算；执行已经批复的专项资金支出预算；组织专项资金的申报、分配、使用、管理等工作，对申报材料的真实性、合法性等进行审核；监督专项资金的使用；编制专项资金绩效目标，按照确定的绩效目标对资金实施绩效跟踪和评价；执行法律法规、规章规定的其他职责。</w:delText>
        </w:r>
      </w:del>
    </w:p>
    <w:p>
      <w:pPr>
        <w:pStyle w:val="2"/>
        <w:spacing w:line="560" w:lineRule="exact"/>
        <w:ind w:right="34" w:rightChars="16" w:firstLine="640" w:firstLineChars="200"/>
        <w:rPr>
          <w:del w:id="764" w:author="aa" w:date="2024-05-13T09:07:00Z"/>
          <w:rFonts w:hAnsi="仿宋" w:cs="Times New Roman"/>
          <w:lang w:val="en-US" w:bidi="ar-SA"/>
        </w:rPr>
      </w:pPr>
      <w:del w:id="765" w:author="aa" w:date="2024-05-13T09:07:00Z">
        <w:r>
          <w:rPr>
            <w:rFonts w:hint="eastAsia" w:hAnsi="仿宋" w:cs="Times New Roman"/>
            <w:lang w:val="en-US" w:bidi="ar-SA"/>
          </w:rPr>
          <w:delText>（三）</w:delText>
        </w:r>
      </w:del>
      <w:del w:id="766" w:author="aa" w:date="2024-05-13T09:07:00Z">
        <w:r>
          <w:rPr>
            <w:rFonts w:hint="eastAsia" w:hAnsi="仿宋" w:cs="Times New Roman"/>
          </w:rPr>
          <w:delText>各县（区、管委会）</w:delText>
        </w:r>
      </w:del>
      <w:del w:id="767" w:author="aa" w:date="2024-05-13T09:07:00Z">
        <w:r>
          <w:rPr>
            <w:rFonts w:hint="eastAsia" w:hAnsi="仿宋" w:cs="Times New Roman"/>
            <w:lang w:val="en-US" w:bidi="ar-SA"/>
          </w:rPr>
          <w:delText>财政部门主要负责专项资金指标分解下达、资金审核拨付、资金使用监督检查以及预算绩效管理等工作。</w:delText>
        </w:r>
      </w:del>
    </w:p>
    <w:p>
      <w:pPr>
        <w:spacing w:line="560" w:lineRule="exact"/>
        <w:ind w:right="24" w:firstLine="640" w:firstLineChars="200"/>
        <w:rPr>
          <w:del w:id="768" w:author="aa" w:date="2024-05-13T09:07:00Z"/>
          <w:rFonts w:ascii="仿宋_GB2312" w:hAnsi="仿宋" w:eastAsia="仿宋_GB2312" w:cs="Times New Roman"/>
          <w:sz w:val="32"/>
          <w:szCs w:val="32"/>
        </w:rPr>
      </w:pPr>
      <w:del w:id="769" w:author="aa" w:date="2024-05-13T09:07:00Z">
        <w:r>
          <w:rPr>
            <w:rFonts w:hint="eastAsia" w:ascii="仿宋_GB2312" w:hAnsi="仿宋" w:eastAsia="仿宋_GB2312" w:cs="Times New Roman"/>
            <w:sz w:val="32"/>
            <w:szCs w:val="32"/>
          </w:rPr>
          <w:delText>（四）各县（区、管委会）农业农村主管部门负责专项资金项目审查筛选，建立辖区范围内专项资金项目库，根据管理办法的要求，研究提出资金和任务分解安排建议方案，组织项目按计划实施，做好具体项目监督管理和预算绩效管理工作。</w:delText>
        </w:r>
      </w:del>
    </w:p>
    <w:p>
      <w:pPr>
        <w:spacing w:line="560" w:lineRule="exact"/>
        <w:ind w:right="24"/>
        <w:rPr>
          <w:del w:id="770" w:author="aa" w:date="2024-05-13T09:07:00Z"/>
          <w:rFonts w:ascii="黑体" w:hAnsi="黑体" w:eastAsia="黑体" w:cs="黑体"/>
          <w:bCs/>
          <w:sz w:val="32"/>
          <w:szCs w:val="32"/>
        </w:rPr>
      </w:pPr>
    </w:p>
    <w:p>
      <w:pPr>
        <w:spacing w:line="560" w:lineRule="exact"/>
        <w:ind w:right="24"/>
        <w:jc w:val="center"/>
        <w:rPr>
          <w:del w:id="771" w:author="aa" w:date="2024-05-13T09:07:00Z"/>
          <w:rFonts w:ascii="黑体" w:hAnsi="黑体" w:eastAsia="黑体" w:cs="黑体"/>
          <w:bCs/>
          <w:sz w:val="32"/>
          <w:szCs w:val="32"/>
        </w:rPr>
      </w:pPr>
      <w:del w:id="772" w:author="aa" w:date="2024-05-13T09:07:00Z">
        <w:r>
          <w:rPr>
            <w:rFonts w:hint="eastAsia" w:ascii="黑体" w:hAnsi="黑体" w:eastAsia="黑体" w:cs="黑体"/>
            <w:bCs/>
            <w:sz w:val="32"/>
            <w:szCs w:val="32"/>
          </w:rPr>
          <w:delText>第二章 使用和分配</w:delText>
        </w:r>
      </w:del>
    </w:p>
    <w:p>
      <w:pPr>
        <w:spacing w:line="560" w:lineRule="exact"/>
        <w:ind w:right="24"/>
        <w:rPr>
          <w:del w:id="773" w:author="aa" w:date="2024-05-13T09:07:00Z"/>
          <w:rFonts w:ascii="黑体" w:hAnsi="黑体" w:eastAsia="黑体" w:cs="黑体"/>
          <w:bCs/>
          <w:sz w:val="32"/>
          <w:szCs w:val="32"/>
        </w:rPr>
      </w:pPr>
    </w:p>
    <w:p>
      <w:pPr>
        <w:spacing w:line="560" w:lineRule="exact"/>
        <w:ind w:right="24" w:firstLine="643" w:firstLineChars="200"/>
        <w:rPr>
          <w:del w:id="774" w:author="aa" w:date="2024-05-13T09:07:00Z"/>
          <w:rFonts w:ascii="仿宋_GB2312" w:hAnsi="仿宋" w:eastAsia="仿宋_GB2312" w:cs="Times New Roman"/>
          <w:sz w:val="32"/>
          <w:szCs w:val="32"/>
        </w:rPr>
      </w:pPr>
      <w:del w:id="775" w:author="aa" w:date="2024-05-13T09:07:00Z">
        <w:r>
          <w:rPr>
            <w:rFonts w:hint="eastAsia" w:ascii="仿宋_GB2312" w:hAnsi="仿宋" w:eastAsia="仿宋_GB2312" w:cs="Times New Roman"/>
            <w:b/>
            <w:bCs/>
            <w:sz w:val="32"/>
            <w:szCs w:val="32"/>
          </w:rPr>
          <w:delText>第六条</w:delText>
        </w:r>
      </w:del>
      <w:del w:id="776" w:author="aa" w:date="2024-05-13T09:07:00Z">
        <w:r>
          <w:rPr>
            <w:rFonts w:hint="eastAsia" w:ascii="仿宋_GB2312" w:hAnsi="仿宋" w:eastAsia="仿宋_GB2312" w:cs="Times New Roman"/>
            <w:sz w:val="32"/>
            <w:szCs w:val="32"/>
          </w:rPr>
          <w:delText xml:space="preserve">  专项资金支持的对象为市内从事农业生产、经营、研发、推广、管理的企事业单位、农民合作社、家庭农场、种植大户和台资农业企业等农业经营主体，市级及以上农业产业化龙头企业、农民专业合作社示范社、家庭农场示范场和台资农业企业给予优先扶持。</w:delText>
        </w:r>
      </w:del>
    </w:p>
    <w:p>
      <w:pPr>
        <w:spacing w:line="560" w:lineRule="exact"/>
        <w:ind w:right="24" w:firstLine="643" w:firstLineChars="200"/>
        <w:rPr>
          <w:del w:id="777" w:author="aa" w:date="2024-05-13T09:07:00Z"/>
          <w:rFonts w:ascii="仿宋_GB2312" w:hAnsi="仿宋" w:eastAsia="仿宋_GB2312" w:cs="Times New Roman"/>
          <w:sz w:val="32"/>
          <w:szCs w:val="32"/>
        </w:rPr>
      </w:pPr>
      <w:del w:id="778" w:author="aa" w:date="2024-05-13T09:07:00Z">
        <w:r>
          <w:rPr>
            <w:rFonts w:hint="eastAsia" w:ascii="仿宋_GB2312" w:hAnsi="仿宋" w:eastAsia="仿宋_GB2312" w:cs="Times New Roman"/>
            <w:b/>
            <w:bCs/>
            <w:sz w:val="32"/>
            <w:szCs w:val="32"/>
          </w:rPr>
          <w:delText>第七条</w:delText>
        </w:r>
      </w:del>
      <w:del w:id="779" w:author="aa" w:date="2024-05-13T09:07:00Z">
        <w:r>
          <w:rPr>
            <w:rFonts w:hint="eastAsia" w:ascii="仿宋_GB2312" w:hAnsi="仿宋" w:eastAsia="仿宋_GB2312" w:cs="Times New Roman"/>
            <w:sz w:val="32"/>
            <w:szCs w:val="32"/>
          </w:rPr>
          <w:delText xml:space="preserve">  专项资金使用范围和补助标准如下：</w:delText>
        </w:r>
      </w:del>
    </w:p>
    <w:p>
      <w:pPr>
        <w:spacing w:line="560" w:lineRule="exact"/>
        <w:ind w:right="24" w:firstLine="643" w:firstLineChars="200"/>
        <w:rPr>
          <w:del w:id="780" w:author="aa" w:date="2024-05-13T09:07:00Z"/>
          <w:rFonts w:ascii="仿宋_GB2312" w:hAnsi="仿宋" w:eastAsia="仿宋_GB2312" w:cs="Times New Roman"/>
          <w:b/>
          <w:bCs/>
          <w:sz w:val="32"/>
          <w:szCs w:val="32"/>
        </w:rPr>
      </w:pPr>
      <w:del w:id="781" w:author="aa" w:date="2024-05-13T09:07:00Z">
        <w:r>
          <w:rPr>
            <w:rFonts w:hint="eastAsia" w:ascii="仿宋_GB2312" w:hAnsi="仿宋" w:eastAsia="仿宋_GB2312" w:cs="Times New Roman"/>
            <w:b/>
            <w:bCs/>
            <w:sz w:val="32"/>
            <w:szCs w:val="32"/>
          </w:rPr>
          <w:delText>（一）粮食生产与安全方面</w:delText>
        </w:r>
      </w:del>
    </w:p>
    <w:p>
      <w:pPr>
        <w:spacing w:line="560" w:lineRule="exact"/>
        <w:ind w:right="24" w:firstLine="640" w:firstLineChars="200"/>
        <w:rPr>
          <w:del w:id="782" w:author="aa" w:date="2024-05-13T09:07:00Z"/>
          <w:rFonts w:ascii="仿宋_GB2312" w:hAnsi="仿宋" w:eastAsia="仿宋_GB2312" w:cs="Times New Roman"/>
          <w:sz w:val="32"/>
          <w:szCs w:val="32"/>
        </w:rPr>
      </w:pPr>
      <w:del w:id="783" w:author="aa" w:date="2024-05-13T09:07:00Z">
        <w:r>
          <w:rPr>
            <w:rFonts w:hint="eastAsia" w:ascii="仿宋_GB2312" w:hAnsi="仿宋" w:eastAsia="仿宋_GB2312" w:cs="Times New Roman"/>
            <w:sz w:val="32"/>
            <w:szCs w:val="32"/>
          </w:rPr>
          <w:delText>1.种粮新型经营主体补助。支持农业合作社、家庭农场、农业企业等农业生产经营主体发展粮食生产。种植大户可通过注册登记为家庭农场来获取补贴。规模种植达20亩以上的，对早季沿海旱地和山坡地规模种植早甘薯、大豆、玉米、旱稻等粮食作物，每亩予以补贴300元；对山区规模种植中稻、甘薯、大豆、玉米等粮食作物，每亩予以补贴300元；对晚季和秋冬季规模种植晚稻、再生稻、甘薯、马铃薯、大豆、玉米等粮食作物，每亩予以补贴300元。以上补助市、县（区、管委会）两级财政按照1：1比例分担。</w:delText>
        </w:r>
      </w:del>
    </w:p>
    <w:p>
      <w:pPr>
        <w:spacing w:line="560" w:lineRule="exact"/>
        <w:ind w:right="24" w:firstLine="640" w:firstLineChars="200"/>
        <w:rPr>
          <w:del w:id="784" w:author="aa" w:date="2024-05-13T09:07:00Z"/>
          <w:rFonts w:ascii="仿宋_GB2312" w:hAnsi="仿宋" w:eastAsia="仿宋_GB2312" w:cs="Times New Roman"/>
          <w:sz w:val="32"/>
          <w:szCs w:val="32"/>
        </w:rPr>
      </w:pPr>
      <w:del w:id="785" w:author="aa" w:date="2024-05-13T09:07:00Z">
        <w:r>
          <w:rPr>
            <w:rFonts w:hint="eastAsia" w:ascii="仿宋_GB2312" w:hAnsi="仿宋" w:eastAsia="仿宋_GB2312" w:cs="Times New Roman"/>
            <w:sz w:val="32"/>
            <w:szCs w:val="32"/>
          </w:rPr>
          <w:delText>2.晚稻和马铃薯种植叠加补助。对规模种植晚稻和秋冬种马铃薯20亩以上的新型经营主体，在每亩上述种粮新型经营主体补助300元的基础上，每亩再叠加补助300元。以上补助市、县（区、管委会）两级财政按照1：1比例分担。</w:delText>
        </w:r>
      </w:del>
    </w:p>
    <w:p>
      <w:pPr>
        <w:spacing w:line="560" w:lineRule="exact"/>
        <w:ind w:right="24" w:firstLine="640" w:firstLineChars="200"/>
        <w:rPr>
          <w:del w:id="786" w:author="aa" w:date="2024-05-13T09:07:00Z"/>
          <w:rFonts w:ascii="仿宋_GB2312" w:hAnsi="仿宋" w:eastAsia="仿宋_GB2312" w:cs="Times New Roman"/>
          <w:sz w:val="32"/>
          <w:szCs w:val="32"/>
        </w:rPr>
      </w:pPr>
      <w:del w:id="787" w:author="aa" w:date="2024-05-13T09:07:00Z">
        <w:r>
          <w:rPr>
            <w:rFonts w:hint="eastAsia" w:ascii="仿宋_GB2312" w:hAnsi="仿宋" w:eastAsia="仿宋_GB2312" w:cs="Times New Roman"/>
            <w:sz w:val="32"/>
            <w:szCs w:val="32"/>
          </w:rPr>
          <w:delText>3.撂荒耕地复耕种粮补助。农业经营主体（企业、合作社、家庭农场等）、村集体投资撂荒耕地（2021年4月基础台账内的撂荒地）复垦规模10亩以上，种植不少于一季粮食作物且平均亩产不低于上年当地平均亩产70%（第一年）、80%（第二年）和90%（第三年）的，经县（区、管委会）农技部门验收后，在参与其他稳粮补助措施的基础上，前三年每年每亩给予叠加复耕补贴600元，市、县（区、管委会）两级财政按照1：1比例分担。</w:delText>
        </w:r>
      </w:del>
    </w:p>
    <w:p>
      <w:pPr>
        <w:spacing w:line="560" w:lineRule="exact"/>
        <w:ind w:right="24" w:firstLine="640" w:firstLineChars="200"/>
        <w:rPr>
          <w:del w:id="788" w:author="aa" w:date="2024-05-13T09:07:00Z"/>
          <w:rFonts w:ascii="仿宋_GB2312" w:hAnsi="仿宋" w:eastAsia="仿宋_GB2312" w:cs="Times New Roman"/>
          <w:sz w:val="32"/>
          <w:szCs w:val="32"/>
        </w:rPr>
      </w:pPr>
      <w:del w:id="789" w:author="aa" w:date="2024-05-13T09:07:00Z">
        <w:r>
          <w:rPr>
            <w:rFonts w:hint="eastAsia" w:ascii="仿宋_GB2312" w:hAnsi="仿宋" w:eastAsia="仿宋_GB2312" w:cs="Times New Roman"/>
            <w:sz w:val="32"/>
            <w:szCs w:val="32"/>
          </w:rPr>
          <w:delText>4.农村土地流转奖励。</w:delText>
        </w:r>
      </w:del>
      <w:del w:id="790" w:author="aa" w:date="2024-05-13T09:07:00Z">
        <w:r>
          <w:rPr>
            <w:rFonts w:hint="eastAsia" w:ascii="仿宋_GB2312" w:hAnsi="仿宋_GB2312" w:eastAsia="仿宋_GB2312" w:cs="仿宋_GB2312"/>
            <w:sz w:val="32"/>
            <w:szCs w:val="32"/>
          </w:rPr>
          <w:delText>对山区相对集中连片流转家庭承包经营耕地</w:delText>
        </w:r>
      </w:del>
      <w:del w:id="791" w:author="aa" w:date="2024-05-13T09:07:00Z">
        <w:r>
          <w:rPr>
            <w:rFonts w:ascii="仿宋_GB2312" w:hAnsi="仿宋_GB2312" w:eastAsia="仿宋_GB2312" w:cs="仿宋_GB2312"/>
            <w:sz w:val="32"/>
            <w:szCs w:val="32"/>
          </w:rPr>
          <w:delText>2</w:delText>
        </w:r>
      </w:del>
      <w:del w:id="792" w:author="aa" w:date="2024-05-13T09:07:00Z">
        <w:r>
          <w:rPr>
            <w:rFonts w:hint="eastAsia" w:ascii="仿宋_GB2312" w:hAnsi="仿宋_GB2312" w:eastAsia="仿宋_GB2312" w:cs="仿宋_GB2312"/>
            <w:sz w:val="32"/>
            <w:szCs w:val="32"/>
          </w:rPr>
          <w:delText>0亩（含）以上，流转耕地当年度实施种粮</w:delText>
        </w:r>
      </w:del>
      <w:del w:id="793" w:author="aa" w:date="2024-05-13T09:07:00Z">
        <w:r>
          <w:rPr>
            <w:rFonts w:hint="eastAsia" w:ascii="仿宋" w:hAnsi="仿宋" w:eastAsia="仿宋" w:cs="仿宋_GB2312"/>
            <w:bCs/>
            <w:sz w:val="32"/>
            <w:szCs w:val="32"/>
          </w:rPr>
          <w:delText>或蔬菜</w:delText>
        </w:r>
      </w:del>
      <w:del w:id="794" w:author="aa" w:date="2024-05-13T09:07:00Z">
        <w:r>
          <w:rPr>
            <w:rFonts w:hint="eastAsia" w:ascii="仿宋" w:hAnsi="仿宋" w:eastAsia="仿宋" w:cs="仿宋_GB2312"/>
            <w:sz w:val="32"/>
            <w:szCs w:val="32"/>
          </w:rPr>
          <w:delText>作物</w:delText>
        </w:r>
      </w:del>
      <w:del w:id="795" w:author="aa" w:date="2024-05-13T09:07:00Z">
        <w:r>
          <w:rPr>
            <w:rFonts w:hint="eastAsia" w:ascii="仿宋_GB2312" w:hAnsi="仿宋_GB2312" w:eastAsia="仿宋_GB2312" w:cs="仿宋_GB2312"/>
            <w:sz w:val="32"/>
            <w:szCs w:val="32"/>
          </w:rPr>
          <w:delText>一季以上的农业经营主体，给予一次性市级财政奖励每亩150元，县（区、管委会）配套奖励每亩150元。</w:delText>
        </w:r>
      </w:del>
    </w:p>
    <w:p>
      <w:pPr>
        <w:spacing w:line="560" w:lineRule="exact"/>
        <w:ind w:right="24" w:firstLine="640" w:firstLineChars="200"/>
        <w:rPr>
          <w:del w:id="796" w:author="aa" w:date="2024-05-13T09:07:00Z"/>
          <w:rFonts w:ascii="仿宋_GB2312" w:hAnsi="仿宋" w:eastAsia="仿宋_GB2312" w:cs="Times New Roman"/>
          <w:sz w:val="32"/>
          <w:szCs w:val="32"/>
        </w:rPr>
      </w:pPr>
      <w:del w:id="797" w:author="aa" w:date="2024-05-13T09:07:00Z">
        <w:r>
          <w:rPr>
            <w:rFonts w:hint="eastAsia" w:ascii="仿宋_GB2312" w:hAnsi="仿宋" w:eastAsia="仿宋_GB2312" w:cs="Times New Roman"/>
            <w:sz w:val="32"/>
            <w:szCs w:val="32"/>
          </w:rPr>
          <w:delText>5.高标准农田规划调查维护支出。开展高标准农田建设规划编制，推进高标准农田水利设施管护。</w:delText>
        </w:r>
      </w:del>
    </w:p>
    <w:p>
      <w:pPr>
        <w:spacing w:line="560" w:lineRule="exact"/>
        <w:ind w:right="24" w:firstLine="640" w:firstLineChars="200"/>
        <w:rPr>
          <w:del w:id="798" w:author="aa" w:date="2024-05-13T09:07:00Z"/>
          <w:rFonts w:ascii="仿宋_GB2312" w:hAnsi="仿宋" w:eastAsia="仿宋_GB2312" w:cs="Times New Roman"/>
          <w:sz w:val="32"/>
          <w:szCs w:val="32"/>
        </w:rPr>
      </w:pPr>
      <w:del w:id="799" w:author="aa" w:date="2024-05-13T09:07:00Z">
        <w:r>
          <w:rPr>
            <w:rFonts w:hint="eastAsia" w:ascii="仿宋_GB2312" w:hAnsi="仿宋" w:eastAsia="仿宋_GB2312" w:cs="Times New Roman"/>
            <w:sz w:val="32"/>
            <w:szCs w:val="32"/>
          </w:rPr>
          <w:delText>6.粮食安全救灾备荒种子储备保障。做好粮食安全救灾备荒种子储备，全市储备可供种植面积9.5万亩的救灾备荒种子，其中市级3万亩、县（区、管委会）6.5万亩；市、县（区、管委会）两级财政分别落实每年种子储备专项资金，用于储备种子收购、收储及仓库整修维护费用。</w:delText>
        </w:r>
      </w:del>
    </w:p>
    <w:p>
      <w:pPr>
        <w:spacing w:line="560" w:lineRule="exact"/>
        <w:ind w:right="24" w:firstLine="640" w:firstLineChars="200"/>
        <w:rPr>
          <w:del w:id="800" w:author="aa" w:date="2024-05-13T09:07:00Z"/>
          <w:rFonts w:ascii="仿宋_GB2312" w:hAnsi="仿宋" w:eastAsia="仿宋_GB2312" w:cs="Times New Roman"/>
          <w:sz w:val="32"/>
          <w:szCs w:val="32"/>
        </w:rPr>
      </w:pPr>
      <w:del w:id="801" w:author="aa" w:date="2024-05-13T09:07:00Z">
        <w:r>
          <w:rPr>
            <w:rFonts w:hint="eastAsia" w:ascii="仿宋_GB2312" w:hAnsi="仿宋_GB2312" w:eastAsia="仿宋_GB2312" w:cs="仿宋_GB2312"/>
            <w:sz w:val="32"/>
            <w:szCs w:val="32"/>
          </w:rPr>
          <w:delText>7.推进数字农机建设。支持智慧农机平台建设，对市级智慧农机平台运维公司每年技术服务费予以补助；开展水稻机插秧服务补助，对农机服务主体在莆田市范围内进行水稻机械插秧作业补贴，机械插秧设备必须安装农业用北斗终端，并能提供北斗终端采集的机械插秧作业信息图，单个服务主体申报机插环节作业面积不少于200亩，经</w:delText>
        </w:r>
      </w:del>
      <w:del w:id="802" w:author="aa" w:date="2024-05-13T09:07:00Z">
        <w:r>
          <w:rPr>
            <w:rFonts w:hint="eastAsia" w:ascii="仿宋_GB2312" w:hAnsi="仿宋" w:eastAsia="仿宋_GB2312" w:cs="Times New Roman"/>
            <w:sz w:val="32"/>
            <w:szCs w:val="32"/>
          </w:rPr>
          <w:delText>县（区、管委会）</w:delText>
        </w:r>
      </w:del>
      <w:del w:id="803" w:author="aa" w:date="2024-05-13T09:07:00Z">
        <w:r>
          <w:rPr>
            <w:rFonts w:hint="eastAsia" w:ascii="仿宋_GB2312" w:hAnsi="仿宋_GB2312" w:eastAsia="仿宋_GB2312" w:cs="仿宋_GB2312"/>
            <w:sz w:val="32"/>
            <w:szCs w:val="32"/>
          </w:rPr>
          <w:delText>农机</w:delText>
        </w:r>
      </w:del>
      <w:del w:id="804" w:author="aa" w:date="2024-05-13T09:07:00Z">
        <w:r>
          <w:rPr>
            <w:rFonts w:hint="eastAsia" w:ascii="仿宋_GB2312" w:hAnsi="仿宋_GB2312" w:eastAsia="仿宋_GB2312" w:cs="仿宋_GB2312"/>
            <w:sz w:val="32"/>
            <w:szCs w:val="32"/>
            <w:lang w:eastAsia="zh-Hans"/>
          </w:rPr>
          <w:delText>化</w:delText>
        </w:r>
      </w:del>
      <w:del w:id="805" w:author="aa" w:date="2024-05-13T09:07:00Z">
        <w:r>
          <w:rPr>
            <w:rFonts w:hint="eastAsia" w:ascii="仿宋_GB2312" w:hAnsi="仿宋_GB2312" w:eastAsia="仿宋_GB2312" w:cs="仿宋_GB2312"/>
            <w:sz w:val="32"/>
            <w:szCs w:val="32"/>
          </w:rPr>
          <w:delText>和农技部门联合验收后，给予每亩不高于20元水稻机插作业补贴，最多补贴不超过4万元。</w:delText>
        </w:r>
      </w:del>
    </w:p>
    <w:p>
      <w:pPr>
        <w:spacing w:line="560" w:lineRule="exact"/>
        <w:ind w:right="24" w:firstLine="643" w:firstLineChars="200"/>
        <w:rPr>
          <w:del w:id="806" w:author="aa" w:date="2024-05-13T09:07:00Z"/>
          <w:rFonts w:ascii="仿宋_GB2312" w:hAnsi="仿宋" w:eastAsia="仿宋_GB2312" w:cs="Times New Roman"/>
          <w:b/>
          <w:bCs/>
          <w:sz w:val="32"/>
          <w:szCs w:val="32"/>
        </w:rPr>
      </w:pPr>
      <w:del w:id="807" w:author="aa" w:date="2024-05-13T09:07:00Z">
        <w:r>
          <w:rPr>
            <w:rFonts w:hint="eastAsia" w:ascii="仿宋_GB2312" w:hAnsi="仿宋" w:eastAsia="仿宋_GB2312" w:cs="Times New Roman"/>
            <w:b/>
            <w:bCs/>
            <w:sz w:val="32"/>
            <w:szCs w:val="32"/>
          </w:rPr>
          <w:delText>（二）特色产业发展方面</w:delText>
        </w:r>
      </w:del>
    </w:p>
    <w:p>
      <w:pPr>
        <w:spacing w:line="560" w:lineRule="exact"/>
        <w:ind w:right="24" w:firstLine="640" w:firstLineChars="200"/>
        <w:rPr>
          <w:del w:id="808" w:author="aa" w:date="2024-05-13T09:07:00Z"/>
          <w:rFonts w:ascii="仿宋_GB2312" w:hAnsi="仿宋" w:eastAsia="仿宋_GB2312" w:cs="Times New Roman"/>
          <w:sz w:val="32"/>
          <w:szCs w:val="32"/>
        </w:rPr>
      </w:pPr>
      <w:del w:id="809" w:author="aa" w:date="2024-05-13T09:07:00Z">
        <w:r>
          <w:rPr>
            <w:rFonts w:hint="eastAsia" w:ascii="仿宋_GB2312" w:hAnsi="仿宋" w:eastAsia="仿宋_GB2312" w:cs="Times New Roman"/>
            <w:sz w:val="32"/>
            <w:szCs w:val="32"/>
          </w:rPr>
          <w:delText>8.设施农业温室大棚项目配套补助。符合《福建省农业农村厅 福建省财政厅关于进一步加强设施农业温室大棚财政补助项目资金管理的通知》（闽农综〔2021〕88号）规定要求的，按文件规定分档标准由省、市、县（区、管委会）财政分担予以补助，其中：仙游县80%、6%、14%，其他区（管委会）70%、9%、21%。</w:delText>
        </w:r>
      </w:del>
    </w:p>
    <w:p>
      <w:pPr>
        <w:spacing w:line="560" w:lineRule="exact"/>
        <w:ind w:right="24" w:firstLine="640" w:firstLineChars="200"/>
        <w:rPr>
          <w:del w:id="810" w:author="aa" w:date="2024-05-13T09:07:00Z"/>
          <w:rFonts w:ascii="仿宋_GB2312" w:hAnsi="仿宋" w:eastAsia="仿宋_GB2312" w:cs="Times New Roman"/>
          <w:sz w:val="32"/>
          <w:szCs w:val="32"/>
        </w:rPr>
      </w:pPr>
      <w:del w:id="811" w:author="aa" w:date="2024-05-13T09:07:00Z">
        <w:r>
          <w:rPr>
            <w:rFonts w:hint="eastAsia" w:ascii="仿宋_GB2312" w:hAnsi="仿宋" w:eastAsia="仿宋_GB2312" w:cs="Times New Roman"/>
            <w:sz w:val="32"/>
            <w:szCs w:val="32"/>
          </w:rPr>
          <w:delText>9.茶叶发展补助。支持推进我市茶叶产业发展，制定茶叶各项标准，创建地方特色茶叶区域公共品牌，举办茶叶推介活动等，每年安排不高于20万元资金。</w:delText>
        </w:r>
      </w:del>
    </w:p>
    <w:p>
      <w:pPr>
        <w:spacing w:line="560" w:lineRule="exact"/>
        <w:ind w:right="24" w:firstLine="640" w:firstLineChars="200"/>
        <w:rPr>
          <w:del w:id="812" w:author="aa" w:date="2024-05-13T09:07:00Z"/>
          <w:rFonts w:ascii="仿宋_GB2312" w:hAnsi="仿宋" w:eastAsia="仿宋_GB2312" w:cs="Times New Roman"/>
          <w:sz w:val="32"/>
          <w:szCs w:val="32"/>
        </w:rPr>
      </w:pPr>
      <w:del w:id="813" w:author="aa" w:date="2024-05-13T09:07:00Z">
        <w:r>
          <w:rPr>
            <w:rFonts w:hint="eastAsia" w:ascii="仿宋_GB2312" w:hAnsi="仿宋" w:eastAsia="仿宋_GB2312" w:cs="Times New Roman"/>
            <w:sz w:val="32"/>
            <w:szCs w:val="32"/>
          </w:rPr>
          <w:delText>10.台湾农民创业项目补助。加大对台湾农民创业园内的台资农业企业扶持力度，每年给予仙游台湾农民创业园100万元的补助；对于重点台农种植项目的场内配套基础设施建设（如：果树的支架、场内的道路硬化、大棚、水电设施建设等）以及引进台湾新品种、新技术等予以项目投资50%以内的补助，市、县（区、管委会）两级财政按照1：1比例分担。</w:delText>
        </w:r>
      </w:del>
    </w:p>
    <w:p>
      <w:pPr>
        <w:spacing w:line="560" w:lineRule="exact"/>
        <w:ind w:right="24" w:firstLine="640" w:firstLineChars="200"/>
        <w:rPr>
          <w:del w:id="814" w:author="aa" w:date="2024-05-13T09:07:00Z"/>
          <w:rFonts w:ascii="仿宋_GB2312" w:hAnsi="仿宋" w:eastAsia="仿宋_GB2312" w:cs="仿宋"/>
          <w:kern w:val="0"/>
          <w:sz w:val="32"/>
          <w:szCs w:val="32"/>
        </w:rPr>
      </w:pPr>
      <w:del w:id="815" w:author="aa" w:date="2024-05-13T09:07:00Z">
        <w:r>
          <w:rPr>
            <w:rFonts w:hint="eastAsia" w:ascii="仿宋_GB2312" w:hAnsi="仿宋" w:eastAsia="仿宋_GB2312" w:cs="Times New Roman"/>
            <w:sz w:val="32"/>
            <w:szCs w:val="32"/>
          </w:rPr>
          <w:delText>11.莆田地方特色农业种质资源保护和利用经费补助。对开展农业种质资源收集、保存、更新、复壮、鉴定评价、利用及开展种质资源基地（圃、场）建设等的单位或项目，每年每家给予不超过30万元的经费补助。</w:delText>
        </w:r>
      </w:del>
    </w:p>
    <w:p>
      <w:pPr>
        <w:spacing w:line="560" w:lineRule="exact"/>
        <w:ind w:right="24" w:firstLine="640" w:firstLineChars="200"/>
        <w:rPr>
          <w:del w:id="816" w:author="aa" w:date="2024-05-13T09:07:00Z"/>
          <w:rFonts w:ascii="仿宋_GB2312" w:hAnsi="仿宋" w:eastAsia="仿宋_GB2312" w:cs="仿宋"/>
          <w:kern w:val="0"/>
          <w:sz w:val="32"/>
          <w:szCs w:val="32"/>
        </w:rPr>
      </w:pPr>
      <w:del w:id="817" w:author="aa" w:date="2024-05-13T09:07:00Z">
        <w:r>
          <w:rPr>
            <w:rFonts w:hint="eastAsia" w:ascii="仿宋_GB2312" w:hAnsi="仿宋" w:eastAsia="仿宋_GB2312" w:cs="仿宋"/>
            <w:kern w:val="0"/>
            <w:sz w:val="32"/>
            <w:szCs w:val="32"/>
          </w:rPr>
          <w:delText>12.种业创新主体培育补助。支持种业（苗）企业、农业科研单位开展农作物品种选育、示范、提纯复壮和繁育等项目建设，每个项目补助金额不超过20万元。</w:delText>
        </w:r>
      </w:del>
    </w:p>
    <w:p>
      <w:pPr>
        <w:spacing w:line="560" w:lineRule="exact"/>
        <w:ind w:right="24" w:firstLine="640" w:firstLineChars="200"/>
        <w:rPr>
          <w:del w:id="818" w:author="aa" w:date="2024-05-13T09:07:00Z"/>
          <w:rFonts w:ascii="仿宋_GB2312" w:hAnsi="仿宋" w:eastAsia="仿宋_GB2312" w:cs="Times New Roman"/>
          <w:sz w:val="32"/>
          <w:szCs w:val="32"/>
        </w:rPr>
      </w:pPr>
      <w:del w:id="819" w:author="aa" w:date="2024-05-13T09:07:00Z">
        <w:r>
          <w:rPr>
            <w:rFonts w:hint="eastAsia" w:ascii="仿宋_GB2312" w:hAnsi="仿宋" w:eastAsia="仿宋_GB2312" w:cs="Times New Roman"/>
            <w:sz w:val="32"/>
            <w:szCs w:val="32"/>
          </w:rPr>
          <w:delText>13.引进种猪补助。对每年引进种猪（公猪、母猪）累计达200头以上的养殖场，凭检疫证明、种猪合格证明、种猪系谱和隔离监管手续按场每头种猪补助500元，每场最高补助不超过20万元。</w:delText>
        </w:r>
      </w:del>
    </w:p>
    <w:p>
      <w:pPr>
        <w:spacing w:line="560" w:lineRule="exact"/>
        <w:ind w:right="24" w:firstLine="640" w:firstLineChars="200"/>
        <w:rPr>
          <w:del w:id="820" w:author="aa" w:date="2024-05-13T09:07:00Z"/>
          <w:rFonts w:ascii="仿宋_GB2312" w:hAnsi="仿宋" w:eastAsia="仿宋_GB2312" w:cs="Times New Roman"/>
          <w:sz w:val="32"/>
          <w:szCs w:val="32"/>
        </w:rPr>
      </w:pPr>
      <w:del w:id="821" w:author="aa" w:date="2024-05-13T09:07:00Z">
        <w:r>
          <w:rPr>
            <w:rFonts w:hint="eastAsia" w:ascii="仿宋_GB2312" w:hAnsi="仿宋" w:eastAsia="仿宋_GB2312" w:cs="Times New Roman"/>
            <w:sz w:val="32"/>
            <w:szCs w:val="32"/>
          </w:rPr>
          <w:delText>14.国家级畜禽遗传资源保护补助。对莆田猪（原莆田黑猪）、丝羽乌骨鸡（原白绒乌骨鸡）2个列入国家畜禽遗传资源保种目录的保种场给予适当补助每场每年给予保种经费补助不超过20万元，用于保种舍改造升级、保种设施设备更新完善、种群扩繁更新、种源提纯复壮，开设连锁专卖店等。</w:delText>
        </w:r>
      </w:del>
    </w:p>
    <w:p>
      <w:pPr>
        <w:spacing w:line="560" w:lineRule="exact"/>
        <w:ind w:right="24" w:firstLine="640" w:firstLineChars="200"/>
        <w:rPr>
          <w:del w:id="822" w:author="aa" w:date="2024-05-13T09:07:00Z"/>
          <w:rFonts w:ascii="仿宋_GB2312" w:hAnsi="仿宋" w:eastAsia="仿宋_GB2312" w:cs="Times New Roman"/>
          <w:sz w:val="32"/>
          <w:szCs w:val="32"/>
        </w:rPr>
      </w:pPr>
      <w:del w:id="823" w:author="aa" w:date="2024-05-13T09:07:00Z">
        <w:r>
          <w:rPr>
            <w:rFonts w:hint="eastAsia" w:ascii="仿宋_GB2312" w:hAnsi="仿宋" w:eastAsia="仿宋_GB2312" w:cs="Times New Roman"/>
            <w:sz w:val="32"/>
            <w:szCs w:val="32"/>
          </w:rPr>
          <w:delText>15.农业产业化龙头企业奖励。鼓励农业企业做强做大，支持农业企业申报各级农业产业化龙头企业，对当年度新获得国家级、省级的农业产业化龙头企业，一次性分别给予奖励20万元、5万元。</w:delText>
        </w:r>
      </w:del>
    </w:p>
    <w:p>
      <w:pPr>
        <w:spacing w:line="560" w:lineRule="exact"/>
        <w:ind w:right="24" w:firstLine="640" w:firstLineChars="200"/>
        <w:rPr>
          <w:del w:id="824" w:author="aa" w:date="2024-05-13T09:07:00Z"/>
          <w:rFonts w:ascii="仿宋_GB2312" w:hAnsi="仿宋" w:eastAsia="仿宋_GB2312" w:cs="Times New Roman"/>
          <w:sz w:val="32"/>
          <w:szCs w:val="32"/>
        </w:rPr>
      </w:pPr>
      <w:del w:id="825" w:author="aa" w:date="2024-05-13T09:07:00Z">
        <w:r>
          <w:rPr>
            <w:rFonts w:hint="eastAsia" w:ascii="仿宋_GB2312" w:hAnsi="仿宋" w:eastAsia="仿宋_GB2312" w:cs="Times New Roman"/>
            <w:sz w:val="32"/>
            <w:szCs w:val="32"/>
          </w:rPr>
          <w:delText>16.农产品宣传展销活动奖励补助。经报市级农业农村部门批准，农业经营主体参加市级以上农业农村部门组织的农产品宣传促销活动的，给予活动费用奖励：其中，参加线上宣传展销活动的，奖励0.2万元/次·家；参加线下单次宣传展销活动时间超过2天（含）的，市内活动奖励0.3万元/次·家，省内活动奖励0.5万元/次·家，省外活动奖励1万元/次·家。各县（区、管委会）农业农村部门、相关行业协会和市级及以上国有企业组织农产品宣传推介活动，报市级农业农村部门批准后，按不高于10万元/场予以活动费用补助。</w:delText>
        </w:r>
      </w:del>
    </w:p>
    <w:p>
      <w:pPr>
        <w:spacing w:line="560" w:lineRule="exact"/>
        <w:ind w:right="24" w:firstLine="643" w:firstLineChars="200"/>
        <w:rPr>
          <w:del w:id="826" w:author="aa" w:date="2024-05-13T09:07:00Z"/>
          <w:rFonts w:ascii="仿宋_GB2312" w:hAnsi="仿宋" w:eastAsia="仿宋_GB2312" w:cs="Times New Roman"/>
          <w:b/>
          <w:bCs/>
          <w:sz w:val="32"/>
          <w:szCs w:val="32"/>
        </w:rPr>
      </w:pPr>
      <w:del w:id="827" w:author="aa" w:date="2024-05-13T09:07:00Z">
        <w:r>
          <w:rPr>
            <w:rFonts w:hint="eastAsia" w:ascii="仿宋_GB2312" w:hAnsi="仿宋" w:eastAsia="仿宋_GB2312" w:cs="Times New Roman"/>
            <w:b/>
            <w:bCs/>
            <w:sz w:val="32"/>
            <w:szCs w:val="32"/>
          </w:rPr>
          <w:delText>（三）产业融合发展方面</w:delText>
        </w:r>
      </w:del>
    </w:p>
    <w:p>
      <w:pPr>
        <w:spacing w:line="560" w:lineRule="exact"/>
        <w:ind w:right="24" w:firstLine="640" w:firstLineChars="200"/>
        <w:rPr>
          <w:del w:id="828" w:author="aa" w:date="2024-05-13T09:07:00Z"/>
          <w:rFonts w:ascii="仿宋_GB2312" w:hAnsi="仿宋" w:eastAsia="仿宋_GB2312" w:cs="Times New Roman"/>
          <w:sz w:val="32"/>
          <w:szCs w:val="32"/>
        </w:rPr>
      </w:pPr>
      <w:del w:id="829" w:author="aa" w:date="2024-05-13T09:07:00Z">
        <w:r>
          <w:rPr>
            <w:rFonts w:hint="eastAsia" w:ascii="仿宋_GB2312" w:hAnsi="仿宋" w:eastAsia="仿宋_GB2312" w:cs="Times New Roman"/>
            <w:sz w:val="32"/>
            <w:szCs w:val="32"/>
          </w:rPr>
          <w:delText>17.现代农业产业前期经费补助。鼓励市直部门、县（区、管委会）按规定向中央、省级申报现代农业项目，对市直部门、县（区、管委会）组织编制现代农业规划以及现代农业产业园的园区规划、勘测设计、项目论证、宣传推广等前期支出进行补助。</w:delText>
        </w:r>
      </w:del>
    </w:p>
    <w:p>
      <w:pPr>
        <w:spacing w:line="560" w:lineRule="exact"/>
        <w:ind w:right="24" w:firstLine="640" w:firstLineChars="200"/>
        <w:rPr>
          <w:del w:id="830" w:author="aa" w:date="2024-05-13T09:07:00Z"/>
          <w:rFonts w:ascii="仿宋_GB2312" w:hAnsi="仿宋" w:eastAsia="仿宋_GB2312" w:cs="Times New Roman"/>
          <w:sz w:val="32"/>
          <w:szCs w:val="32"/>
        </w:rPr>
      </w:pPr>
      <w:del w:id="831" w:author="aa" w:date="2024-05-13T09:07:00Z">
        <w:r>
          <w:rPr>
            <w:rFonts w:hint="eastAsia" w:ascii="仿宋_GB2312" w:hAnsi="仿宋" w:eastAsia="仿宋_GB2312" w:cs="Times New Roman"/>
            <w:sz w:val="32"/>
            <w:szCs w:val="32"/>
          </w:rPr>
          <w:delText>18.农业物联网示范补助。鼓励运用物联网信息技术改造提升传统农业，农业企业集成应用物联网硬件、无线通讯、自动控制、数据采集分析等技术，在设施农业（蔬菜、食用菌、苗木）、果茶种植、畜禽（水产）养殖、质量安全体系等方面实现监测调控自动化、生产操作智能化、资源利用数字化等管理服务功能，予以财政资金扶持。项目采取先建后补方式，补助资金不超过项目总投资的30%，每个项目补助不超过30万元。</w:delText>
        </w:r>
      </w:del>
    </w:p>
    <w:p>
      <w:pPr>
        <w:spacing w:line="560" w:lineRule="exact"/>
        <w:ind w:right="24" w:firstLine="640" w:firstLineChars="200"/>
        <w:rPr>
          <w:del w:id="832" w:author="aa" w:date="2024-05-13T09:07:00Z"/>
          <w:rFonts w:ascii="仿宋_GB2312" w:hAnsi="仿宋" w:eastAsia="仿宋_GB2312" w:cs="Times New Roman"/>
          <w:sz w:val="32"/>
          <w:szCs w:val="32"/>
        </w:rPr>
      </w:pPr>
      <w:del w:id="833" w:author="aa" w:date="2024-05-13T09:07:00Z">
        <w:r>
          <w:rPr>
            <w:rFonts w:hint="eastAsia" w:ascii="仿宋_GB2312" w:hAnsi="仿宋" w:eastAsia="仿宋_GB2312" w:cs="Times New Roman"/>
            <w:sz w:val="32"/>
            <w:szCs w:val="32"/>
          </w:rPr>
          <w:delText>19.农业“一张图”建设经费。用于农业农村重要业务数据汇入市大数据调度指挥平台，助力“全市一张图”建设，实现农业农村数据业务“上图”“图上”办公、“用图”解决问题等功能，推动农业农村部门管理、服务创新。</w:delText>
        </w:r>
      </w:del>
    </w:p>
    <w:p>
      <w:pPr>
        <w:spacing w:line="560" w:lineRule="exact"/>
        <w:ind w:right="24" w:firstLine="640" w:firstLineChars="200"/>
        <w:rPr>
          <w:del w:id="834" w:author="aa" w:date="2024-05-13T09:07:00Z"/>
          <w:rFonts w:ascii="仿宋_GB2312" w:hAnsi="仿宋" w:eastAsia="仿宋_GB2312" w:cs="Times New Roman"/>
          <w:sz w:val="32"/>
          <w:szCs w:val="32"/>
        </w:rPr>
      </w:pPr>
      <w:del w:id="835" w:author="aa" w:date="2024-05-13T09:07:00Z">
        <w:r>
          <w:rPr>
            <w:rFonts w:hint="eastAsia" w:ascii="仿宋_GB2312" w:hAnsi="仿宋" w:eastAsia="仿宋_GB2312" w:cs="Times New Roman"/>
            <w:sz w:val="32"/>
            <w:szCs w:val="32"/>
          </w:rPr>
          <w:delText>20.休闲农业示范点奖励。对获得省农业农村厅确认的省级休闲农业示范点，给予一次性奖励5万元。</w:delText>
        </w:r>
      </w:del>
    </w:p>
    <w:p>
      <w:pPr>
        <w:spacing w:line="560" w:lineRule="exact"/>
        <w:ind w:right="24" w:firstLine="640" w:firstLineChars="200"/>
        <w:rPr>
          <w:del w:id="836" w:author="aa" w:date="2024-05-13T09:07:00Z"/>
          <w:rFonts w:ascii="仿宋_GB2312" w:hAnsi="仿宋" w:eastAsia="仿宋_GB2312" w:cs="Times New Roman"/>
          <w:sz w:val="32"/>
          <w:szCs w:val="32"/>
        </w:rPr>
      </w:pPr>
      <w:del w:id="837" w:author="aa" w:date="2024-05-13T09:07:00Z">
        <w:r>
          <w:rPr>
            <w:rFonts w:hint="eastAsia" w:ascii="仿宋_GB2312" w:hAnsi="仿宋" w:eastAsia="仿宋_GB2312" w:cs="Times New Roman"/>
            <w:sz w:val="32"/>
            <w:szCs w:val="32"/>
          </w:rPr>
          <w:delText>21.农业保险保费配套补贴。水稻种植、马铃薯种植、玉米种植、花生和油菜种植保险保费分别为15元/亩、50元/亩、20元/亩、20元/亩和12元/亩，中央、省、市、县（区、管委会）财政补贴为35%、35%、5%、5%，农户承担20%。能繁母猪保险保费90元/头，育肥猪保险保费按各明细项目，中央、省、市、县（区、管委会）财政补贴40%、25%、5%、5%，农户承担25%。其他列入省上及市级农业政策性保险的一并予以配套补贴。</w:delText>
        </w:r>
      </w:del>
    </w:p>
    <w:p>
      <w:pPr>
        <w:spacing w:line="560" w:lineRule="exact"/>
        <w:ind w:right="24" w:firstLine="643" w:firstLineChars="200"/>
        <w:rPr>
          <w:del w:id="838" w:author="aa" w:date="2024-05-13T09:07:00Z"/>
          <w:rFonts w:ascii="仿宋_GB2312" w:hAnsi="仿宋" w:eastAsia="仿宋_GB2312" w:cs="仿宋"/>
          <w:b/>
          <w:bCs/>
          <w:sz w:val="32"/>
          <w:szCs w:val="32"/>
        </w:rPr>
      </w:pPr>
      <w:del w:id="839" w:author="aa" w:date="2024-05-13T09:07:00Z">
        <w:r>
          <w:rPr>
            <w:rFonts w:hint="eastAsia" w:ascii="仿宋_GB2312" w:hAnsi="仿宋" w:eastAsia="仿宋_GB2312" w:cs="仿宋"/>
            <w:b/>
            <w:bCs/>
            <w:sz w:val="32"/>
            <w:szCs w:val="32"/>
          </w:rPr>
          <w:delText>（四）农产品质量安全方面</w:delText>
        </w:r>
      </w:del>
    </w:p>
    <w:p>
      <w:pPr>
        <w:spacing w:line="560" w:lineRule="exact"/>
        <w:ind w:right="24" w:firstLine="640" w:firstLineChars="200"/>
        <w:rPr>
          <w:del w:id="840" w:author="aa" w:date="2024-05-13T09:07:00Z"/>
          <w:rFonts w:ascii="仿宋_GB2312" w:hAnsi="仿宋" w:eastAsia="仿宋_GB2312" w:cs="Times New Roman"/>
          <w:strike/>
          <w:color w:val="FF0000"/>
          <w:sz w:val="32"/>
          <w:szCs w:val="32"/>
        </w:rPr>
      </w:pPr>
      <w:del w:id="841" w:author="aa" w:date="2024-05-13T09:07:00Z">
        <w:r>
          <w:rPr>
            <w:rFonts w:hint="eastAsia" w:ascii="仿宋_GB2312" w:hAnsi="仿宋" w:eastAsia="仿宋_GB2312" w:cs="Times New Roman"/>
            <w:sz w:val="32"/>
            <w:szCs w:val="32"/>
          </w:rPr>
          <w:delText>22.质量认证和品牌建设奖励。对通过绿色食品新认证的，给予每个产品2万元的奖励；对通过农业农村部组织开展有机食品新认证的，给予每个产品5万元的奖励；对新评选福建省著名农业品牌的，给予每个产品10万元的奖励。</w:delText>
        </w:r>
      </w:del>
    </w:p>
    <w:p>
      <w:pPr>
        <w:spacing w:line="560" w:lineRule="exact"/>
        <w:ind w:right="24" w:firstLine="640" w:firstLineChars="200"/>
        <w:rPr>
          <w:del w:id="842" w:author="aa" w:date="2024-05-13T09:07:00Z"/>
          <w:rFonts w:ascii="仿宋_GB2312" w:hAnsi="仿宋" w:eastAsia="仿宋_GB2312" w:cs="Times New Roman"/>
          <w:sz w:val="32"/>
          <w:szCs w:val="32"/>
        </w:rPr>
      </w:pPr>
      <w:del w:id="843" w:author="aa" w:date="2024-05-13T09:07:00Z">
        <w:r>
          <w:rPr>
            <w:rFonts w:hint="eastAsia" w:ascii="仿宋_GB2312" w:hAnsi="仿宋" w:eastAsia="仿宋_GB2312" w:cs="Times New Roman"/>
            <w:sz w:val="32"/>
            <w:szCs w:val="32"/>
          </w:rPr>
          <w:delText>23.病死畜禽无害化处理监控及运行补助。对取得《动物防疫条件合格证》的规模畜禽养殖场、公共集中无害化处理场（点）安装视频监控设备，对无害化处理过程摄像，存档2年以上的，每场给予一次性补助1万元；对投入运行的公共集中无害化处理场点每年给予适当的运行管理经费补助。</w:delText>
        </w:r>
      </w:del>
    </w:p>
    <w:p>
      <w:pPr>
        <w:spacing w:line="560" w:lineRule="exact"/>
        <w:ind w:right="24" w:firstLine="640" w:firstLineChars="200"/>
        <w:rPr>
          <w:del w:id="844" w:author="aa" w:date="2024-05-13T09:07:00Z"/>
          <w:rFonts w:ascii="仿宋_GB2312" w:hAnsi="仿宋" w:eastAsia="仿宋_GB2312" w:cs="Times New Roman"/>
          <w:sz w:val="32"/>
          <w:szCs w:val="32"/>
        </w:rPr>
      </w:pPr>
      <w:del w:id="845" w:author="aa" w:date="2024-05-13T09:07:00Z">
        <w:r>
          <w:rPr>
            <w:rFonts w:hint="eastAsia" w:ascii="仿宋_GB2312" w:hAnsi="仿宋" w:eastAsia="仿宋_GB2312" w:cs="Times New Roman"/>
            <w:sz w:val="32"/>
            <w:szCs w:val="32"/>
          </w:rPr>
          <w:delText>24.养殖环节病死猪无害化处理配套补助。生猪规模化养殖场病死猪无害化处理补助，由中央、省、市、县（区、管委会）财政共同承担：仙游县省级以上财政补助70元，市、县财政各补助5元；其他区（管委会）省级以上财政补助50元，市、区（管委会）财政各补助15元。</w:delText>
        </w:r>
      </w:del>
    </w:p>
    <w:p>
      <w:pPr>
        <w:spacing w:line="560" w:lineRule="exact"/>
        <w:ind w:right="24" w:firstLine="640" w:firstLineChars="200"/>
        <w:rPr>
          <w:del w:id="846" w:author="aa" w:date="2024-05-13T09:07:00Z"/>
          <w:rFonts w:ascii="仿宋_GB2312" w:hAnsi="仿宋" w:eastAsia="仿宋_GB2312" w:cs="Times New Roman"/>
          <w:sz w:val="32"/>
          <w:szCs w:val="32"/>
        </w:rPr>
      </w:pPr>
      <w:del w:id="847" w:author="aa" w:date="2024-05-13T09:07:00Z">
        <w:r>
          <w:rPr>
            <w:rFonts w:hint="eastAsia" w:ascii="仿宋_GB2312" w:hAnsi="仿宋" w:eastAsia="仿宋_GB2312" w:cs="Times New Roman"/>
            <w:sz w:val="32"/>
            <w:szCs w:val="32"/>
          </w:rPr>
          <w:delText>25.屠宰环节病害猪无害化处理配套补贴。屠宰环节病害猪损失补贴800元/头，无害化处理费用补贴80元/头。不可食用的生猪产品按90公斤折算一头予以补贴，累计未达90公斤不予补贴。对于进入定点屠宰场前已死亡的生猪和各有关执法部门在屠宰场外各环节查获的必须无害化处理的生猪及其产品，对货主不予补贴，对其无害化处理单位给予处理费用补贴，其中未屠宰或已屠宰未分割的大中猪（头重60公斤以上）按头给予补贴，头重60公斤以下的猪及已分割的按90公斤折算为1头给予补贴。补贴资金由省级以上财政承担70%，市、县（区、管委会）财政各承担15%。</w:delText>
        </w:r>
      </w:del>
    </w:p>
    <w:p>
      <w:pPr>
        <w:spacing w:line="560" w:lineRule="exact"/>
        <w:ind w:right="24" w:firstLine="640" w:firstLineChars="200"/>
        <w:rPr>
          <w:del w:id="848" w:author="aa" w:date="2024-05-13T09:07:00Z"/>
          <w:rFonts w:ascii="仿宋_GB2312" w:hAnsi="仿宋" w:eastAsia="仿宋_GB2312" w:cs="Times New Roman"/>
          <w:sz w:val="32"/>
          <w:szCs w:val="32"/>
        </w:rPr>
      </w:pPr>
      <w:del w:id="849" w:author="aa" w:date="2024-05-13T09:07:00Z">
        <w:r>
          <w:rPr>
            <w:rFonts w:hint="eastAsia" w:ascii="仿宋_GB2312" w:hAnsi="仿宋" w:eastAsia="仿宋_GB2312" w:cs="Times New Roman"/>
            <w:sz w:val="32"/>
            <w:szCs w:val="32"/>
          </w:rPr>
          <w:delText>26.村级动物防疫员配套补贴。对每个行政村配备1名村级动物防疫员予以补贴，在省级财政补助100元/月·人的基础上，每人每月增加50元，由省、市、县（区、管委会）财政分担，其中，仙游县省、市、县财政配套比例分别为70%、15%、15%，其他区省、市、区（管委会）财政配套比例分别为40%、30%、30%。</w:delText>
        </w:r>
      </w:del>
    </w:p>
    <w:p>
      <w:pPr>
        <w:spacing w:line="560" w:lineRule="exact"/>
        <w:ind w:right="24" w:firstLine="640" w:firstLineChars="200"/>
        <w:rPr>
          <w:del w:id="850" w:author="aa" w:date="2024-05-13T09:07:00Z"/>
          <w:rFonts w:ascii="仿宋_GB2312" w:hAnsi="仿宋" w:eastAsia="仿宋_GB2312" w:cs="Times New Roman"/>
          <w:sz w:val="32"/>
          <w:szCs w:val="32"/>
        </w:rPr>
      </w:pPr>
      <w:del w:id="851" w:author="aa" w:date="2024-05-13T09:07:00Z">
        <w:r>
          <w:rPr>
            <w:rFonts w:hint="eastAsia" w:ascii="仿宋_GB2312" w:hAnsi="仿宋" w:eastAsia="仿宋_GB2312" w:cs="Times New Roman"/>
            <w:sz w:val="32"/>
            <w:szCs w:val="32"/>
          </w:rPr>
          <w:delText>27.重大动物疫病疫苗配套经费。对口蹄疫、高致病性禽流感、小反刍兽疫3种重大动物疫病予以强制免疫补助，按照全市畜禽养殖量和省农业农村厅下达计划，疫苗经费中央、省、市、县（区、管委会）四级财政配套比例分别为40%、40%、10%、10%。</w:delText>
        </w:r>
      </w:del>
    </w:p>
    <w:p>
      <w:pPr>
        <w:spacing w:line="560" w:lineRule="exact"/>
        <w:ind w:right="24" w:firstLine="640" w:firstLineChars="200"/>
        <w:rPr>
          <w:del w:id="852" w:author="aa" w:date="2024-05-13T09:07:00Z"/>
          <w:rFonts w:ascii="仿宋_GB2312" w:hAnsi="仿宋" w:eastAsia="仿宋_GB2312" w:cs="Times New Roman"/>
          <w:sz w:val="32"/>
          <w:szCs w:val="32"/>
        </w:rPr>
      </w:pPr>
      <w:del w:id="853" w:author="aa" w:date="2024-05-13T09:07:00Z">
        <w:r>
          <w:rPr>
            <w:rFonts w:hint="eastAsia" w:ascii="仿宋_GB2312" w:hAnsi="仿宋" w:eastAsia="仿宋_GB2312" w:cs="Times New Roman"/>
            <w:sz w:val="32"/>
            <w:szCs w:val="32"/>
          </w:rPr>
          <w:delText>28.以前年度制定政策已实施未予以补助的项目及市委、市政府决定的其他有关事项。</w:delText>
        </w:r>
      </w:del>
    </w:p>
    <w:p>
      <w:pPr>
        <w:spacing w:line="560" w:lineRule="exact"/>
        <w:ind w:right="24" w:firstLine="640" w:firstLineChars="200"/>
        <w:rPr>
          <w:del w:id="854" w:author="aa" w:date="2024-05-13T09:07:00Z"/>
          <w:rFonts w:ascii="仿宋_GB2312" w:hAnsi="仿宋" w:eastAsia="仿宋_GB2312" w:cs="Times New Roman"/>
          <w:sz w:val="32"/>
          <w:szCs w:val="32"/>
        </w:rPr>
      </w:pPr>
      <w:del w:id="855" w:author="aa" w:date="2024-05-13T09:07:00Z">
        <w:r>
          <w:rPr>
            <w:rFonts w:hint="eastAsia" w:ascii="仿宋_GB2312" w:hAnsi="仿宋" w:eastAsia="仿宋_GB2312" w:cs="Times New Roman"/>
            <w:sz w:val="32"/>
            <w:szCs w:val="32"/>
          </w:rPr>
          <w:delText>除法律法规、市委市政府和本专项资金管理办法规定可以叠加补助外，上述已获得市级以上财政补助的项目，不再重复给予补助。</w:delText>
        </w:r>
      </w:del>
    </w:p>
    <w:p>
      <w:pPr>
        <w:spacing w:line="560" w:lineRule="exact"/>
        <w:ind w:right="24" w:firstLine="640" w:firstLineChars="200"/>
        <w:rPr>
          <w:del w:id="856" w:author="aa" w:date="2024-04-15T09:45:00Z"/>
          <w:rFonts w:ascii="仿宋_GB2312" w:hAnsi="仿宋" w:eastAsia="仿宋_GB2312" w:cs="Times New Roman"/>
          <w:sz w:val="32"/>
          <w:szCs w:val="32"/>
        </w:rPr>
      </w:pPr>
    </w:p>
    <w:p>
      <w:pPr>
        <w:spacing w:line="560" w:lineRule="exact"/>
        <w:ind w:right="24"/>
        <w:jc w:val="center"/>
        <w:rPr>
          <w:del w:id="857" w:author="aa" w:date="2024-05-13T09:07:00Z"/>
          <w:rFonts w:ascii="黑体" w:hAnsi="黑体" w:eastAsia="黑体" w:cs="黑体"/>
          <w:bCs/>
          <w:sz w:val="32"/>
          <w:szCs w:val="32"/>
        </w:rPr>
      </w:pPr>
      <w:del w:id="858" w:author="aa" w:date="2024-05-13T09:07:00Z">
        <w:r>
          <w:rPr>
            <w:rFonts w:hint="eastAsia" w:ascii="黑体" w:hAnsi="黑体" w:eastAsia="黑体" w:cs="黑体"/>
            <w:bCs/>
            <w:sz w:val="32"/>
            <w:szCs w:val="32"/>
          </w:rPr>
          <w:delText>第三章 申报、审核和下达</w:delText>
        </w:r>
      </w:del>
    </w:p>
    <w:p>
      <w:pPr>
        <w:spacing w:line="560" w:lineRule="exact"/>
        <w:ind w:right="24"/>
        <w:rPr>
          <w:del w:id="859" w:author="aa" w:date="2024-05-13T09:07:00Z"/>
          <w:rFonts w:ascii="黑体" w:hAnsi="黑体" w:eastAsia="黑体" w:cs="黑体"/>
          <w:bCs/>
          <w:sz w:val="32"/>
          <w:szCs w:val="32"/>
        </w:rPr>
      </w:pPr>
    </w:p>
    <w:p>
      <w:pPr>
        <w:spacing w:line="560" w:lineRule="exact"/>
        <w:ind w:right="24" w:firstLine="643" w:firstLineChars="200"/>
        <w:rPr>
          <w:del w:id="860" w:author="aa" w:date="2024-05-13T09:07:00Z"/>
          <w:rFonts w:ascii="仿宋_GB2312" w:hAnsi="仿宋" w:eastAsia="仿宋_GB2312" w:cs="Times New Roman"/>
          <w:sz w:val="32"/>
          <w:szCs w:val="32"/>
        </w:rPr>
      </w:pPr>
      <w:del w:id="861" w:author="aa" w:date="2024-05-13T09:07:00Z">
        <w:r>
          <w:rPr>
            <w:rFonts w:hint="eastAsia" w:ascii="仿宋_GB2312" w:hAnsi="仿宋" w:eastAsia="仿宋_GB2312" w:cs="Times New Roman"/>
            <w:b/>
            <w:bCs/>
            <w:sz w:val="32"/>
            <w:szCs w:val="32"/>
          </w:rPr>
          <w:delText>第八条</w:delText>
        </w:r>
      </w:del>
      <w:del w:id="862" w:author="aa" w:date="2024-05-13T09:07:00Z">
        <w:r>
          <w:rPr>
            <w:rFonts w:hint="eastAsia" w:ascii="仿宋_GB2312" w:hAnsi="仿宋" w:eastAsia="仿宋_GB2312" w:cs="Times New Roman"/>
            <w:sz w:val="32"/>
            <w:szCs w:val="32"/>
          </w:rPr>
          <w:delText xml:space="preserve">  市农业农村局要根据本办法规定，结合年度预算安排及工作重点，及时制定下发项目实施方案或项目指南，组织县（区、管委会）实施、申报。</w:delText>
        </w:r>
      </w:del>
    </w:p>
    <w:p>
      <w:pPr>
        <w:spacing w:line="560" w:lineRule="exact"/>
        <w:ind w:right="24" w:firstLine="640" w:firstLineChars="200"/>
        <w:rPr>
          <w:del w:id="863" w:author="aa" w:date="2024-05-13T09:07:00Z"/>
          <w:rFonts w:ascii="仿宋_GB2312" w:hAnsi="仿宋" w:eastAsia="仿宋_GB2312" w:cs="Times New Roman"/>
          <w:color w:val="000000"/>
          <w:sz w:val="32"/>
          <w:szCs w:val="32"/>
        </w:rPr>
      </w:pPr>
      <w:del w:id="864" w:author="aa" w:date="2024-05-13T09:07:00Z">
        <w:r>
          <w:rPr>
            <w:rFonts w:hint="eastAsia" w:ascii="仿宋_GB2312" w:hAnsi="仿宋" w:eastAsia="仿宋_GB2312" w:cs="Times New Roman"/>
            <w:sz w:val="32"/>
            <w:szCs w:val="32"/>
          </w:rPr>
          <w:delText>对于企业、合作社、农场及个人申报本办法第七条所规定补助类项目的，原则上实行先建后补。项目单位应先通过所在县（区、管委会）农业主管部门上报项目实施方案，明确建设内容、申请补助金额和建设期限（自项目批复到申请验收原则上不超</w:delText>
        </w:r>
      </w:del>
      <w:del w:id="865" w:author="aa" w:date="2024-05-13T09:07:00Z">
        <w:r>
          <w:rPr>
            <w:rFonts w:hint="eastAsia" w:ascii="仿宋_GB2312" w:hAnsi="仿宋" w:eastAsia="仿宋_GB2312" w:cs="Times New Roman"/>
            <w:color w:val="000000"/>
            <w:sz w:val="32"/>
            <w:szCs w:val="32"/>
          </w:rPr>
          <w:delText>过两年）；市农业农村局审核后</w:delText>
        </w:r>
      </w:del>
      <w:del w:id="866" w:author="aa" w:date="2024-05-13T09:07:00Z">
        <w:r>
          <w:rPr>
            <w:rFonts w:ascii="仿宋_GB2312" w:hAnsi="仿宋" w:eastAsia="仿宋_GB2312" w:cs="Times New Roman"/>
            <w:color w:val="000000"/>
            <w:sz w:val="32"/>
            <w:szCs w:val="32"/>
          </w:rPr>
          <w:delText>，</w:delText>
        </w:r>
      </w:del>
      <w:del w:id="867" w:author="aa" w:date="2024-05-13T09:07:00Z">
        <w:r>
          <w:rPr>
            <w:rFonts w:hint="eastAsia" w:ascii="仿宋_GB2312" w:hAnsi="仿宋" w:eastAsia="仿宋_GB2312" w:cs="Times New Roman"/>
            <w:color w:val="000000"/>
            <w:sz w:val="32"/>
            <w:szCs w:val="32"/>
          </w:rPr>
          <w:delText>适时予以预算安排补助资金。</w:delText>
        </w:r>
      </w:del>
    </w:p>
    <w:p>
      <w:pPr>
        <w:widowControl/>
        <w:spacing w:line="560" w:lineRule="exact"/>
        <w:ind w:firstLine="639" w:firstLineChars="199"/>
        <w:rPr>
          <w:del w:id="868" w:author="aa" w:date="2024-05-13T09:07:00Z"/>
          <w:rFonts w:ascii="仿宋_GB2312" w:hAnsi="仿宋" w:eastAsia="仿宋_GB2312" w:cs="Times New Roman"/>
          <w:sz w:val="32"/>
          <w:szCs w:val="32"/>
        </w:rPr>
      </w:pPr>
      <w:del w:id="869" w:author="aa" w:date="2024-05-13T09:07:00Z">
        <w:r>
          <w:rPr>
            <w:rFonts w:hint="eastAsia" w:ascii="仿宋_GB2312" w:hAnsi="仿宋" w:eastAsia="仿宋_GB2312" w:cs="Times New Roman"/>
            <w:b/>
            <w:bCs/>
            <w:sz w:val="32"/>
            <w:szCs w:val="32"/>
          </w:rPr>
          <w:delText>第九条</w:delText>
        </w:r>
      </w:del>
      <w:del w:id="870" w:author="aa" w:date="2024-05-13T09:07:00Z">
        <w:r>
          <w:rPr>
            <w:rFonts w:hint="eastAsia" w:ascii="仿宋_GB2312" w:hAnsi="仿宋" w:eastAsia="仿宋_GB2312" w:cs="Times New Roman"/>
            <w:sz w:val="32"/>
            <w:szCs w:val="32"/>
          </w:rPr>
          <w:delText xml:space="preserve">  项目单位和个人在项目验收或达到申报条件后，及时向所在地农业农村主管部门和财政部门提出资金补助申请报告，并提交相关材料证明。申报项目的材料应注明社会统一信用代码，无社会统一信用代码的应注明组织机构代码，申请人为个人的应注明身份证号码。</w:delText>
        </w:r>
      </w:del>
    </w:p>
    <w:p>
      <w:pPr>
        <w:widowControl/>
        <w:spacing w:line="560" w:lineRule="exact"/>
        <w:ind w:firstLine="640" w:firstLineChars="200"/>
        <w:rPr>
          <w:del w:id="871" w:author="aa" w:date="2024-05-13T09:07:00Z"/>
          <w:rFonts w:ascii="仿宋_GB2312" w:hAnsi="宋体" w:eastAsia="仿宋_GB2312" w:cs="宋体"/>
          <w:color w:val="060606"/>
          <w:kern w:val="0"/>
          <w:sz w:val="16"/>
          <w:szCs w:val="16"/>
        </w:rPr>
      </w:pPr>
      <w:del w:id="872" w:author="aa" w:date="2024-05-13T09:07:00Z">
        <w:r>
          <w:rPr>
            <w:rFonts w:hint="eastAsia" w:ascii="仿宋_GB2312" w:hAnsi="仿宋" w:eastAsia="仿宋_GB2312" w:cs="Times New Roman"/>
            <w:sz w:val="32"/>
            <w:szCs w:val="32"/>
          </w:rPr>
          <w:delText xml:space="preserve">专项资金的申报单位和个人应当保证申报材料的真实性、准确性、完整性；不得以虚报、伪造等手段骗取专项资金。以同一项目申报多项专项资金的，应在申报材料中明确说明已申报的其他专项资金情况；依托同一核心内容或同一关键技术编制的不同项目视为同一项目。 </w:delText>
        </w:r>
      </w:del>
    </w:p>
    <w:p>
      <w:pPr>
        <w:spacing w:line="560" w:lineRule="exact"/>
        <w:ind w:right="24" w:firstLine="643" w:firstLineChars="200"/>
        <w:rPr>
          <w:del w:id="873" w:author="aa" w:date="2024-05-13T09:07:00Z"/>
          <w:rFonts w:ascii="仿宋_GB2312" w:hAnsi="仿宋" w:eastAsia="仿宋_GB2312" w:cs="Times New Roman"/>
          <w:sz w:val="32"/>
          <w:szCs w:val="32"/>
        </w:rPr>
      </w:pPr>
      <w:del w:id="874" w:author="aa" w:date="2024-05-13T09:07:00Z">
        <w:r>
          <w:rPr>
            <w:rFonts w:hint="eastAsia" w:ascii="仿宋_GB2312" w:hAnsi="仿宋" w:eastAsia="仿宋_GB2312" w:cs="Times New Roman"/>
            <w:b/>
            <w:bCs/>
            <w:sz w:val="32"/>
            <w:szCs w:val="32"/>
          </w:rPr>
          <w:delText>第十条</w:delText>
        </w:r>
      </w:del>
      <w:del w:id="875" w:author="aa" w:date="2024-05-13T09:07:00Z">
        <w:r>
          <w:rPr>
            <w:rFonts w:hint="eastAsia" w:ascii="仿宋_GB2312" w:hAnsi="仿宋" w:eastAsia="仿宋_GB2312" w:cs="Times New Roman"/>
            <w:sz w:val="32"/>
            <w:szCs w:val="32"/>
          </w:rPr>
          <w:delText xml:space="preserve">  各县（区、管委会）农业主管部门对项目申报材料进行初审，组</w:delText>
        </w:r>
      </w:del>
      <w:del w:id="876" w:author="aa" w:date="2024-05-13T09:07:00Z">
        <w:r>
          <w:rPr>
            <w:rFonts w:hint="eastAsia" w:ascii="仿宋_GB2312" w:hAnsi="仿宋" w:eastAsia="仿宋_GB2312" w:cs="Times New Roman"/>
            <w:color w:val="000000"/>
            <w:sz w:val="32"/>
            <w:szCs w:val="32"/>
          </w:rPr>
          <w:delText>织对补助类项目实地</w:delText>
        </w:r>
      </w:del>
      <w:del w:id="877" w:author="aa" w:date="2024-05-13T09:07:00Z">
        <w:r>
          <w:rPr>
            <w:rFonts w:hint="eastAsia" w:ascii="仿宋_GB2312" w:hAnsi="仿宋" w:eastAsia="仿宋_GB2312" w:cs="Times New Roman"/>
            <w:sz w:val="32"/>
            <w:szCs w:val="32"/>
          </w:rPr>
          <w:delText>验收后，会同财政部门在</w:delText>
        </w:r>
      </w:del>
      <w:del w:id="878" w:author="aa" w:date="2024-05-13T09:07:00Z">
        <w:r>
          <w:rPr>
            <w:rFonts w:ascii="仿宋_GB2312" w:hAnsi="仿宋" w:eastAsia="仿宋_GB2312" w:cs="Times New Roman"/>
            <w:sz w:val="32"/>
            <w:szCs w:val="32"/>
          </w:rPr>
          <w:delText>2</w:delText>
        </w:r>
      </w:del>
      <w:del w:id="879" w:author="aa" w:date="2024-05-13T09:07:00Z">
        <w:r>
          <w:rPr>
            <w:rFonts w:hint="eastAsia" w:ascii="仿宋_GB2312" w:hAnsi="仿宋" w:eastAsia="仿宋_GB2312" w:cs="Times New Roman"/>
            <w:sz w:val="32"/>
            <w:szCs w:val="32"/>
            <w:lang w:eastAsia="zh-Hans"/>
          </w:rPr>
          <w:delText>个月</w:delText>
        </w:r>
      </w:del>
      <w:del w:id="880" w:author="aa" w:date="2024-05-13T09:07:00Z">
        <w:r>
          <w:rPr>
            <w:rFonts w:hint="eastAsia" w:ascii="仿宋_GB2312" w:hAnsi="仿宋" w:eastAsia="仿宋_GB2312" w:cs="Times New Roman"/>
            <w:sz w:val="32"/>
            <w:szCs w:val="32"/>
          </w:rPr>
          <w:delText>内联合行文向市农业农村局和财政局申报资金。</w:delText>
        </w:r>
      </w:del>
    </w:p>
    <w:p>
      <w:pPr>
        <w:spacing w:line="560" w:lineRule="exact"/>
        <w:ind w:right="24" w:firstLine="643" w:firstLineChars="200"/>
        <w:rPr>
          <w:del w:id="881" w:author="aa" w:date="2024-05-13T09:07:00Z"/>
          <w:rFonts w:ascii="仿宋_GB2312" w:hAnsi="仿宋" w:eastAsia="仿宋_GB2312" w:cs="Times New Roman"/>
          <w:sz w:val="32"/>
          <w:szCs w:val="32"/>
        </w:rPr>
      </w:pPr>
      <w:del w:id="882" w:author="aa" w:date="2024-05-13T09:07:00Z">
        <w:r>
          <w:rPr>
            <w:rFonts w:hint="eastAsia" w:ascii="仿宋_GB2312" w:hAnsi="仿宋" w:eastAsia="仿宋_GB2312" w:cs="Times New Roman"/>
            <w:b/>
            <w:bCs/>
            <w:sz w:val="32"/>
            <w:szCs w:val="32"/>
          </w:rPr>
          <w:delText>第十一条</w:delText>
        </w:r>
      </w:del>
      <w:del w:id="883" w:author="aa" w:date="2024-05-13T09:07:00Z">
        <w:r>
          <w:rPr>
            <w:rFonts w:hint="eastAsia" w:ascii="仿宋_GB2312" w:hAnsi="仿宋" w:eastAsia="仿宋_GB2312" w:cs="Times New Roman"/>
            <w:sz w:val="32"/>
            <w:szCs w:val="32"/>
          </w:rPr>
          <w:delText xml:space="preserve">  市农业农村局对县（区、管委会）申报材料进行审核并确定奖补单位名单及补助金额，会同市财政局行文下达资金。对于明确分配到企业的项目资金，应当在资金下达前将分配方案通过市政府门户网站向社会公示，无异议的按规定程序下拨补助资金，公示有异议的由市农业农村局进行复核裁定；资金下达文件在文件签发之日起20日内通过市财政局门户网站向社会公开。</w:delText>
        </w:r>
      </w:del>
    </w:p>
    <w:p>
      <w:pPr>
        <w:spacing w:line="560" w:lineRule="exact"/>
        <w:ind w:right="24"/>
        <w:rPr>
          <w:del w:id="884" w:author="aa" w:date="2024-05-13T09:07:00Z"/>
          <w:rFonts w:ascii="仿宋_GB2312" w:hAnsi="仿宋" w:eastAsia="仿宋_GB2312" w:cs="Times New Roman"/>
          <w:b/>
          <w:sz w:val="32"/>
          <w:szCs w:val="32"/>
        </w:rPr>
      </w:pPr>
    </w:p>
    <w:p>
      <w:pPr>
        <w:spacing w:line="560" w:lineRule="exact"/>
        <w:ind w:right="24"/>
        <w:jc w:val="center"/>
        <w:rPr>
          <w:del w:id="885" w:author="aa" w:date="2024-05-13T09:07:00Z"/>
          <w:rFonts w:ascii="黑体" w:hAnsi="黑体" w:eastAsia="黑体" w:cs="黑体"/>
          <w:bCs/>
          <w:sz w:val="32"/>
          <w:szCs w:val="32"/>
        </w:rPr>
      </w:pPr>
      <w:del w:id="886" w:author="aa" w:date="2024-05-13T09:07:00Z">
        <w:r>
          <w:rPr>
            <w:rFonts w:hint="eastAsia" w:ascii="黑体" w:hAnsi="黑体" w:eastAsia="黑体" w:cs="黑体"/>
            <w:bCs/>
            <w:sz w:val="32"/>
            <w:szCs w:val="32"/>
          </w:rPr>
          <w:delText>第四章 监督管理</w:delText>
        </w:r>
      </w:del>
    </w:p>
    <w:p>
      <w:pPr>
        <w:spacing w:line="560" w:lineRule="exact"/>
        <w:ind w:right="24"/>
        <w:rPr>
          <w:del w:id="887" w:author="aa" w:date="2024-05-13T09:07:00Z"/>
          <w:rFonts w:ascii="黑体" w:hAnsi="黑体" w:eastAsia="黑体" w:cs="黑体"/>
          <w:bCs/>
          <w:sz w:val="32"/>
          <w:szCs w:val="32"/>
        </w:rPr>
      </w:pPr>
    </w:p>
    <w:p>
      <w:pPr>
        <w:spacing w:line="560" w:lineRule="exact"/>
        <w:ind w:right="24" w:firstLine="648"/>
        <w:rPr>
          <w:del w:id="888" w:author="aa" w:date="2024-05-13T09:07:00Z"/>
          <w:rFonts w:ascii="仿宋_GB2312" w:hAnsi="仿宋" w:eastAsia="仿宋_GB2312" w:cs="Times New Roman"/>
          <w:sz w:val="32"/>
          <w:szCs w:val="32"/>
        </w:rPr>
      </w:pPr>
      <w:del w:id="889" w:author="aa" w:date="2024-05-13T09:07:00Z">
        <w:r>
          <w:rPr>
            <w:rFonts w:hint="eastAsia" w:ascii="仿宋_GB2312" w:hAnsi="仿宋" w:eastAsia="仿宋_GB2312" w:cs="Times New Roman"/>
            <w:b/>
            <w:bCs/>
            <w:sz w:val="32"/>
            <w:szCs w:val="32"/>
          </w:rPr>
          <w:delText>第十二条</w:delText>
        </w:r>
      </w:del>
      <w:del w:id="890" w:author="aa" w:date="2024-05-13T09:07:00Z">
        <w:r>
          <w:rPr>
            <w:rFonts w:hint="eastAsia" w:ascii="仿宋_GB2312" w:hAnsi="仿宋" w:eastAsia="仿宋_GB2312" w:cs="Times New Roman"/>
            <w:sz w:val="32"/>
            <w:szCs w:val="32"/>
          </w:rPr>
          <w:delText xml:space="preserve">  农业农村部门应按财政部门要求的规定时限，申报项目绩效目标和绩效监控，对资金进行跟踪监督和绩效评价，对偏离绩效目标的项目采取措施进行整改；财政部门应当对专项资金执行绩效进行监督检查，对绩效目标完成情况进行评价考核。专项资金绩效评价结果作为市财政局和市农业农村局改进预算管理、编制以后年度部门预算、安排财政资金的重要依据。 </w:delText>
        </w:r>
      </w:del>
    </w:p>
    <w:p>
      <w:pPr>
        <w:widowControl/>
        <w:spacing w:line="560" w:lineRule="exact"/>
        <w:ind w:firstLine="723" w:firstLineChars="225"/>
        <w:rPr>
          <w:del w:id="891" w:author="aa" w:date="2024-05-13T09:07:00Z"/>
          <w:rFonts w:ascii="仿宋_GB2312" w:hAnsi="仿宋" w:eastAsia="仿宋_GB2312" w:cs="仿宋_GB2312"/>
          <w:sz w:val="32"/>
          <w:szCs w:val="32"/>
        </w:rPr>
      </w:pPr>
      <w:del w:id="892" w:author="aa" w:date="2024-05-13T09:07:00Z">
        <w:r>
          <w:rPr>
            <w:rFonts w:hint="eastAsia" w:ascii="仿宋_GB2312" w:hAnsi="仿宋" w:eastAsia="仿宋_GB2312" w:cs="仿宋_GB2312"/>
            <w:b/>
            <w:sz w:val="32"/>
            <w:szCs w:val="32"/>
          </w:rPr>
          <w:delText xml:space="preserve">第十三条  </w:delText>
        </w:r>
      </w:del>
      <w:del w:id="893" w:author="aa" w:date="2024-05-13T09:07:00Z">
        <w:r>
          <w:rPr>
            <w:rFonts w:hint="eastAsia" w:ascii="仿宋_GB2312" w:hAnsi="仿宋" w:eastAsia="仿宋_GB2312" w:cs="仿宋_GB2312"/>
            <w:sz w:val="32"/>
            <w:szCs w:val="32"/>
          </w:rPr>
          <w:delText>专项资金使用必须专款专用，任何部门和单位不得截留、挤占和挪用。</w:delText>
        </w:r>
      </w:del>
    </w:p>
    <w:p>
      <w:pPr>
        <w:widowControl/>
        <w:spacing w:line="560" w:lineRule="exact"/>
        <w:ind w:firstLine="720" w:firstLineChars="224"/>
        <w:rPr>
          <w:del w:id="894" w:author="aa" w:date="2024-05-13T09:07:00Z"/>
          <w:rFonts w:ascii="仿宋_GB2312" w:hAnsi="仿宋" w:eastAsia="仿宋_GB2312" w:cs="仿宋_GB2312"/>
          <w:sz w:val="32"/>
          <w:szCs w:val="32"/>
        </w:rPr>
      </w:pPr>
      <w:del w:id="895" w:author="aa" w:date="2024-05-13T09:07:00Z">
        <w:r>
          <w:rPr>
            <w:rFonts w:hint="eastAsia" w:ascii="仿宋_GB2312" w:hAnsi="仿宋" w:eastAsia="仿宋_GB2312" w:cs="仿宋_GB2312"/>
            <w:b/>
            <w:sz w:val="32"/>
            <w:szCs w:val="32"/>
          </w:rPr>
          <w:delText xml:space="preserve">第十四条  </w:delText>
        </w:r>
      </w:del>
      <w:del w:id="896" w:author="aa" w:date="2024-05-13T09:07:00Z">
        <w:r>
          <w:rPr>
            <w:rFonts w:hint="eastAsia" w:ascii="仿宋_GB2312" w:hAnsi="仿宋" w:eastAsia="仿宋_GB2312" w:cs="仿宋_GB2312"/>
            <w:sz w:val="32"/>
            <w:szCs w:val="32"/>
          </w:rPr>
          <w:delText>专项资金的支付按照财政国库管理制度有关规定执行。专项资金使用中属于政府采购管理范围的，按照国家有关政府采购的规定执行。</w:delText>
        </w:r>
      </w:del>
    </w:p>
    <w:p>
      <w:pPr>
        <w:widowControl/>
        <w:spacing w:line="560" w:lineRule="exact"/>
        <w:ind w:firstLine="723" w:firstLineChars="225"/>
        <w:rPr>
          <w:del w:id="897" w:author="aa" w:date="2024-05-13T09:07:00Z"/>
          <w:rFonts w:ascii="仿宋_GB2312" w:hAnsi="仿宋" w:eastAsia="仿宋_GB2312" w:cs="仿宋_GB2312"/>
          <w:sz w:val="32"/>
          <w:szCs w:val="32"/>
        </w:rPr>
      </w:pPr>
      <w:del w:id="898" w:author="aa" w:date="2024-05-13T09:07:00Z">
        <w:r>
          <w:rPr>
            <w:rFonts w:hint="eastAsia" w:ascii="仿宋_GB2312" w:hAnsi="仿宋" w:eastAsia="仿宋_GB2312" w:cs="仿宋_GB2312"/>
            <w:b/>
            <w:sz w:val="32"/>
            <w:szCs w:val="32"/>
          </w:rPr>
          <w:delText xml:space="preserve">第十五条  </w:delText>
        </w:r>
      </w:del>
      <w:del w:id="899" w:author="aa" w:date="2024-05-13T09:07:00Z">
        <w:r>
          <w:rPr>
            <w:rFonts w:hint="eastAsia" w:ascii="仿宋_GB2312" w:hAnsi="仿宋" w:eastAsia="仿宋_GB2312" w:cs="仿宋_GB2312"/>
            <w:sz w:val="32"/>
            <w:szCs w:val="32"/>
          </w:rPr>
          <w:delText>申报对象应当主动接受财政、审计、农业农村等部门的监督检查。</w:delText>
        </w:r>
      </w:del>
    </w:p>
    <w:p>
      <w:pPr>
        <w:autoSpaceDN w:val="0"/>
        <w:spacing w:line="560" w:lineRule="exact"/>
        <w:ind w:firstLine="739" w:firstLineChars="230"/>
        <w:rPr>
          <w:del w:id="900" w:author="aa" w:date="2024-05-13T09:07:00Z"/>
          <w:rFonts w:ascii="仿宋_GB2312" w:hAnsi="仿宋" w:eastAsia="仿宋_GB2312" w:cs="仿宋_GB2312"/>
          <w:sz w:val="32"/>
          <w:szCs w:val="32"/>
        </w:rPr>
      </w:pPr>
      <w:del w:id="901" w:author="aa" w:date="2024-05-13T09:07:00Z">
        <w:r>
          <w:rPr>
            <w:rFonts w:hint="eastAsia" w:ascii="仿宋_GB2312" w:hAnsi="仿宋" w:eastAsia="仿宋_GB2312" w:cs="仿宋_GB2312"/>
            <w:b/>
            <w:sz w:val="32"/>
            <w:szCs w:val="32"/>
          </w:rPr>
          <w:delText xml:space="preserve">第十六条  </w:delText>
        </w:r>
      </w:del>
      <w:del w:id="902" w:author="aa" w:date="2024-05-13T09:07:00Z">
        <w:r>
          <w:rPr>
            <w:rFonts w:hint="eastAsia" w:ascii="仿宋_GB2312" w:hAnsi="仿宋" w:eastAsia="仿宋_GB2312" w:cs="仿宋_GB2312"/>
            <w:sz w:val="32"/>
            <w:szCs w:val="32"/>
          </w:rPr>
          <w:delText>专项资金使用管理中存在虚报、申领、截留、挪用等违法行为的，除责令将资金归还原有渠道或收回财政外，应当按照国务院《财政违法行为处罚处分条例》等有关规定对相关部门和单位予以处理，并依法追究相关责任人的责任。</w:delText>
        </w:r>
      </w:del>
    </w:p>
    <w:p>
      <w:pPr>
        <w:autoSpaceDN w:val="0"/>
        <w:spacing w:line="560" w:lineRule="exact"/>
        <w:ind w:firstLine="736" w:firstLineChars="230"/>
        <w:rPr>
          <w:del w:id="903" w:author="aa" w:date="2024-05-13T09:07:00Z"/>
          <w:rFonts w:ascii="仿宋_GB2312" w:hAnsi="仿宋" w:eastAsia="仿宋_GB2312" w:cs="仿宋_GB2312"/>
          <w:sz w:val="32"/>
          <w:szCs w:val="32"/>
        </w:rPr>
      </w:pPr>
    </w:p>
    <w:p>
      <w:pPr>
        <w:spacing w:line="560" w:lineRule="exact"/>
        <w:ind w:right="24"/>
        <w:jc w:val="center"/>
        <w:rPr>
          <w:del w:id="904" w:author="aa" w:date="2024-05-13T09:07:00Z"/>
          <w:rFonts w:ascii="黑体" w:hAnsi="黑体" w:eastAsia="黑体" w:cs="黑体"/>
          <w:bCs/>
          <w:sz w:val="32"/>
          <w:szCs w:val="32"/>
        </w:rPr>
      </w:pPr>
      <w:del w:id="905" w:author="aa" w:date="2024-05-13T09:07:00Z">
        <w:r>
          <w:rPr>
            <w:rFonts w:hint="eastAsia" w:ascii="黑体" w:hAnsi="黑体" w:eastAsia="黑体" w:cs="黑体"/>
            <w:bCs/>
            <w:sz w:val="32"/>
            <w:szCs w:val="32"/>
          </w:rPr>
          <w:delText>第五章  附  则</w:delText>
        </w:r>
      </w:del>
    </w:p>
    <w:p>
      <w:pPr>
        <w:spacing w:line="560" w:lineRule="exact"/>
        <w:ind w:right="24"/>
        <w:rPr>
          <w:del w:id="906" w:author="aa" w:date="2024-05-13T09:07:00Z"/>
          <w:rFonts w:ascii="黑体" w:hAnsi="黑体" w:eastAsia="黑体" w:cs="黑体"/>
          <w:bCs/>
          <w:sz w:val="32"/>
          <w:szCs w:val="32"/>
        </w:rPr>
      </w:pPr>
    </w:p>
    <w:p>
      <w:pPr>
        <w:spacing w:line="560" w:lineRule="exact"/>
        <w:ind w:right="24" w:firstLine="643" w:firstLineChars="200"/>
        <w:rPr>
          <w:del w:id="907" w:author="aa" w:date="2024-05-13T09:07:00Z"/>
          <w:rFonts w:ascii="仿宋_GB2312" w:hAnsi="仿宋" w:eastAsia="仿宋_GB2312" w:cs="Times New Roman"/>
          <w:sz w:val="32"/>
          <w:szCs w:val="32"/>
        </w:rPr>
      </w:pPr>
      <w:del w:id="908" w:author="aa" w:date="2024-05-13T09:07:00Z">
        <w:r>
          <w:rPr>
            <w:rFonts w:hint="eastAsia" w:ascii="仿宋_GB2312" w:hAnsi="仿宋" w:eastAsia="仿宋_GB2312" w:cs="Times New Roman"/>
            <w:b/>
            <w:bCs/>
            <w:sz w:val="32"/>
            <w:szCs w:val="32"/>
          </w:rPr>
          <w:delText>第十七条</w:delText>
        </w:r>
      </w:del>
      <w:del w:id="909" w:author="aa" w:date="2024-05-13T09:07:00Z">
        <w:r>
          <w:rPr>
            <w:rFonts w:hint="eastAsia" w:ascii="仿宋_GB2312" w:hAnsi="仿宋" w:eastAsia="仿宋_GB2312" w:cs="Times New Roman"/>
            <w:sz w:val="32"/>
            <w:szCs w:val="32"/>
          </w:rPr>
          <w:delText xml:space="preserve">  本办法由市农业农村局会同市财政局负责解释。</w:delText>
        </w:r>
      </w:del>
    </w:p>
    <w:p>
      <w:pPr>
        <w:spacing w:line="560" w:lineRule="exact"/>
        <w:ind w:right="24" w:firstLine="643" w:firstLineChars="200"/>
        <w:rPr>
          <w:del w:id="910" w:author="aa" w:date="2024-05-13T09:07:00Z"/>
          <w:rFonts w:ascii="仿宋_GB2312" w:hAnsi="仿宋" w:eastAsia="仿宋_GB2312" w:cs="仿宋_GB2312"/>
          <w:sz w:val="32"/>
          <w:szCs w:val="32"/>
        </w:rPr>
      </w:pPr>
      <w:del w:id="911" w:author="aa" w:date="2024-05-13T09:07:00Z">
        <w:r>
          <w:rPr>
            <w:rFonts w:hint="eastAsia" w:ascii="仿宋_GB2312" w:hAnsi="仿宋" w:eastAsia="仿宋_GB2312" w:cs="仿宋_GB2312"/>
            <w:b/>
            <w:sz w:val="32"/>
            <w:szCs w:val="32"/>
          </w:rPr>
          <w:delText xml:space="preserve">第十八条 </w:delText>
        </w:r>
      </w:del>
      <w:del w:id="912" w:author="aa" w:date="2024-05-13T09:07:00Z">
        <w:r>
          <w:rPr>
            <w:rFonts w:hint="eastAsia" w:ascii="仿宋_GB2312" w:hAnsi="仿宋" w:eastAsia="仿宋_GB2312" w:cs="仿宋_GB2312"/>
            <w:sz w:val="32"/>
            <w:szCs w:val="32"/>
          </w:rPr>
          <w:delText xml:space="preserve"> 本办法自印发之日起施行，有效期3年。</w:delText>
        </w:r>
      </w:del>
      <w:del w:id="913" w:author="aa" w:date="2024-05-13T09:07:00Z">
        <w:r>
          <w:rPr>
            <w:rFonts w:hint="eastAsia" w:ascii="仿宋_GB2312" w:hAnsi="仿宋" w:eastAsia="仿宋_GB2312" w:cs="Times New Roman"/>
            <w:sz w:val="32"/>
            <w:szCs w:val="32"/>
          </w:rPr>
          <w:delText>原《莆田市现代农业发展专项资金管理办法》（莆市财农〔2021〕6号）同时废止。</w:delText>
        </w:r>
      </w:del>
    </w:p>
    <w:p>
      <w:pPr>
        <w:spacing w:line="560" w:lineRule="exact"/>
        <w:rPr>
          <w:del w:id="914" w:author="aa" w:date="2024-05-13T09:07:00Z"/>
          <w:rFonts w:ascii="仿宋_GB2312" w:hAnsi="Times New Roman" w:eastAsia="仿宋_GB2312" w:cs="Times New Roman"/>
          <w:sz w:val="28"/>
          <w:szCs w:val="28"/>
        </w:rPr>
      </w:pPr>
    </w:p>
    <w:p>
      <w:pPr>
        <w:spacing w:line="600" w:lineRule="exact"/>
        <w:rPr>
          <w:del w:id="915" w:author="aa" w:date="2024-05-13T09:07:00Z"/>
          <w:rFonts w:ascii="仿宋_GB2312" w:hAnsi="Times New Roman" w:eastAsia="仿宋_GB2312" w:cs="Times New Roman"/>
          <w:sz w:val="28"/>
          <w:szCs w:val="28"/>
        </w:rPr>
      </w:pPr>
    </w:p>
    <w:p>
      <w:pPr>
        <w:spacing w:line="600" w:lineRule="exact"/>
        <w:rPr>
          <w:del w:id="916" w:author="aa" w:date="2024-05-13T09:07:00Z"/>
          <w:rFonts w:ascii="仿宋_GB2312" w:hAnsi="Times New Roman" w:eastAsia="仿宋_GB2312" w:cs="Times New Roman"/>
          <w:sz w:val="28"/>
          <w:szCs w:val="28"/>
        </w:rPr>
      </w:pPr>
    </w:p>
    <w:p>
      <w:pPr>
        <w:spacing w:line="600" w:lineRule="exact"/>
        <w:rPr>
          <w:del w:id="917" w:author="aa" w:date="2024-05-13T09:07:00Z"/>
          <w:rFonts w:ascii="仿宋_GB2312" w:hAnsi="Times New Roman" w:eastAsia="仿宋_GB2312" w:cs="Times New Roman"/>
          <w:sz w:val="28"/>
          <w:szCs w:val="28"/>
        </w:rPr>
      </w:pPr>
    </w:p>
    <w:p>
      <w:pPr>
        <w:spacing w:line="600" w:lineRule="exact"/>
        <w:rPr>
          <w:del w:id="918" w:author="aa" w:date="2024-05-13T09:07:00Z"/>
          <w:rFonts w:ascii="仿宋_GB2312" w:hAnsi="Times New Roman" w:eastAsia="仿宋_GB2312" w:cs="Times New Roman"/>
          <w:sz w:val="28"/>
          <w:szCs w:val="28"/>
        </w:rPr>
      </w:pPr>
    </w:p>
    <w:p>
      <w:pPr>
        <w:spacing w:line="600" w:lineRule="exact"/>
        <w:rPr>
          <w:del w:id="919" w:author="aa" w:date="2024-05-13T09:07:00Z"/>
          <w:rFonts w:ascii="仿宋_GB2312" w:hAnsi="Times New Roman" w:eastAsia="仿宋_GB2312" w:cs="Times New Roman"/>
          <w:sz w:val="28"/>
          <w:szCs w:val="28"/>
        </w:rPr>
      </w:pPr>
    </w:p>
    <w:p>
      <w:pPr>
        <w:spacing w:line="600" w:lineRule="exact"/>
        <w:rPr>
          <w:del w:id="920" w:author="aa" w:date="2024-05-13T09:07:00Z"/>
          <w:rFonts w:ascii="仿宋_GB2312" w:hAnsi="Times New Roman" w:eastAsia="仿宋_GB2312" w:cs="Times New Roman"/>
          <w:sz w:val="28"/>
          <w:szCs w:val="28"/>
        </w:rPr>
      </w:pPr>
    </w:p>
    <w:p>
      <w:pPr>
        <w:spacing w:line="600" w:lineRule="exact"/>
        <w:rPr>
          <w:del w:id="921" w:author="aa" w:date="2024-05-13T09:07:00Z"/>
          <w:rFonts w:ascii="仿宋_GB2312" w:hAnsi="Times New Roman" w:eastAsia="仿宋_GB2312" w:cs="Times New Roman"/>
          <w:sz w:val="28"/>
          <w:szCs w:val="28"/>
        </w:rPr>
      </w:pPr>
    </w:p>
    <w:p>
      <w:pPr>
        <w:spacing w:line="600" w:lineRule="exact"/>
        <w:rPr>
          <w:del w:id="922" w:author="aa" w:date="2024-05-13T09:07:00Z"/>
          <w:rFonts w:ascii="仿宋_GB2312" w:hAnsi="Times New Roman" w:eastAsia="仿宋_GB2312" w:cs="Times New Roman"/>
          <w:sz w:val="28"/>
          <w:szCs w:val="28"/>
        </w:rPr>
      </w:pPr>
    </w:p>
    <w:p>
      <w:pPr>
        <w:spacing w:line="600" w:lineRule="exact"/>
        <w:rPr>
          <w:del w:id="923" w:author="aa" w:date="2024-05-13T09:07:00Z"/>
          <w:rFonts w:ascii="仿宋_GB2312" w:hAnsi="Times New Roman" w:eastAsia="仿宋_GB2312" w:cs="Times New Roman"/>
          <w:sz w:val="28"/>
          <w:szCs w:val="28"/>
        </w:rPr>
      </w:pPr>
    </w:p>
    <w:p>
      <w:pPr>
        <w:spacing w:line="600" w:lineRule="exact"/>
        <w:rPr>
          <w:del w:id="924" w:author="aa" w:date="2024-05-13T09:07:00Z"/>
          <w:rFonts w:ascii="仿宋_GB2312" w:hAnsi="Times New Roman" w:eastAsia="仿宋_GB2312" w:cs="Times New Roman"/>
          <w:sz w:val="28"/>
          <w:szCs w:val="28"/>
        </w:rPr>
      </w:pPr>
    </w:p>
    <w:p>
      <w:pPr>
        <w:spacing w:line="600" w:lineRule="exact"/>
        <w:rPr>
          <w:del w:id="925" w:author="aa" w:date="2024-04-15T09:45:00Z"/>
          <w:rFonts w:ascii="仿宋_GB2312" w:hAnsi="Times New Roman" w:eastAsia="仿宋_GB2312" w:cs="Times New Roman"/>
          <w:sz w:val="28"/>
          <w:szCs w:val="28"/>
        </w:rPr>
      </w:pPr>
    </w:p>
    <w:p>
      <w:pPr>
        <w:spacing w:line="600" w:lineRule="exact"/>
        <w:rPr>
          <w:del w:id="926" w:author="aa" w:date="2024-05-13T09:07:00Z"/>
          <w:rFonts w:ascii="仿宋_GB2312" w:hAnsi="Times New Roman" w:eastAsia="仿宋_GB2312" w:cs="Times New Roman"/>
          <w:sz w:val="28"/>
          <w:szCs w:val="28"/>
        </w:rPr>
      </w:pPr>
    </w:p>
    <w:p>
      <w:pPr>
        <w:spacing w:line="600" w:lineRule="exact"/>
        <w:rPr>
          <w:del w:id="927" w:author="aa" w:date="2024-05-13T09:09:00Z"/>
          <w:rFonts w:ascii="仿宋_GB2312" w:hAnsi="Times New Roman" w:eastAsia="仿宋_GB2312" w:cs="Times New Roman"/>
          <w:sz w:val="28"/>
          <w:szCs w:val="28"/>
        </w:rPr>
      </w:pPr>
    </w:p>
    <w:p>
      <w:pPr>
        <w:spacing w:line="600" w:lineRule="exact"/>
        <w:rPr>
          <w:del w:id="928" w:author="aa" w:date="2024-05-13T09:09:00Z"/>
          <w:rFonts w:ascii="仿宋_GB2312" w:hAnsi="Times New Roman" w:eastAsia="仿宋_GB2312" w:cs="Times New Roman"/>
          <w:sz w:val="28"/>
          <w:szCs w:val="28"/>
        </w:rPr>
      </w:pPr>
    </w:p>
    <w:p>
      <w:pPr>
        <w:spacing w:line="440" w:lineRule="exact"/>
        <w:rPr>
          <w:ins w:id="929" w:author="aa" w:date="2024-05-13T09:09:00Z"/>
          <w:rFonts w:hint="eastAsia" w:ascii="仿宋_GB2312" w:hAnsi="Times New Roman" w:eastAsia="仿宋_GB2312" w:cs="Times New Roman"/>
          <w:sz w:val="28"/>
          <w:szCs w:val="28"/>
        </w:rPr>
      </w:pPr>
    </w:p>
    <w:p>
      <w:pPr>
        <w:spacing w:line="440" w:lineRule="exact"/>
        <w:rPr>
          <w:ins w:id="930" w:author="aa" w:date="2024-05-13T09:09:00Z"/>
          <w:rFonts w:hint="eastAsia" w:ascii="仿宋_GB2312" w:hAnsi="Times New Roman" w:eastAsia="仿宋_GB2312" w:cs="Times New Roman"/>
          <w:sz w:val="28"/>
          <w:szCs w:val="28"/>
        </w:rPr>
      </w:pPr>
    </w:p>
    <w:p>
      <w:pPr>
        <w:spacing w:line="440" w:lineRule="exact"/>
        <w:rPr>
          <w:ins w:id="931" w:author="aa" w:date="2024-05-13T09:09:00Z"/>
          <w:rFonts w:hint="eastAsia" w:ascii="仿宋_GB2312" w:hAnsi="Times New Roman" w:eastAsia="仿宋_GB2312" w:cs="Times New Roman"/>
          <w:sz w:val="28"/>
          <w:szCs w:val="28"/>
        </w:rPr>
      </w:pPr>
    </w:p>
    <w:p>
      <w:pPr>
        <w:spacing w:line="440" w:lineRule="exact"/>
        <w:rPr>
          <w:ins w:id="932" w:author="aa" w:date="2024-05-13T09:09:00Z"/>
          <w:rFonts w:hint="eastAsia" w:ascii="仿宋_GB2312" w:hAnsi="Times New Roman" w:eastAsia="仿宋_GB2312" w:cs="Times New Roman"/>
          <w:sz w:val="28"/>
          <w:szCs w:val="28"/>
        </w:rPr>
      </w:pPr>
    </w:p>
    <w:p>
      <w:pPr>
        <w:spacing w:line="440" w:lineRule="exact"/>
        <w:rPr>
          <w:ins w:id="933" w:author="aa" w:date="2024-05-13T09:09:00Z"/>
          <w:rFonts w:hint="eastAsia" w:ascii="仿宋_GB2312" w:hAnsi="Times New Roman" w:eastAsia="仿宋_GB2312" w:cs="Times New Roman"/>
          <w:sz w:val="28"/>
          <w:szCs w:val="28"/>
        </w:rPr>
      </w:pPr>
    </w:p>
    <w:p>
      <w:pPr>
        <w:spacing w:line="440" w:lineRule="exact"/>
        <w:rPr>
          <w:ins w:id="934" w:author="aa" w:date="2024-05-13T09:09:00Z"/>
          <w:rFonts w:hint="eastAsia" w:ascii="仿宋_GB2312" w:hAnsi="Times New Roman" w:eastAsia="仿宋_GB2312" w:cs="Times New Roman"/>
          <w:sz w:val="28"/>
          <w:szCs w:val="28"/>
        </w:rPr>
      </w:pPr>
    </w:p>
    <w:p>
      <w:pPr>
        <w:spacing w:line="440" w:lineRule="exact"/>
        <w:rPr>
          <w:ins w:id="935" w:author="aa" w:date="2024-05-13T09:09:00Z"/>
          <w:rFonts w:hint="eastAsia" w:ascii="仿宋_GB2312" w:hAnsi="Times New Roman" w:eastAsia="仿宋_GB2312" w:cs="Times New Roman"/>
          <w:sz w:val="28"/>
          <w:szCs w:val="28"/>
        </w:rPr>
      </w:pPr>
    </w:p>
    <w:p>
      <w:pPr>
        <w:spacing w:line="440" w:lineRule="exact"/>
        <w:rPr>
          <w:ins w:id="936" w:author="aa" w:date="2024-05-13T09:09:00Z"/>
          <w:rFonts w:hint="eastAsia" w:ascii="仿宋_GB2312" w:hAnsi="Times New Roman" w:eastAsia="仿宋_GB2312" w:cs="Times New Roman"/>
          <w:sz w:val="28"/>
          <w:szCs w:val="28"/>
        </w:rPr>
      </w:pPr>
    </w:p>
    <w:p>
      <w:pPr>
        <w:spacing w:line="440" w:lineRule="exact"/>
        <w:rPr>
          <w:ins w:id="937" w:author="aa" w:date="2024-05-13T09:09:00Z"/>
          <w:rFonts w:hint="eastAsia" w:ascii="仿宋_GB2312" w:hAnsi="Times New Roman" w:eastAsia="仿宋_GB2312" w:cs="Times New Roman"/>
          <w:sz w:val="28"/>
          <w:szCs w:val="28"/>
        </w:rPr>
      </w:pPr>
    </w:p>
    <w:p>
      <w:pPr>
        <w:spacing w:line="440" w:lineRule="exact"/>
        <w:rPr>
          <w:ins w:id="938" w:author="aa" w:date="2024-05-13T09:09:00Z"/>
          <w:rFonts w:hint="eastAsia" w:ascii="仿宋_GB2312" w:hAnsi="Times New Roman" w:eastAsia="仿宋_GB2312" w:cs="Times New Roman"/>
          <w:sz w:val="28"/>
          <w:szCs w:val="28"/>
        </w:rPr>
      </w:pPr>
    </w:p>
    <w:p>
      <w:pPr>
        <w:spacing w:line="440" w:lineRule="exact"/>
        <w:rPr>
          <w:ins w:id="939" w:author="aa" w:date="2024-05-13T09:09:00Z"/>
          <w:rFonts w:hint="eastAsia" w:ascii="仿宋_GB2312" w:hAnsi="Times New Roman" w:eastAsia="仿宋_GB2312" w:cs="Times New Roman"/>
          <w:sz w:val="28"/>
          <w:szCs w:val="28"/>
        </w:rPr>
      </w:pPr>
    </w:p>
    <w:p>
      <w:pPr>
        <w:spacing w:line="440" w:lineRule="exact"/>
        <w:rPr>
          <w:ins w:id="940" w:author="aa" w:date="2024-05-13T09:09:00Z"/>
          <w:rFonts w:hint="eastAsia" w:ascii="仿宋_GB2312" w:hAnsi="Times New Roman" w:eastAsia="仿宋_GB2312" w:cs="Times New Roman"/>
          <w:sz w:val="28"/>
          <w:szCs w:val="28"/>
        </w:rPr>
      </w:pPr>
    </w:p>
    <w:p>
      <w:pPr>
        <w:spacing w:line="440" w:lineRule="exact"/>
        <w:rPr>
          <w:ins w:id="941" w:author="aa" w:date="2024-05-13T09:09:00Z"/>
          <w:rFonts w:hint="eastAsia" w:ascii="仿宋_GB2312" w:hAnsi="Times New Roman" w:eastAsia="仿宋_GB2312" w:cs="Times New Roman"/>
          <w:sz w:val="28"/>
          <w:szCs w:val="28"/>
        </w:rPr>
      </w:pPr>
    </w:p>
    <w:p>
      <w:pPr>
        <w:spacing w:line="440" w:lineRule="exact"/>
        <w:rPr>
          <w:ins w:id="942" w:author="aa" w:date="2024-05-13T09:09:00Z"/>
          <w:rFonts w:hint="eastAsia" w:ascii="仿宋_GB2312" w:hAnsi="Times New Roman" w:eastAsia="仿宋_GB2312" w:cs="Times New Roman"/>
          <w:sz w:val="28"/>
          <w:szCs w:val="28"/>
        </w:rPr>
      </w:pPr>
    </w:p>
    <w:p>
      <w:pPr>
        <w:spacing w:line="440" w:lineRule="exact"/>
        <w:rPr>
          <w:ins w:id="943" w:author="aa" w:date="2024-05-13T09:09:00Z"/>
          <w:rFonts w:hint="eastAsia" w:ascii="仿宋_GB2312" w:hAnsi="Times New Roman" w:eastAsia="仿宋_GB2312" w:cs="Times New Roman"/>
          <w:sz w:val="28"/>
          <w:szCs w:val="28"/>
        </w:rPr>
      </w:pPr>
    </w:p>
    <w:p>
      <w:pPr>
        <w:spacing w:line="440" w:lineRule="exact"/>
        <w:rPr>
          <w:ins w:id="944" w:author="aa" w:date="2024-05-13T09:09:00Z"/>
          <w:rFonts w:hint="eastAsia" w:ascii="仿宋_GB2312" w:hAnsi="Times New Roman" w:eastAsia="仿宋_GB2312" w:cs="Times New Roman"/>
          <w:sz w:val="28"/>
          <w:szCs w:val="28"/>
        </w:rPr>
      </w:pPr>
    </w:p>
    <w:p>
      <w:pPr>
        <w:spacing w:line="440" w:lineRule="exact"/>
        <w:rPr>
          <w:ins w:id="945" w:author="aa" w:date="2024-05-13T09:09:00Z"/>
          <w:rFonts w:hint="eastAsia" w:ascii="仿宋_GB2312" w:hAnsi="Times New Roman" w:eastAsia="仿宋_GB2312" w:cs="Times New Roman"/>
          <w:sz w:val="28"/>
          <w:szCs w:val="28"/>
        </w:rPr>
      </w:pPr>
    </w:p>
    <w:p>
      <w:pPr>
        <w:spacing w:line="440" w:lineRule="exact"/>
        <w:rPr>
          <w:ins w:id="946" w:author="aa" w:date="2024-05-13T09:09:00Z"/>
          <w:rFonts w:hint="eastAsia" w:ascii="仿宋_GB2312" w:hAnsi="Times New Roman" w:eastAsia="仿宋_GB2312" w:cs="Times New Roman"/>
          <w:sz w:val="28"/>
          <w:szCs w:val="28"/>
        </w:rPr>
      </w:pPr>
    </w:p>
    <w:p>
      <w:pPr>
        <w:spacing w:line="440" w:lineRule="exact"/>
        <w:rPr>
          <w:ins w:id="947" w:author="aa" w:date="2024-05-13T09:09:00Z"/>
          <w:rFonts w:hint="eastAsia" w:ascii="仿宋_GB2312" w:hAnsi="Times New Roman" w:eastAsia="仿宋_GB2312" w:cs="Times New Roman"/>
          <w:sz w:val="28"/>
          <w:szCs w:val="28"/>
        </w:rPr>
      </w:pPr>
    </w:p>
    <w:p>
      <w:pPr>
        <w:spacing w:line="440" w:lineRule="exact"/>
        <w:rPr>
          <w:ins w:id="948" w:author="aa" w:date="2024-05-13T09:09:00Z"/>
          <w:rFonts w:hint="eastAsia" w:ascii="仿宋_GB2312" w:hAnsi="Times New Roman" w:eastAsia="仿宋_GB2312" w:cs="Times New Roman"/>
          <w:sz w:val="28"/>
          <w:szCs w:val="28"/>
        </w:rPr>
      </w:pPr>
    </w:p>
    <w:p>
      <w:pPr>
        <w:spacing w:line="440" w:lineRule="exact"/>
        <w:rPr>
          <w:ins w:id="949" w:author="aa" w:date="2024-05-13T09:09:00Z"/>
          <w:rFonts w:hint="eastAsia" w:ascii="仿宋_GB2312" w:hAnsi="Times New Roman" w:eastAsia="仿宋_GB2312" w:cs="Times New Roman"/>
          <w:sz w:val="28"/>
          <w:szCs w:val="28"/>
        </w:rPr>
      </w:pPr>
    </w:p>
    <w:p>
      <w:pPr>
        <w:spacing w:line="440" w:lineRule="exact"/>
        <w:rPr>
          <w:ins w:id="950" w:author="aa" w:date="2024-05-13T09:09:00Z"/>
          <w:rFonts w:hint="eastAsia" w:ascii="仿宋_GB2312" w:hAnsi="Times New Roman" w:eastAsia="仿宋_GB2312" w:cs="Times New Roman"/>
          <w:sz w:val="28"/>
          <w:szCs w:val="28"/>
        </w:rPr>
      </w:pPr>
    </w:p>
    <w:p>
      <w:pPr>
        <w:spacing w:line="440" w:lineRule="exact"/>
        <w:rPr>
          <w:ins w:id="951" w:author="aa" w:date="2024-05-13T09:09:00Z"/>
          <w:rFonts w:hint="eastAsia" w:ascii="仿宋_GB2312" w:hAnsi="Times New Roman" w:eastAsia="仿宋_GB2312" w:cs="Times New Roman"/>
          <w:sz w:val="28"/>
          <w:szCs w:val="28"/>
        </w:rPr>
      </w:pPr>
    </w:p>
    <w:p>
      <w:pPr>
        <w:spacing w:line="440" w:lineRule="exact"/>
        <w:rPr>
          <w:ins w:id="952" w:author="aa" w:date="2024-05-13T09:09:00Z"/>
          <w:rFonts w:hint="eastAsia" w:ascii="仿宋_GB2312" w:hAnsi="Times New Roman" w:eastAsia="仿宋_GB2312" w:cs="Times New Roman"/>
          <w:sz w:val="28"/>
          <w:szCs w:val="28"/>
        </w:rPr>
      </w:pPr>
    </w:p>
    <w:p>
      <w:pPr>
        <w:spacing w:line="440" w:lineRule="exact"/>
        <w:rPr>
          <w:ins w:id="953" w:author="aa" w:date="2024-05-13T09:09:00Z"/>
          <w:rFonts w:hint="eastAsia" w:ascii="仿宋_GB2312" w:hAnsi="Times New Roman" w:eastAsia="仿宋_GB2312" w:cs="Times New Roman"/>
          <w:sz w:val="28"/>
          <w:szCs w:val="28"/>
        </w:rPr>
      </w:pPr>
    </w:p>
    <w:p>
      <w:pPr>
        <w:spacing w:line="440" w:lineRule="exact"/>
        <w:rPr>
          <w:ins w:id="954" w:author="aa" w:date="2024-05-13T09:09:00Z"/>
          <w:rFonts w:hint="eastAsia" w:ascii="仿宋_GB2312" w:hAnsi="Times New Roman" w:eastAsia="仿宋_GB2312" w:cs="Times New Roman"/>
          <w:sz w:val="28"/>
          <w:szCs w:val="28"/>
        </w:rPr>
      </w:pPr>
    </w:p>
    <w:p>
      <w:pPr>
        <w:spacing w:line="440" w:lineRule="exact"/>
        <w:rPr>
          <w:ins w:id="955" w:author="aa" w:date="2024-05-13T09:09:00Z"/>
          <w:rFonts w:hint="eastAsia" w:ascii="仿宋_GB2312" w:hAnsi="Times New Roman" w:eastAsia="仿宋_GB2312" w:cs="Times New Roman"/>
          <w:sz w:val="28"/>
          <w:szCs w:val="28"/>
        </w:rPr>
      </w:pPr>
    </w:p>
    <w:p>
      <w:pPr>
        <w:spacing w:line="440" w:lineRule="exact"/>
        <w:rPr>
          <w:ins w:id="956" w:author="aa" w:date="2024-05-13T09:09:00Z"/>
          <w:rFonts w:hint="eastAsia" w:ascii="仿宋_GB2312" w:hAnsi="Times New Roman" w:eastAsia="仿宋_GB2312" w:cs="Times New Roman"/>
          <w:sz w:val="28"/>
          <w:szCs w:val="28"/>
        </w:rPr>
      </w:pPr>
    </w:p>
    <w:p>
      <w:pPr>
        <w:spacing w:line="440" w:lineRule="exact"/>
        <w:rPr>
          <w:ins w:id="957" w:author="aa" w:date="2024-05-13T09:11:00Z"/>
          <w:rFonts w:hint="eastAsia" w:ascii="仿宋_GB2312" w:hAnsi="Times New Roman" w:eastAsia="仿宋_GB2312" w:cs="Times New Roman"/>
          <w:sz w:val="28"/>
          <w:szCs w:val="28"/>
        </w:rPr>
      </w:pPr>
    </w:p>
    <w:p>
      <w:pPr>
        <w:spacing w:line="440" w:lineRule="exact"/>
        <w:rPr>
          <w:ins w:id="958" w:author="aa" w:date="2024-05-13T09:09:00Z"/>
          <w:rFonts w:hint="eastAsia" w:ascii="仿宋_GB2312" w:hAnsi="Times New Roman" w:eastAsia="仿宋_GB2312" w:cs="Times New Roman"/>
          <w:sz w:val="28"/>
          <w:szCs w:val="28"/>
        </w:rPr>
      </w:pPr>
    </w:p>
    <w:p>
      <w:pPr>
        <w:spacing w:line="440" w:lineRule="exact"/>
        <w:rPr>
          <w:ins w:id="959" w:author="aa" w:date="2024-05-13T09:09:00Z"/>
          <w:rFonts w:hint="eastAsia" w:ascii="仿宋_GB2312" w:hAnsi="Times New Roman" w:eastAsia="仿宋_GB2312" w:cs="Times New Roman"/>
          <w:sz w:val="28"/>
          <w:szCs w:val="28"/>
        </w:rPr>
      </w:pPr>
    </w:p>
    <w:p>
      <w:pPr>
        <w:spacing w:line="440" w:lineRule="exact"/>
        <w:rPr>
          <w:ins w:id="960" w:author="aa" w:date="2024-05-13T09:09:00Z"/>
          <w:rFonts w:hint="eastAsia" w:ascii="仿宋_GB2312" w:hAnsi="Times New Roman" w:eastAsia="仿宋_GB2312" w:cs="Times New Roman"/>
          <w:sz w:val="28"/>
          <w:szCs w:val="28"/>
        </w:rPr>
      </w:pPr>
    </w:p>
    <w:p>
      <w:pPr>
        <w:spacing w:line="280" w:lineRule="exact"/>
        <w:rPr>
          <w:ins w:id="961" w:author="aa" w:date="2024-05-13T09:11:00Z"/>
          <w:rFonts w:hint="eastAsia" w:ascii="仿宋" w:hAnsi="仿宋" w:eastAsia="仿宋" w:cs="宋体"/>
          <w:sz w:val="28"/>
          <w:szCs w:val="28"/>
        </w:rPr>
      </w:pPr>
    </w:p>
    <w:p>
      <w:pPr>
        <w:spacing w:line="520" w:lineRule="exact"/>
        <w:ind w:firstLine="280" w:firstLineChars="100"/>
        <w:jc w:val="center"/>
        <w:rPr>
          <w:ins w:id="963" w:author="aa" w:date="2024-05-13T09:11:00Z"/>
          <w:rFonts w:hint="eastAsia" w:ascii="仿宋_GB2312" w:hAnsi="Times New Roman" w:eastAsia="仿宋_GB2312"/>
          <w:sz w:val="28"/>
          <w:szCs w:val="28"/>
        </w:rPr>
        <w:pPrChange w:id="962" w:author="aa" w:date="2024-05-13T09:11:00Z">
          <w:pPr>
            <w:pStyle w:val="20"/>
            <w:jc w:val="center"/>
          </w:pPr>
        </w:pPrChange>
      </w:pPr>
      <w:ins w:id="964" w:author="aa" w:date="2024-05-13T09:11:00Z">
        <w:r>
          <w:rPr>
            <w:rFonts w:hint="eastAsia" w:ascii="仿宋_GB2312" w:hAnsi="仿宋"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38100</wp:posOffset>
                  </wp:positionV>
                  <wp:extent cx="5487670" cy="4445"/>
                  <wp:effectExtent l="17780" t="15875" r="19050" b="17780"/>
                  <wp:wrapNone/>
                  <wp:docPr id="4" name="任意多边形 4"/>
                  <wp:cNvGraphicFramePr/>
                  <a:graphic xmlns:a="http://schemas.openxmlformats.org/drawingml/2006/main">
                    <a:graphicData uri="http://schemas.microsoft.com/office/word/2010/wordprocessingShape">
                      <wps:wsp>
                        <wps:cNvSpPr/>
                        <wps:spPr bwMode="auto">
                          <a:xfrm>
                            <a:off x="0" y="0"/>
                            <a:ext cx="5487670" cy="4445"/>
                          </a:xfrm>
                          <a:custGeom>
                            <a:avLst/>
                            <a:gdLst>
                              <a:gd name="T0" fmla="*/ 0 w 8642"/>
                              <a:gd name="T1" fmla="*/ 7 h 7"/>
                              <a:gd name="T2" fmla="*/ 8642 w 8642"/>
                              <a:gd name="T3" fmla="*/ 0 h 7"/>
                            </a:gdLst>
                            <a:ahLst/>
                            <a:cxnLst>
                              <a:cxn ang="0">
                                <a:pos x="T0" y="T1"/>
                              </a:cxn>
                              <a:cxn ang="0">
                                <a:pos x="T2" y="T3"/>
                              </a:cxn>
                            </a:cxnLst>
                            <a:rect l="0" t="0" r="r" b="b"/>
                            <a:pathLst>
                              <a:path w="8642" h="7">
                                <a:moveTo>
                                  <a:pt x="0" y="7"/>
                                </a:moveTo>
                                <a:lnTo>
                                  <a:pt x="8642" y="0"/>
                                </a:lnTo>
                              </a:path>
                            </a:pathLst>
                          </a:custGeom>
                          <a:noFill/>
                          <a:ln w="19050" cmpd="sng">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75pt;margin-top:3pt;height:0.35pt;width:432.1pt;z-index:251661312;mso-width-relative:page;mso-height-relative:page;" filled="f" stroked="t" coordsize="8642,7" o:gfxdata="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BRXOGC2AAAAAYBAAAPAAAAAAAA&#10;AAEAIAAAACIAAABkcnMvZG93bnJldi54bWxQSwECFAAUAAAACACHTuJAHTQeIr0CAADQBQAADgAA&#10;AAAAAAABACAAAAAnAQAAZHJzL2Uyb0RvYy54bWxQSwUGAAAAAAYABgBZAQAAVgYAAAAA&#10;" path="m0,7l8642,0e">
                  <v:path o:connectlocs="0,4445;5487670,0" o:connectangles="0,0"/>
                  <v:fill on="f" focussize="0,0"/>
                  <v:stroke weight="1.5pt" color="#000000" joinstyle="round"/>
                  <v:imagedata o:title=""/>
                  <o:lock v:ext="edit" aspectratio="f"/>
                </v:shape>
              </w:pict>
            </mc:Fallback>
          </mc:AlternateContent>
        </w:r>
      </w:ins>
      <w:ins w:id="966" w:author="aa" w:date="2024-05-13T09:11:00Z">
        <w:r>
          <w:rPr>
            <w:rFonts w:hint="eastAsia" w:ascii="仿宋_GB2312" w:hAnsi="仿宋" w:eastAsia="仿宋_GB2312"/>
            <w:sz w:val="28"/>
            <w:szCs w:val="28"/>
          </w:rPr>
          <w:t>莆田市农业农村局办公室　　　　　      2024年5月10日印发</w:t>
        </w:r>
      </w:ins>
    </w:p>
    <w:p>
      <w:pPr>
        <w:spacing w:line="440" w:lineRule="exact"/>
        <w:rPr>
          <w:del w:id="967" w:author="aa" w:date="2024-05-13T09:11:00Z"/>
          <w:rFonts w:ascii="仿宋_GB2312" w:hAnsi="Times New Roman" w:eastAsia="仿宋_GB2312" w:cs="Times New Roman"/>
          <w:sz w:val="28"/>
          <w:szCs w:val="28"/>
        </w:rPr>
      </w:pPr>
      <w:ins w:id="968" w:author="aa" w:date="2024-05-13T09:11:00Z">
        <w:r>
          <w:rPr>
            <w:rFonts w:hint="eastAsia" w:ascii="仿宋" w:hAnsi="仿宋" w:eastAsia="仿宋"/>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65405</wp:posOffset>
                  </wp:positionV>
                  <wp:extent cx="5487670" cy="4445"/>
                  <wp:effectExtent l="0" t="0" r="17780" b="14605"/>
                  <wp:wrapNone/>
                  <wp:docPr id="3" name="任意多边形 3"/>
                  <wp:cNvGraphicFramePr/>
                  <a:graphic xmlns:a="http://schemas.openxmlformats.org/drawingml/2006/main">
                    <a:graphicData uri="http://schemas.microsoft.com/office/word/2010/wordprocessingShape">
                      <wps:wsp>
                        <wps:cNvSpPr/>
                        <wps:spPr bwMode="auto">
                          <a:xfrm>
                            <a:off x="0" y="0"/>
                            <a:ext cx="5487670" cy="4445"/>
                          </a:xfrm>
                          <a:custGeom>
                            <a:avLst/>
                            <a:gdLst>
                              <a:gd name="T0" fmla="*/ 0 w 8642"/>
                              <a:gd name="T1" fmla="*/ 7 h 7"/>
                              <a:gd name="T2" fmla="*/ 8642 w 8642"/>
                              <a:gd name="T3" fmla="*/ 0 h 7"/>
                            </a:gdLst>
                            <a:ahLst/>
                            <a:cxnLst>
                              <a:cxn ang="0">
                                <a:pos x="T0" y="T1"/>
                              </a:cxn>
                              <a:cxn ang="0">
                                <a:pos x="T2" y="T3"/>
                              </a:cxn>
                            </a:cxnLst>
                            <a:rect l="0" t="0" r="r" b="b"/>
                            <a:pathLst>
                              <a:path w="8642" h="7">
                                <a:moveTo>
                                  <a:pt x="0" y="7"/>
                                </a:moveTo>
                                <a:lnTo>
                                  <a:pt x="8642" y="0"/>
                                </a:lnTo>
                              </a:path>
                            </a:pathLst>
                          </a:custGeom>
                          <a:noFill/>
                          <a:ln w="19050" cmpd="sng">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75pt;margin-top:5.15pt;height:0.35pt;width:432.1pt;z-index:251662336;mso-width-relative:page;mso-height-relative:page;" filled="f" stroked="t" coordsize="8642,7" o:gfxdata="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LwY+3NoAAAAIAQAADwAA&#10;AAAAAAABACAAAAAiAAAAZHJzL2Rvd25yZXYueG1sUEsBAhQAFAAAAAgAh07iQE5s9xO/AgAA0AUA&#10;AA4AAAAAAAAAAQAgAAAAKQEAAGRycy9lMm9Eb2MueG1sUEsFBgAAAAAGAAYAWQEAAFoGAAAAAA==&#10;" path="m0,7l8642,0e">
                  <v:path o:connectlocs="0,4445;5487670,0" o:connectangles="0,0"/>
                  <v:fill on="f" focussize="0,0"/>
                  <v:stroke weight="1.5pt" color="#000000" joinstyle="round"/>
                  <v:imagedata o:title=""/>
                  <o:lock v:ext="edit" aspectratio="f"/>
                </v:shape>
              </w:pict>
            </mc:Fallback>
          </mc:AlternateContent>
        </w:r>
      </w:ins>
    </w:p>
    <w:p>
      <w:pPr>
        <w:spacing w:line="440" w:lineRule="exact"/>
        <w:rPr>
          <w:del w:id="970" w:author="aa" w:date="2024-05-13T09:11:00Z"/>
          <w:rFonts w:ascii="仿宋_GB2312" w:hAnsi="Times New Roman" w:eastAsia="仿宋_GB2312" w:cs="Times New Roman"/>
          <w:sz w:val="30"/>
          <w:szCs w:val="30"/>
        </w:rPr>
      </w:pPr>
      <w:del w:id="971" w:author="aa" w:date="2024-05-13T09:09:00Z">
        <w:r>
          <w:rPr>
            <w:rFonts w:hint="eastAsia" w:ascii="仿宋_GB2312" w:hAnsi="Times New Roman" w:eastAsia="仿宋_GB2312" w:cs="Times New Roman"/>
            <w:sz w:val="30"/>
            <w:szCs w:val="30"/>
          </w:rPr>
          <w:delText>抄送：省财政厅、省农业农业厅，市府办</w:delText>
        </w:r>
      </w:del>
    </w:p>
    <w:p>
      <w:pPr>
        <w:spacing w:line="440" w:lineRule="exact"/>
        <w:rPr>
          <w:rFonts w:ascii="仿宋_GB2312" w:hAnsi="Times New Roman" w:eastAsia="仿宋_GB2312" w:cs="Times New Roman"/>
          <w:sz w:val="30"/>
          <w:szCs w:val="30"/>
        </w:rPr>
      </w:pPr>
      <w:del w:id="972" w:author="aa" w:date="2024-05-13T09:11:00Z">
        <w:r>
          <w:rPr>
            <w:rFonts w:hint="eastAsia" w:ascii="仿宋_GB2312" w:hAnsi="Times New Roman" w:eastAsia="仿宋_GB2312" w:cs="Times New Roman"/>
            <w:sz w:val="30"/>
            <w:szCs w:val="30"/>
          </w:rPr>
          <w:delText xml:space="preserve">莆田市农业农村局办公室            </w:delText>
        </w:r>
      </w:del>
      <w:del w:id="973" w:author="aa" w:date="2024-05-13T09:09:00Z">
        <w:r>
          <w:rPr>
            <w:rFonts w:hint="eastAsia" w:ascii="仿宋_GB2312" w:hAnsi="Times New Roman" w:eastAsia="仿宋_GB2312" w:cs="Times New Roman"/>
            <w:sz w:val="30"/>
            <w:szCs w:val="30"/>
          </w:rPr>
          <w:delText>2024年</w:delText>
        </w:r>
      </w:del>
      <w:del w:id="974" w:author="aa" w:date="2024-05-13T09:09:00Z">
        <w:r>
          <w:rPr>
            <w:rFonts w:ascii="仿宋_GB2312" w:hAnsi="Times New Roman" w:eastAsia="仿宋_GB2312" w:cs="Times New Roman"/>
            <w:sz w:val="30"/>
            <w:szCs w:val="30"/>
          </w:rPr>
          <w:delText>4</w:delText>
        </w:r>
      </w:del>
      <w:del w:id="975" w:author="aa" w:date="2024-05-13T09:11:00Z">
        <w:r>
          <w:rPr>
            <w:rFonts w:hint="eastAsia" w:ascii="仿宋_GB2312" w:hAnsi="Times New Roman" w:eastAsia="仿宋_GB2312" w:cs="Times New Roman"/>
            <w:sz w:val="30"/>
            <w:szCs w:val="30"/>
          </w:rPr>
          <w:delText>月</w:delText>
        </w:r>
      </w:del>
      <w:del w:id="976" w:author="aa" w:date="2024-04-15T09:46:00Z">
        <w:r>
          <w:rPr>
            <w:rFonts w:hint="eastAsia" w:ascii="仿宋_GB2312" w:hAnsi="Times New Roman" w:eastAsia="仿宋_GB2312" w:cs="Times New Roman"/>
            <w:sz w:val="30"/>
            <w:szCs w:val="30"/>
          </w:rPr>
          <w:delText xml:space="preserve">  </w:delText>
        </w:r>
      </w:del>
      <w:del w:id="977" w:author="aa" w:date="2024-05-13T09:11:00Z">
        <w:r>
          <w:rPr>
            <w:rFonts w:hint="eastAsia" w:ascii="仿宋_GB2312" w:hAnsi="Times New Roman" w:eastAsia="仿宋_GB2312" w:cs="Times New Roman"/>
            <w:sz w:val="30"/>
            <w:szCs w:val="30"/>
          </w:rPr>
          <w:delText>日</w:delText>
        </w:r>
      </w:del>
      <w:del w:id="978" w:author="aa" w:date="2024-04-15T09:46:00Z">
        <w:r>
          <w:rPr>
            <w:rFonts w:hint="eastAsia" w:ascii="仿宋_GB2312" w:hAnsi="Times New Roman" w:eastAsia="仿宋_GB2312" w:cs="Times New Roman"/>
            <w:sz w:val="30"/>
            <w:szCs w:val="30"/>
          </w:rPr>
          <w:delText xml:space="preserve">  </w:delText>
        </w:r>
      </w:del>
      <w:del w:id="979" w:author="aa" w:date="2024-05-13T09:11:00Z">
        <w:r>
          <w:rPr>
            <w:rFonts w:hint="eastAsia" w:ascii="楷体_GB2312" w:hAnsi="楷体_GB2312" w:eastAsia="楷体_GB2312" w:cs="楷体_GB2312"/>
            <w:sz w:val="30"/>
            <w:szCs w:val="30"/>
          </w:rPr>
          <w:delText>印发</w:delText>
        </w:r>
      </w:del>
      <w:del w:id="980" w:author="aa" w:date="2024-04-15T09:46:00Z">
        <w:r>
          <w:rPr>
            <w:rFonts w:hint="eastAsia" w:ascii="楷体_GB2312" w:hAnsi="楷体_GB2312" w:eastAsia="楷体_GB2312" w:cs="楷体_GB2312"/>
            <w:sz w:val="30"/>
            <w:szCs w:val="30"/>
          </w:rPr>
          <w:delText xml:space="preserve"> </w:delText>
        </w:r>
      </w:del>
    </w:p>
    <w:sectPr>
      <w:footerReference r:id="rId5" w:type="default"/>
      <w:footerReference r:id="rId6" w:type="even"/>
      <w:pgSz w:w="11906" w:h="16838"/>
      <w:pgMar w:top="1474" w:right="1474" w:bottom="1361" w:left="1588" w:header="851" w:footer="992" w:gutter="0"/>
      <w:pgNumType w:fmt="numberInDash"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2 -</w:t>
    </w:r>
    <w:r>
      <w:rPr>
        <w:rFonts w:ascii="宋体" w:hAnsi="宋体"/>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- 3 -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- 3 -</w:t>
                    </w:r>
                    <w:r>
                      <w:rPr>
                        <w:rFonts w:hint="eastAsia" w:ascii="仿宋_GB2312" w:hAnsi="仿宋_GB2312" w:eastAsia="仿宋_GB2312" w:cs="仿宋_GB2312"/>
                        <w:sz w:val="30"/>
                        <w:szCs w:val="3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- 4 -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- 4 -</w:t>
                    </w:r>
                    <w:r>
                      <w:rPr>
                        <w:rFonts w:hint="eastAsia" w:ascii="仿宋_GB2312" w:hAnsi="仿宋_GB2312" w:eastAsia="仿宋_GB2312" w:cs="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A673B"/>
    <w:multiLevelType w:val="singleLevel"/>
    <w:tmpl w:val="7DFA673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a">
    <w15:presenceInfo w15:providerId="None" w15:userId="a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trackRevisions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FhODc5MjI0ZTdhZTU5ZDFmZTlhNzM0OTU1MDIifQ=="/>
  </w:docVars>
  <w:rsids>
    <w:rsidRoot w:val="005C4B86"/>
    <w:rsid w:val="000002DF"/>
    <w:rsid w:val="00036764"/>
    <w:rsid w:val="00045A9E"/>
    <w:rsid w:val="0006144F"/>
    <w:rsid w:val="0006724B"/>
    <w:rsid w:val="0007100A"/>
    <w:rsid w:val="00082E32"/>
    <w:rsid w:val="000A5EDF"/>
    <w:rsid w:val="000B54F5"/>
    <w:rsid w:val="000B5CDB"/>
    <w:rsid w:val="000B642E"/>
    <w:rsid w:val="000B6617"/>
    <w:rsid w:val="000D241C"/>
    <w:rsid w:val="000D7C12"/>
    <w:rsid w:val="000E720D"/>
    <w:rsid w:val="00101075"/>
    <w:rsid w:val="00102B1C"/>
    <w:rsid w:val="0010352D"/>
    <w:rsid w:val="001140A0"/>
    <w:rsid w:val="00132DF2"/>
    <w:rsid w:val="00156B29"/>
    <w:rsid w:val="001947FC"/>
    <w:rsid w:val="00197BAE"/>
    <w:rsid w:val="001A29AE"/>
    <w:rsid w:val="001B02E8"/>
    <w:rsid w:val="001C1638"/>
    <w:rsid w:val="001D1B60"/>
    <w:rsid w:val="001D3A2D"/>
    <w:rsid w:val="001F1DA2"/>
    <w:rsid w:val="001F521A"/>
    <w:rsid w:val="002068E5"/>
    <w:rsid w:val="00211C78"/>
    <w:rsid w:val="00230CC8"/>
    <w:rsid w:val="00232EEC"/>
    <w:rsid w:val="002371FE"/>
    <w:rsid w:val="002427CF"/>
    <w:rsid w:val="00245785"/>
    <w:rsid w:val="00274449"/>
    <w:rsid w:val="002773EC"/>
    <w:rsid w:val="00277D11"/>
    <w:rsid w:val="00280A96"/>
    <w:rsid w:val="00285E88"/>
    <w:rsid w:val="00292B28"/>
    <w:rsid w:val="002A6BB6"/>
    <w:rsid w:val="002B67B4"/>
    <w:rsid w:val="002C01A3"/>
    <w:rsid w:val="002C7249"/>
    <w:rsid w:val="002D0C28"/>
    <w:rsid w:val="002E0973"/>
    <w:rsid w:val="002E6FD1"/>
    <w:rsid w:val="00304E7F"/>
    <w:rsid w:val="003218CC"/>
    <w:rsid w:val="00322651"/>
    <w:rsid w:val="00361091"/>
    <w:rsid w:val="00380C8F"/>
    <w:rsid w:val="003817EB"/>
    <w:rsid w:val="00391DF6"/>
    <w:rsid w:val="003B7AE9"/>
    <w:rsid w:val="003C00F6"/>
    <w:rsid w:val="00410199"/>
    <w:rsid w:val="00413670"/>
    <w:rsid w:val="00414CA2"/>
    <w:rsid w:val="00416CD5"/>
    <w:rsid w:val="004222CA"/>
    <w:rsid w:val="0042443F"/>
    <w:rsid w:val="00426AE6"/>
    <w:rsid w:val="0043315F"/>
    <w:rsid w:val="00435EB4"/>
    <w:rsid w:val="004A1D65"/>
    <w:rsid w:val="004A5F95"/>
    <w:rsid w:val="004B2402"/>
    <w:rsid w:val="004C14CE"/>
    <w:rsid w:val="004C410A"/>
    <w:rsid w:val="004C48B8"/>
    <w:rsid w:val="004C6465"/>
    <w:rsid w:val="004C6808"/>
    <w:rsid w:val="004E4AFF"/>
    <w:rsid w:val="004F0891"/>
    <w:rsid w:val="005070AF"/>
    <w:rsid w:val="00525C92"/>
    <w:rsid w:val="005326C8"/>
    <w:rsid w:val="00536954"/>
    <w:rsid w:val="0055116B"/>
    <w:rsid w:val="00552A41"/>
    <w:rsid w:val="0055387F"/>
    <w:rsid w:val="005A2721"/>
    <w:rsid w:val="005B3399"/>
    <w:rsid w:val="005B570B"/>
    <w:rsid w:val="005C3A9D"/>
    <w:rsid w:val="005C4B86"/>
    <w:rsid w:val="005D4BAD"/>
    <w:rsid w:val="005D5692"/>
    <w:rsid w:val="005E3E4B"/>
    <w:rsid w:val="00627912"/>
    <w:rsid w:val="00633954"/>
    <w:rsid w:val="00634E5B"/>
    <w:rsid w:val="00652E6C"/>
    <w:rsid w:val="00661B1F"/>
    <w:rsid w:val="006625F0"/>
    <w:rsid w:val="00662C75"/>
    <w:rsid w:val="00663024"/>
    <w:rsid w:val="00682A15"/>
    <w:rsid w:val="0069060E"/>
    <w:rsid w:val="00691712"/>
    <w:rsid w:val="006A2D39"/>
    <w:rsid w:val="006A3B33"/>
    <w:rsid w:val="006B2EF3"/>
    <w:rsid w:val="006D293F"/>
    <w:rsid w:val="006D6AF0"/>
    <w:rsid w:val="006F38E1"/>
    <w:rsid w:val="007171C3"/>
    <w:rsid w:val="00725139"/>
    <w:rsid w:val="00732CE2"/>
    <w:rsid w:val="0073571E"/>
    <w:rsid w:val="00757B8A"/>
    <w:rsid w:val="0076795A"/>
    <w:rsid w:val="00767A14"/>
    <w:rsid w:val="00773323"/>
    <w:rsid w:val="00785985"/>
    <w:rsid w:val="00796DD8"/>
    <w:rsid w:val="007972E9"/>
    <w:rsid w:val="007A5F8B"/>
    <w:rsid w:val="007D365E"/>
    <w:rsid w:val="007E036F"/>
    <w:rsid w:val="007E4D0C"/>
    <w:rsid w:val="00837A78"/>
    <w:rsid w:val="00847FC3"/>
    <w:rsid w:val="0085141A"/>
    <w:rsid w:val="00851EDB"/>
    <w:rsid w:val="0085632C"/>
    <w:rsid w:val="008664CC"/>
    <w:rsid w:val="00871C36"/>
    <w:rsid w:val="00874834"/>
    <w:rsid w:val="00875C1A"/>
    <w:rsid w:val="008940AC"/>
    <w:rsid w:val="008A0D85"/>
    <w:rsid w:val="008A579A"/>
    <w:rsid w:val="008B2F30"/>
    <w:rsid w:val="008C5BF1"/>
    <w:rsid w:val="008F4E44"/>
    <w:rsid w:val="008F5B8B"/>
    <w:rsid w:val="008F709E"/>
    <w:rsid w:val="00906FAF"/>
    <w:rsid w:val="00911126"/>
    <w:rsid w:val="009155C8"/>
    <w:rsid w:val="00915A78"/>
    <w:rsid w:val="00932B28"/>
    <w:rsid w:val="00946406"/>
    <w:rsid w:val="00946EF3"/>
    <w:rsid w:val="00962EEA"/>
    <w:rsid w:val="00975762"/>
    <w:rsid w:val="00983189"/>
    <w:rsid w:val="009857A8"/>
    <w:rsid w:val="009B4BD7"/>
    <w:rsid w:val="009C03AC"/>
    <w:rsid w:val="009C7B30"/>
    <w:rsid w:val="009D2AA0"/>
    <w:rsid w:val="009F5137"/>
    <w:rsid w:val="00A06ADA"/>
    <w:rsid w:val="00A22142"/>
    <w:rsid w:val="00A66C7A"/>
    <w:rsid w:val="00A83773"/>
    <w:rsid w:val="00AA73A1"/>
    <w:rsid w:val="00AC618F"/>
    <w:rsid w:val="00AD2E7A"/>
    <w:rsid w:val="00AD7E0D"/>
    <w:rsid w:val="00AE42F8"/>
    <w:rsid w:val="00AE6A7B"/>
    <w:rsid w:val="00AF14C4"/>
    <w:rsid w:val="00AF19CB"/>
    <w:rsid w:val="00B00224"/>
    <w:rsid w:val="00B14991"/>
    <w:rsid w:val="00B3314D"/>
    <w:rsid w:val="00B3698C"/>
    <w:rsid w:val="00B464C1"/>
    <w:rsid w:val="00B503D2"/>
    <w:rsid w:val="00B84914"/>
    <w:rsid w:val="00BA6090"/>
    <w:rsid w:val="00BA6C03"/>
    <w:rsid w:val="00BB27E5"/>
    <w:rsid w:val="00BC1286"/>
    <w:rsid w:val="00BC4DC4"/>
    <w:rsid w:val="00BF31F3"/>
    <w:rsid w:val="00C16E0D"/>
    <w:rsid w:val="00C2080C"/>
    <w:rsid w:val="00C270B7"/>
    <w:rsid w:val="00C64B77"/>
    <w:rsid w:val="00C67642"/>
    <w:rsid w:val="00C769EC"/>
    <w:rsid w:val="00CF39C2"/>
    <w:rsid w:val="00CF7288"/>
    <w:rsid w:val="00D0564A"/>
    <w:rsid w:val="00D17539"/>
    <w:rsid w:val="00D25B21"/>
    <w:rsid w:val="00D44586"/>
    <w:rsid w:val="00D5702D"/>
    <w:rsid w:val="00D579E6"/>
    <w:rsid w:val="00D868F0"/>
    <w:rsid w:val="00DB676B"/>
    <w:rsid w:val="00DC16F3"/>
    <w:rsid w:val="00DD49DF"/>
    <w:rsid w:val="00DE21BD"/>
    <w:rsid w:val="00E258A1"/>
    <w:rsid w:val="00E32FA8"/>
    <w:rsid w:val="00E34827"/>
    <w:rsid w:val="00E36AC4"/>
    <w:rsid w:val="00E873A9"/>
    <w:rsid w:val="00EB045E"/>
    <w:rsid w:val="00EB4FBD"/>
    <w:rsid w:val="00EC6D5D"/>
    <w:rsid w:val="00EC7C10"/>
    <w:rsid w:val="00ED0811"/>
    <w:rsid w:val="00ED754F"/>
    <w:rsid w:val="00ED7F1D"/>
    <w:rsid w:val="00F10ACE"/>
    <w:rsid w:val="00F21FBA"/>
    <w:rsid w:val="00F330D9"/>
    <w:rsid w:val="00F613A5"/>
    <w:rsid w:val="00FA4BC2"/>
    <w:rsid w:val="00FA7A58"/>
    <w:rsid w:val="00FD537C"/>
    <w:rsid w:val="00FE1415"/>
    <w:rsid w:val="00FE1BA6"/>
    <w:rsid w:val="00FE4AF8"/>
    <w:rsid w:val="00FE6A20"/>
    <w:rsid w:val="00FF0F71"/>
    <w:rsid w:val="1302469F"/>
    <w:rsid w:val="1FDBCAA8"/>
    <w:rsid w:val="262879A4"/>
    <w:rsid w:val="2BF7DF1F"/>
    <w:rsid w:val="4AF74957"/>
    <w:rsid w:val="4DDB3749"/>
    <w:rsid w:val="55FD211F"/>
    <w:rsid w:val="56F53D6F"/>
    <w:rsid w:val="591E0514"/>
    <w:rsid w:val="77FF3AA9"/>
    <w:rsid w:val="7BBD5FB5"/>
    <w:rsid w:val="7F9DF6E0"/>
    <w:rsid w:val="7FAD6A68"/>
    <w:rsid w:val="7FE6740D"/>
    <w:rsid w:val="A28EC7DC"/>
    <w:rsid w:val="BBFF288B"/>
    <w:rsid w:val="BEE4885D"/>
    <w:rsid w:val="D5DDD9F9"/>
    <w:rsid w:val="DFDF78D2"/>
    <w:rsid w:val="F2CF68C0"/>
    <w:rsid w:val="FD9B8B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
    </w:pPr>
    <w:rPr>
      <w:rFonts w:ascii="仿宋_GB2312" w:hAnsi="仿宋_GB2312" w:eastAsia="仿宋_GB2312" w:cs="仿宋_GB2312"/>
      <w:sz w:val="32"/>
      <w:szCs w:val="32"/>
      <w:lang w:val="zh-CN" w:bidi="zh-CN"/>
    </w:r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paragraph" w:customStyle="1" w:styleId="10">
    <w:name w:val="Char Char Char Char Char Char1 Char"/>
    <w:basedOn w:val="1"/>
    <w:qFormat/>
    <w:uiPriority w:val="99"/>
    <w:pPr>
      <w:widowControl/>
      <w:spacing w:after="160" w:line="240" w:lineRule="exact"/>
      <w:jc w:val="left"/>
    </w:pPr>
    <w:rPr>
      <w:rFonts w:ascii="Times New Roman" w:hAnsi="Times New Roman" w:cs="Times New Roman"/>
    </w:rPr>
  </w:style>
  <w:style w:type="character" w:customStyle="1" w:styleId="11">
    <w:name w:val="页眉 Char"/>
    <w:basedOn w:val="8"/>
    <w:link w:val="5"/>
    <w:qFormat/>
    <w:locked/>
    <w:uiPriority w:val="99"/>
    <w:rPr>
      <w:sz w:val="18"/>
      <w:szCs w:val="18"/>
    </w:rPr>
  </w:style>
  <w:style w:type="character" w:customStyle="1" w:styleId="12">
    <w:name w:val="页脚 Char"/>
    <w:basedOn w:val="8"/>
    <w:link w:val="4"/>
    <w:qFormat/>
    <w:locked/>
    <w:uiPriority w:val="99"/>
    <w:rPr>
      <w:sz w:val="18"/>
      <w:szCs w:val="18"/>
    </w:rPr>
  </w:style>
  <w:style w:type="character" w:customStyle="1" w:styleId="13">
    <w:name w:val="批注框文本 Char"/>
    <w:basedOn w:val="8"/>
    <w:link w:val="3"/>
    <w:semiHidden/>
    <w:qFormat/>
    <w:locked/>
    <w:uiPriority w:val="99"/>
    <w:rPr>
      <w:sz w:val="18"/>
      <w:szCs w:val="18"/>
    </w:rPr>
  </w:style>
  <w:style w:type="paragraph" w:customStyle="1" w:styleId="14">
    <w:name w:val="Char Char Char Char Char Char1 Char1"/>
    <w:basedOn w:val="1"/>
    <w:qFormat/>
    <w:uiPriority w:val="99"/>
    <w:pPr>
      <w:widowControl/>
      <w:spacing w:after="160" w:line="240" w:lineRule="exact"/>
      <w:jc w:val="left"/>
    </w:pPr>
    <w:rPr>
      <w:rFonts w:ascii="Times New Roman" w:hAnsi="Times New Roman" w:cs="Times New Roman"/>
    </w:rPr>
  </w:style>
  <w:style w:type="paragraph" w:customStyle="1" w:styleId="15">
    <w:name w:val="正文（正式）"/>
    <w:basedOn w:val="1"/>
    <w:qFormat/>
    <w:uiPriority w:val="0"/>
    <w:pPr>
      <w:widowControl/>
      <w:spacing w:after="160" w:line="240" w:lineRule="exact"/>
      <w:jc w:val="left"/>
    </w:pPr>
    <w:rPr>
      <w:rFonts w:ascii="Verdana" w:hAnsi="Verdana" w:cs="Verdana"/>
      <w:kern w:val="0"/>
      <w:sz w:val="28"/>
      <w:szCs w:val="28"/>
      <w:lang w:eastAsia="en-US"/>
    </w:rPr>
  </w:style>
  <w:style w:type="paragraph" w:customStyle="1" w:styleId="16">
    <w:name w:val="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7">
    <w:name w:val="网格型1"/>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har Char Char Char Char Char Char"/>
    <w:basedOn w:val="1"/>
    <w:qFormat/>
    <w:uiPriority w:val="0"/>
    <w:rPr>
      <w:rFonts w:ascii="Times New Roman" w:hAnsi="Times New Roman" w:cs="Times New Roman"/>
    </w:rPr>
  </w:style>
  <w:style w:type="character" w:customStyle="1" w:styleId="19">
    <w:name w:val="font01"/>
    <w:qFormat/>
    <w:uiPriority w:val="0"/>
    <w:rPr>
      <w:rFonts w:hint="eastAsia" w:ascii="宋体" w:hAnsi="宋体" w:eastAsia="宋体" w:cs="宋体"/>
      <w:color w:val="000000"/>
      <w:sz w:val="24"/>
      <w:szCs w:val="24"/>
      <w:u w:val="none"/>
    </w:rPr>
  </w:style>
  <w:style w:type="paragraph" w:customStyle="1" w:styleId="20">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1187</Words>
  <Characters>6767</Characters>
  <Lines>56</Lines>
  <Paragraphs>15</Paragraphs>
  <TotalTime>15</TotalTime>
  <ScaleCrop>false</ScaleCrop>
  <LinksUpToDate>false</LinksUpToDate>
  <CharactersWithSpaces>7939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2024-05-13T01:06:00Z</dcterms:created>
  <dc:creator>农质监站</dc:creator>
  <cp:lastModifiedBy>user</cp:lastModifiedBy>
  <cp:lastPrinted>2024-05-13T01:16:00Z</cp:lastPrinted>
  <dcterms:modified xsi:type="dcterms:W3CDTF">2024-05-14T08:08:10Z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F7B9621BE8604613A8AB15FA05FAB881_13</vt:lpwstr>
  </property>
</Properties>
</file>