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del w:id="0" w:author="user" w:date="2024-03-24T21:55:09Z"/>
          <w:rFonts w:hint="eastAsia" w:ascii="仿宋_GB2312"/>
          <w:sz w:val="32"/>
        </w:rPr>
      </w:pPr>
    </w:p>
    <w:p>
      <w:pPr>
        <w:jc w:val="both"/>
        <w:rPr>
          <w:del w:id="1" w:author="user" w:date="2024-03-24T21:55:09Z"/>
          <w:rFonts w:hint="eastAsia" w:ascii="仿宋_GB2312"/>
          <w:sz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96"/>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del w:id="2" w:author="user" w:date="2024-03-24T21:55:09Z"/>
        </w:trPr>
        <w:tc>
          <w:tcPr>
            <w:tcW w:w="7196" w:type="dxa"/>
          </w:tcPr>
          <w:p>
            <w:pPr>
              <w:spacing w:line="1100" w:lineRule="exact"/>
              <w:jc w:val="left"/>
              <w:rPr>
                <w:del w:id="3" w:author="user" w:date="2024-03-24T21:55:09Z"/>
                <w:rFonts w:ascii="方正小标宋简体" w:hAnsi="华文中宋" w:eastAsia="方正小标宋简体"/>
                <w:color w:val="FF0000"/>
                <w:spacing w:val="-68"/>
                <w:w w:val="75"/>
                <w:sz w:val="110"/>
                <w:szCs w:val="110"/>
              </w:rPr>
            </w:pPr>
            <w:del w:id="4" w:author="user" w:date="2024-03-24T21:55:09Z">
              <w:r>
                <w:rPr>
                  <w:rFonts w:hint="eastAsia" w:ascii="方正小标宋简体" w:hAnsi="华文中宋" w:eastAsia="方正小标宋简体"/>
                  <w:color w:val="FF0000"/>
                  <w:spacing w:val="208"/>
                  <w:w w:val="75"/>
                  <w:sz w:val="110"/>
                  <w:szCs w:val="110"/>
                </w:rPr>
                <w:delText>莆田市财政</w:delText>
              </w:r>
            </w:del>
            <w:del w:id="5" w:author="user" w:date="2024-03-24T21:55:09Z">
              <w:r>
                <w:rPr>
                  <w:rFonts w:hint="eastAsia" w:ascii="方正小标宋简体" w:hAnsi="华文中宋" w:eastAsia="方正小标宋简体"/>
                  <w:color w:val="FF0000"/>
                  <w:spacing w:val="-68"/>
                  <w:w w:val="75"/>
                  <w:sz w:val="110"/>
                  <w:szCs w:val="110"/>
                </w:rPr>
                <w:delText>局</w:delText>
              </w:r>
            </w:del>
          </w:p>
        </w:tc>
        <w:tc>
          <w:tcPr>
            <w:tcW w:w="1865" w:type="dxa"/>
          </w:tcPr>
          <w:p>
            <w:pPr>
              <w:spacing w:line="1000" w:lineRule="exact"/>
              <w:rPr>
                <w:del w:id="6" w:author="user" w:date="2024-03-24T21:55:09Z"/>
                <w:rFonts w:ascii="仿宋_GB2312"/>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del w:id="7" w:author="user" w:date="2024-03-24T21:55:09Z"/>
        </w:trPr>
        <w:tc>
          <w:tcPr>
            <w:tcW w:w="7196" w:type="dxa"/>
          </w:tcPr>
          <w:p>
            <w:pPr>
              <w:spacing w:line="1100" w:lineRule="exact"/>
              <w:rPr>
                <w:del w:id="8" w:author="user" w:date="2024-03-24T21:55:09Z"/>
                <w:rFonts w:ascii="仿宋_GB2312"/>
                <w:sz w:val="32"/>
              </w:rPr>
            </w:pPr>
            <w:del w:id="9" w:author="user" w:date="2024-03-24T21:55:09Z">
              <w:r>
                <w:rPr>
                  <w:rFonts w:hint="eastAsia" w:ascii="方正小标宋简体" w:hAnsi="方正小标宋简体" w:eastAsia="方正小标宋简体" w:cs="方正小标宋简体"/>
                  <w:bCs/>
                  <w:color w:val="FF0000"/>
                  <w:spacing w:val="90"/>
                  <w:w w:val="66"/>
                  <w:sz w:val="110"/>
                  <w:szCs w:val="110"/>
                </w:rPr>
                <w:delText>莆田市农业农村</w:delText>
              </w:r>
            </w:del>
            <w:del w:id="10" w:author="user" w:date="2024-03-24T21:55:09Z">
              <w:r>
                <w:rPr>
                  <w:rFonts w:hint="eastAsia" w:ascii="方正小标宋简体" w:hAnsi="方正小标宋简体" w:eastAsia="方正小标宋简体" w:cs="方正小标宋简体"/>
                  <w:bCs/>
                  <w:color w:val="FF0000"/>
                  <w:spacing w:val="-68"/>
                  <w:w w:val="66"/>
                  <w:sz w:val="110"/>
                  <w:szCs w:val="110"/>
                </w:rPr>
                <w:delText>局</w:delText>
              </w:r>
            </w:del>
          </w:p>
        </w:tc>
        <w:tc>
          <w:tcPr>
            <w:tcW w:w="1865" w:type="dxa"/>
          </w:tcPr>
          <w:p>
            <w:pPr>
              <w:spacing w:line="1000" w:lineRule="exact"/>
              <w:rPr>
                <w:del w:id="11" w:author="user" w:date="2024-03-24T21:55:09Z"/>
                <w:rFonts w:ascii="仿宋_GB2312"/>
                <w:sz w:val="32"/>
              </w:rPr>
            </w:pPr>
            <w:del w:id="12" w:author="user" w:date="2024-03-24T21:55:09Z">
              <w:r>
                <w:rPr>
                  <w:rFonts w:hint="eastAsia" w:ascii="方正小标宋简体" w:hAnsi="华文中宋" w:eastAsia="方正小标宋简体"/>
                  <w:color w:val="FF0000"/>
                  <w:spacing w:val="-68"/>
                  <w:w w:val="75"/>
                  <w:sz w:val="110"/>
                  <w:szCs w:val="110"/>
                </w:rPr>
                <w:delText>文件</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del w:id="13" w:author="user" w:date="2024-03-24T21:55:09Z"/>
        </w:trPr>
        <w:tc>
          <w:tcPr>
            <w:tcW w:w="7196" w:type="dxa"/>
          </w:tcPr>
          <w:p>
            <w:pPr>
              <w:spacing w:line="1100" w:lineRule="exact"/>
              <w:jc w:val="left"/>
              <w:rPr>
                <w:del w:id="14" w:author="user" w:date="2024-03-24T21:55:09Z"/>
                <w:rFonts w:ascii="仿宋_GB2312"/>
                <w:sz w:val="32"/>
              </w:rPr>
            </w:pPr>
            <w:del w:id="15" w:author="user" w:date="2024-03-24T21:55:09Z">
              <w:r>
                <w:rPr>
                  <w:rFonts w:hint="eastAsia" w:ascii="方正小标宋简体" w:hAnsi="方正小标宋简体" w:eastAsia="方正小标宋简体" w:cs="方正小标宋简体"/>
                  <w:bCs/>
                  <w:color w:val="FF0000"/>
                  <w:spacing w:val="82"/>
                  <w:w w:val="66"/>
                  <w:sz w:val="110"/>
                  <w:szCs w:val="110"/>
                </w:rPr>
                <w:delText>莆田市医疗保障</w:delText>
              </w:r>
            </w:del>
            <w:del w:id="16" w:author="user" w:date="2024-03-24T21:55:09Z">
              <w:r>
                <w:rPr>
                  <w:rFonts w:hint="eastAsia" w:ascii="方正小标宋简体" w:hAnsi="华文中宋" w:eastAsia="方正小标宋简体"/>
                  <w:color w:val="FF0000"/>
                  <w:spacing w:val="-68"/>
                  <w:w w:val="75"/>
                  <w:sz w:val="110"/>
                  <w:szCs w:val="110"/>
                </w:rPr>
                <w:delText>局</w:delText>
              </w:r>
            </w:del>
          </w:p>
        </w:tc>
        <w:tc>
          <w:tcPr>
            <w:tcW w:w="1865" w:type="dxa"/>
          </w:tcPr>
          <w:p>
            <w:pPr>
              <w:spacing w:line="1000" w:lineRule="exact"/>
              <w:rPr>
                <w:del w:id="17" w:author="user" w:date="2024-03-24T21:55:09Z"/>
                <w:rFonts w:ascii="仿宋_GB2312"/>
                <w:sz w:val="32"/>
              </w:rPr>
            </w:pPr>
          </w:p>
        </w:tc>
      </w:tr>
    </w:tbl>
    <w:p>
      <w:pPr>
        <w:jc w:val="both"/>
        <w:rPr>
          <w:del w:id="18" w:author="user" w:date="2024-03-24T21:55:09Z"/>
          <w:rFonts w:ascii="仿宋_GB2312"/>
          <w:sz w:val="32"/>
        </w:rPr>
      </w:pPr>
    </w:p>
    <w:p>
      <w:pPr>
        <w:jc w:val="center"/>
        <w:rPr>
          <w:del w:id="19" w:author="user" w:date="2024-03-24T21:55:09Z"/>
          <w:rFonts w:hint="eastAsia" w:ascii="仿宋_GB2312" w:hAnsi="仿宋_GB2312" w:cs="仿宋_GB2312"/>
          <w:sz w:val="32"/>
          <w:szCs w:val="32"/>
        </w:rPr>
      </w:pPr>
    </w:p>
    <w:p>
      <w:pPr>
        <w:jc w:val="center"/>
        <w:rPr>
          <w:del w:id="20" w:author="user" w:date="2024-03-24T21:55:09Z"/>
          <w:rFonts w:hint="eastAsia" w:ascii="楷体_GB2312" w:hAnsi="仿宋_GB2312" w:eastAsia="楷体_GB2312" w:cs="仿宋_GB2312"/>
          <w:sz w:val="32"/>
          <w:szCs w:val="32"/>
        </w:rPr>
      </w:pPr>
      <w:del w:id="21" w:author="user" w:date="2024-03-24T21:55:09Z">
        <w:r>
          <w:rPr>
            <w:rFonts w:hint="eastAsia" w:ascii="楷体_GB2312" w:hAnsi="仿宋_GB2312" w:eastAsia="楷体_GB2312" w:cs="仿宋_GB2312"/>
            <w:sz w:val="32"/>
            <w:szCs w:val="32"/>
          </w:rPr>
          <w:delText>莆财农〔2024〕</w:delText>
        </w:r>
      </w:del>
      <w:del w:id="22" w:author="user" w:date="2024-03-24T21:55:09Z">
        <w:r>
          <w:rPr>
            <w:rFonts w:hint="default" w:ascii="楷体_GB2312" w:hAnsi="仿宋_GB2312" w:eastAsia="楷体_GB2312" w:cs="仿宋_GB2312"/>
            <w:sz w:val="32"/>
            <w:szCs w:val="32"/>
            <w:lang w:val="en-US"/>
          </w:rPr>
          <w:delText>19</w:delText>
        </w:r>
      </w:del>
      <w:del w:id="23" w:author="user" w:date="2024-03-24T21:55:09Z">
        <w:r>
          <w:rPr>
            <w:rFonts w:hint="eastAsia" w:ascii="楷体_GB2312" w:hAnsi="仿宋_GB2312" w:eastAsia="楷体_GB2312" w:cs="仿宋_GB2312"/>
            <w:sz w:val="32"/>
            <w:szCs w:val="32"/>
          </w:rPr>
          <w:delText>号</w:delText>
        </w:r>
      </w:del>
    </w:p>
    <w:p>
      <w:pPr>
        <w:widowControl/>
        <w:topLinePunct/>
        <w:spacing w:line="520" w:lineRule="exact"/>
        <w:jc w:val="center"/>
        <w:rPr>
          <w:del w:id="24" w:author="user" w:date="2024-03-24T21:55:09Z"/>
          <w:sz w:val="32"/>
          <w:szCs w:val="32"/>
        </w:rPr>
      </w:pPr>
      <w:del w:id="25" w:author="user" w:date="2024-03-24T21:55:09Z">
        <w:r>
          <w:rPr>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152400</wp:posOffset>
                  </wp:positionV>
                  <wp:extent cx="561975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619750" cy="6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pt;height:0.05pt;width:442.5pt;z-index:251660288;mso-width-relative:page;mso-height-relative:page;" filled="f" stroked="t" coordsize="21600,21600" o:gfxdata="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ny+1dQAAAAGAQAADwAAAAAAAAABACAAAAAiAAAAZHJzL2Rvd25yZXYueG1sUEsBAhQAFAAAAAgA&#10;h07iQGRTUK/wAQAA2wMAAA4AAAAAAAAAAQAgAAAAIwEAAGRycy9lMm9Eb2MueG1sUEsFBgAAAAAG&#10;AAYAWQEAAIUFAAAAAA==&#10;">
                  <v:fill on="f" focussize="0,0"/>
                  <v:stroke weight="2.25pt" color="#FF0000" joinstyle="round"/>
                  <v:imagedata o:title=""/>
                  <o:lock v:ext="edit" aspectratio="f"/>
                </v:line>
              </w:pict>
            </mc:Fallback>
          </mc:AlternateContent>
        </w:r>
      </w:del>
    </w:p>
    <w:p>
      <w:pPr>
        <w:adjustRightInd w:val="0"/>
        <w:snapToGrid w:val="0"/>
        <w:spacing w:line="540" w:lineRule="exact"/>
        <w:jc w:val="center"/>
        <w:rPr>
          <w:del w:id="27" w:author="user" w:date="2024-03-24T21:55:09Z"/>
          <w:rFonts w:ascii="方正小标宋简体" w:hAnsi="宋体" w:eastAsia="方正小标宋简体"/>
          <w:sz w:val="44"/>
          <w:szCs w:val="44"/>
        </w:rPr>
      </w:pPr>
      <w:del w:id="28" w:author="user" w:date="2024-03-24T21:55:09Z">
        <w:r>
          <w:rPr>
            <w:rFonts w:hint="eastAsia" w:ascii="方正小标宋简体" w:hAnsi="黑体" w:eastAsia="方正小标宋简体" w:cs="黑体"/>
            <w:bCs/>
            <w:sz w:val="44"/>
            <w:szCs w:val="44"/>
          </w:rPr>
          <w:delText>莆田市财政局</w:delText>
        </w:r>
      </w:del>
      <w:del w:id="29" w:author="user" w:date="2024-03-24T21:55:09Z">
        <w:r>
          <w:rPr>
            <w:rFonts w:ascii="方正小标宋简体" w:hAnsi="黑体" w:eastAsia="方正小标宋简体" w:cs="黑体"/>
            <w:bCs/>
            <w:sz w:val="44"/>
            <w:szCs w:val="44"/>
          </w:rPr>
          <w:delText xml:space="preserve"> </w:delText>
        </w:r>
      </w:del>
      <w:del w:id="30" w:author="user" w:date="2024-03-24T21:55:09Z">
        <w:r>
          <w:rPr>
            <w:rFonts w:hint="eastAsia" w:ascii="方正小标宋简体" w:hAnsi="黑体" w:eastAsia="方正小标宋简体" w:cs="黑体"/>
            <w:bCs/>
            <w:sz w:val="44"/>
            <w:szCs w:val="44"/>
          </w:rPr>
          <w:delText>莆田市农业农村局</w:delText>
        </w:r>
      </w:del>
      <w:del w:id="31" w:author="user" w:date="2024-03-24T21:55:09Z">
        <w:r>
          <w:rPr>
            <w:rFonts w:ascii="方正小标宋简体" w:hAnsi="黑体" w:eastAsia="方正小标宋简体" w:cs="黑体"/>
            <w:bCs/>
            <w:sz w:val="44"/>
            <w:szCs w:val="44"/>
          </w:rPr>
          <w:delText xml:space="preserve"> </w:delText>
        </w:r>
      </w:del>
      <w:del w:id="32" w:author="user" w:date="2024-03-24T21:55:09Z">
        <w:r>
          <w:rPr>
            <w:rFonts w:hint="eastAsia" w:ascii="方正小标宋简体" w:hAnsi="黑体" w:eastAsia="方正小标宋简体" w:cs="黑体"/>
            <w:bCs/>
            <w:sz w:val="44"/>
            <w:szCs w:val="44"/>
          </w:rPr>
          <w:delText>莆田市医疗保障局</w:delText>
        </w:r>
      </w:del>
      <w:del w:id="33" w:author="user" w:date="2024-03-24T21:55:09Z">
        <w:r>
          <w:rPr>
            <w:rFonts w:ascii="方正小标宋简体" w:hAnsi="黑体" w:eastAsia="方正小标宋简体" w:cs="黑体"/>
            <w:bCs/>
            <w:sz w:val="44"/>
            <w:szCs w:val="44"/>
          </w:rPr>
          <w:delText xml:space="preserve"> </w:delText>
        </w:r>
      </w:del>
      <w:del w:id="34" w:author="user" w:date="2024-03-24T21:55:09Z">
        <w:r>
          <w:rPr>
            <w:rFonts w:hint="eastAsia" w:ascii="方正小标宋简体" w:hAnsi="黑体" w:eastAsia="方正小标宋简体" w:cs="黑体"/>
            <w:bCs/>
            <w:sz w:val="44"/>
            <w:szCs w:val="44"/>
          </w:rPr>
          <w:delText>关于下达2024年度脱贫（享受政策）人员参加城乡居民医疗保险个人缴费部分市级补助资金和上缴县级补助资金的通知</w:delText>
        </w:r>
      </w:del>
    </w:p>
    <w:p>
      <w:pPr>
        <w:spacing w:line="560" w:lineRule="exact"/>
        <w:jc w:val="center"/>
        <w:rPr>
          <w:del w:id="35" w:author="user" w:date="2024-03-24T21:55:09Z"/>
          <w:rFonts w:ascii="仿宋_GB2312"/>
          <w:sz w:val="32"/>
        </w:rPr>
      </w:pPr>
    </w:p>
    <w:p>
      <w:pPr>
        <w:spacing w:line="560" w:lineRule="exact"/>
        <w:rPr>
          <w:del w:id="36" w:author="user" w:date="2024-03-24T21:55:09Z"/>
          <w:rFonts w:ascii="仿宋_GB2312" w:hAnsi="仿宋_GB2312" w:eastAsia="仿宋_GB2312" w:cs="仿宋_GB2312"/>
          <w:sz w:val="32"/>
          <w:szCs w:val="32"/>
        </w:rPr>
      </w:pPr>
      <w:del w:id="37" w:author="user" w:date="2024-03-24T21:55:09Z">
        <w:r>
          <w:rPr>
            <w:rFonts w:hint="eastAsia" w:ascii="仿宋_GB2312" w:hAnsi="仿宋_GB2312" w:eastAsia="仿宋_GB2312" w:cs="仿宋_GB2312"/>
            <w:sz w:val="32"/>
            <w:szCs w:val="32"/>
          </w:rPr>
          <w:delText>市</w:delText>
        </w:r>
      </w:del>
      <w:del w:id="38" w:author="user" w:date="2024-03-24T21:55:09Z">
        <w:r>
          <w:rPr>
            <w:rFonts w:hint="eastAsia" w:ascii="仿宋_GB2312" w:hAnsi="仿宋_GB2312" w:cs="仿宋_GB2312"/>
            <w:sz w:val="32"/>
            <w:szCs w:val="32"/>
          </w:rPr>
          <w:delText>农业农村局、市医保中心，</w:delText>
        </w:r>
      </w:del>
      <w:del w:id="39" w:author="user" w:date="2024-03-24T21:55:09Z">
        <w:r>
          <w:rPr>
            <w:rFonts w:hint="eastAsia" w:ascii="仿宋_GB2312" w:hAnsi="仿宋_GB2312" w:eastAsia="仿宋_GB2312" w:cs="仿宋_GB2312"/>
            <w:sz w:val="32"/>
            <w:szCs w:val="32"/>
          </w:rPr>
          <w:delText>各县（区、管委会）财政局、农业农村局，湄州岛财政金融局、农林水局：</w:delText>
        </w:r>
      </w:del>
    </w:p>
    <w:p>
      <w:pPr>
        <w:spacing w:line="560" w:lineRule="exact"/>
        <w:ind w:firstLine="640" w:firstLineChars="200"/>
        <w:rPr>
          <w:del w:id="40" w:author="user" w:date="2024-03-24T21:55:09Z"/>
          <w:rFonts w:ascii="仿宋_GB2312" w:hAnsi="仿宋_GB2312" w:cs="仿宋_GB2312"/>
          <w:sz w:val="32"/>
          <w:szCs w:val="32"/>
        </w:rPr>
      </w:pPr>
      <w:del w:id="41" w:author="user" w:date="2024-03-24T21:55:09Z">
        <w:r>
          <w:rPr>
            <w:rFonts w:hint="eastAsia" w:ascii="仿宋_GB2312" w:hAnsi="仿宋_GB2312" w:eastAsia="仿宋_GB2312" w:cs="仿宋_GB2312"/>
            <w:sz w:val="32"/>
            <w:szCs w:val="32"/>
          </w:rPr>
          <w:delText>根据《莆田市医疗保障局等五部门关于做好部分困难群体参加城乡居民医保工作的通知》</w:delText>
        </w:r>
      </w:del>
      <w:del w:id="42" w:author="user" w:date="2024-03-24T21:55:09Z">
        <w:r>
          <w:rPr>
            <w:rFonts w:hint="eastAsia" w:ascii="仿宋_GB2312" w:hAnsi="仿宋_GB2312" w:cs="仿宋_GB2312"/>
            <w:sz w:val="32"/>
            <w:szCs w:val="32"/>
          </w:rPr>
          <w:delText>精神</w:delText>
        </w:r>
      </w:del>
      <w:del w:id="43" w:author="user" w:date="2024-03-24T21:55:09Z">
        <w:r>
          <w:rPr>
            <w:rFonts w:hint="eastAsia" w:ascii="仿宋_GB2312" w:hAnsi="仿宋_GB2312" w:eastAsia="仿宋_GB2312" w:cs="仿宋_GB2312"/>
            <w:sz w:val="32"/>
            <w:szCs w:val="32"/>
          </w:rPr>
          <w:delText>，</w:delText>
        </w:r>
      </w:del>
      <w:del w:id="44" w:author="user" w:date="2024-03-24T21:55:09Z">
        <w:r>
          <w:rPr>
            <w:rFonts w:hint="eastAsia" w:ascii="仿宋_GB2312" w:hAnsi="仿宋_GB2312" w:cs="仿宋_GB2312"/>
            <w:sz w:val="32"/>
            <w:szCs w:val="32"/>
          </w:rPr>
          <w:delText>脱贫（享受政策）人员</w:delText>
        </w:r>
      </w:del>
      <w:del w:id="45" w:author="user" w:date="2024-03-24T21:55:09Z">
        <w:r>
          <w:rPr>
            <w:rFonts w:hint="eastAsia" w:ascii="仿宋_GB2312" w:hAnsi="仿宋_GB2312" w:eastAsia="仿宋_GB2312" w:cs="仿宋_GB2312"/>
            <w:sz w:val="32"/>
            <w:szCs w:val="32"/>
          </w:rPr>
          <w:delText>参加我市城乡居民</w:delText>
        </w:r>
      </w:del>
      <w:del w:id="46" w:author="user" w:date="2024-03-24T21:55:09Z">
        <w:r>
          <w:rPr>
            <w:rFonts w:hint="eastAsia" w:ascii="仿宋_GB2312" w:hAnsi="仿宋_GB2312" w:cs="仿宋_GB2312"/>
            <w:sz w:val="32"/>
            <w:szCs w:val="32"/>
          </w:rPr>
          <w:delText>医疗保险</w:delText>
        </w:r>
      </w:del>
      <w:del w:id="47" w:author="user" w:date="2024-03-24T21:55:09Z">
        <w:r>
          <w:rPr>
            <w:rFonts w:hint="eastAsia" w:ascii="仿宋_GB2312" w:hAnsi="仿宋_GB2312" w:eastAsia="仿宋_GB2312" w:cs="仿宋_GB2312"/>
            <w:sz w:val="32"/>
            <w:szCs w:val="32"/>
          </w:rPr>
          <w:delText>个人需缴纳的</w:delText>
        </w:r>
      </w:del>
      <w:del w:id="48" w:author="user" w:date="2024-03-24T21:55:09Z">
        <w:r>
          <w:rPr>
            <w:rFonts w:ascii="仿宋_GB2312" w:hAnsi="仿宋_GB2312" w:eastAsia="仿宋_GB2312" w:cs="仿宋_GB2312"/>
            <w:sz w:val="32"/>
            <w:szCs w:val="32"/>
          </w:rPr>
          <w:delText>10%费用</w:delText>
        </w:r>
      </w:del>
      <w:del w:id="49" w:author="user" w:date="2024-03-24T21:55:09Z">
        <w:r>
          <w:rPr>
            <w:rFonts w:hint="eastAsia" w:ascii="仿宋_GB2312" w:hAnsi="仿宋_GB2312" w:cs="仿宋_GB2312"/>
            <w:sz w:val="32"/>
            <w:szCs w:val="32"/>
          </w:rPr>
          <w:delText>（2024年每人38元）</w:delText>
        </w:r>
      </w:del>
      <w:del w:id="50" w:author="user" w:date="2024-03-24T21:55:09Z">
        <w:r>
          <w:rPr>
            <w:rFonts w:hint="eastAsia" w:ascii="仿宋_GB2312" w:hAnsi="仿宋_GB2312" w:eastAsia="仿宋_GB2312" w:cs="仿宋_GB2312"/>
            <w:sz w:val="32"/>
            <w:szCs w:val="32"/>
          </w:rPr>
          <w:delText>，由政府给予补助</w:delText>
        </w:r>
      </w:del>
      <w:del w:id="51" w:author="user" w:date="2024-03-24T21:55:09Z">
        <w:r>
          <w:rPr>
            <w:rFonts w:hint="eastAsia" w:ascii="仿宋_GB2312" w:hAnsi="仿宋_GB2312" w:cs="仿宋_GB2312"/>
            <w:sz w:val="32"/>
            <w:szCs w:val="32"/>
          </w:rPr>
          <w:delText>，</w:delText>
        </w:r>
      </w:del>
      <w:del w:id="52" w:author="user" w:date="2024-03-24T21:55:09Z">
        <w:r>
          <w:rPr>
            <w:rFonts w:hint="eastAsia" w:ascii="仿宋_GB2312" w:hAnsi="仿宋_GB2312" w:eastAsia="仿宋_GB2312" w:cs="仿宋_GB2312"/>
            <w:sz w:val="32"/>
            <w:szCs w:val="32"/>
          </w:rPr>
          <w:delText>补助资金由市、县（区、管委会）财政按</w:delText>
        </w:r>
      </w:del>
      <w:del w:id="53" w:author="user" w:date="2024-03-24T21:55:09Z">
        <w:r>
          <w:rPr>
            <w:rFonts w:ascii="仿宋_GB2312" w:hAnsi="仿宋_GB2312" w:eastAsia="仿宋_GB2312" w:cs="仿宋_GB2312"/>
            <w:sz w:val="32"/>
            <w:szCs w:val="32"/>
          </w:rPr>
          <w:delText>3:7比例承担</w:delText>
        </w:r>
      </w:del>
      <w:del w:id="54" w:author="user" w:date="2024-03-24T21:55:09Z">
        <w:r>
          <w:rPr>
            <w:rFonts w:hint="eastAsia" w:ascii="仿宋_GB2312" w:hAnsi="仿宋_GB2312" w:cs="仿宋_GB2312"/>
            <w:sz w:val="32"/>
            <w:szCs w:val="32"/>
          </w:rPr>
          <w:delText>，2024年度需缴纳莆田市城乡居民医疗保险的脱贫（享受政策）人员数暂以2023年12月底24652人为基数，财政需补助93.6776万元，其中，市级财政承担28.10328万元，县</w:delText>
        </w:r>
      </w:del>
      <w:del w:id="55" w:author="user" w:date="2024-03-24T21:55:09Z">
        <w:r>
          <w:rPr>
            <w:rFonts w:hint="eastAsia" w:ascii="仿宋_GB2312" w:hAnsi="仿宋_GB2312" w:eastAsia="仿宋_GB2312" w:cs="仿宋_GB2312"/>
            <w:sz w:val="32"/>
            <w:szCs w:val="32"/>
          </w:rPr>
          <w:delText>（区、管委会）</w:delText>
        </w:r>
      </w:del>
      <w:del w:id="56" w:author="user" w:date="2024-03-24T21:55:09Z">
        <w:r>
          <w:rPr>
            <w:rFonts w:hint="eastAsia" w:ascii="仿宋_GB2312" w:hAnsi="仿宋_GB2312" w:cs="仿宋_GB2312"/>
            <w:sz w:val="32"/>
            <w:szCs w:val="32"/>
          </w:rPr>
          <w:delText>级财政承担65.57432万元，年终根据实际资助人数，再具体结算，现就有关事项通知如下。</w:delText>
        </w:r>
      </w:del>
    </w:p>
    <w:p>
      <w:pPr>
        <w:numPr>
          <w:ilvl w:val="255"/>
          <w:numId w:val="0"/>
        </w:numPr>
        <w:spacing w:line="560" w:lineRule="exact"/>
        <w:ind w:firstLine="640" w:firstLineChars="200"/>
        <w:rPr>
          <w:del w:id="57" w:author="user" w:date="2024-03-24T21:55:09Z"/>
          <w:rFonts w:ascii="仿宋_GB2312" w:hAnsi="仿宋_GB2312" w:cs="仿宋_GB2312"/>
          <w:sz w:val="32"/>
          <w:szCs w:val="32"/>
        </w:rPr>
      </w:pPr>
      <w:del w:id="58" w:author="user" w:date="2024-03-24T21:55:09Z">
        <w:r>
          <w:rPr>
            <w:rFonts w:hint="eastAsia" w:ascii="黑体" w:hAnsi="黑体" w:eastAsia="黑体" w:cs="黑体"/>
            <w:sz w:val="32"/>
            <w:szCs w:val="32"/>
          </w:rPr>
          <w:delText>一、下达市级补助资金。</w:delText>
        </w:r>
      </w:del>
      <w:del w:id="59" w:author="user" w:date="2024-03-24T21:55:09Z">
        <w:r>
          <w:rPr>
            <w:rFonts w:hint="eastAsia" w:ascii="仿宋_GB2312" w:hAnsi="仿宋_GB2312" w:eastAsia="仿宋_GB2312" w:cs="仿宋_GB2312"/>
            <w:sz w:val="32"/>
            <w:szCs w:val="32"/>
          </w:rPr>
          <w:delText>现</w:delText>
        </w:r>
      </w:del>
      <w:del w:id="60" w:author="user" w:date="2024-03-24T21:55:09Z">
        <w:r>
          <w:rPr>
            <w:rFonts w:hint="eastAsia" w:ascii="仿宋_GB2312" w:hAnsi="仿宋_GB2312" w:cs="仿宋_GB2312"/>
            <w:sz w:val="32"/>
            <w:szCs w:val="32"/>
          </w:rPr>
          <w:delText>下达市级补助28.10328万元</w:delText>
        </w:r>
      </w:del>
      <w:del w:id="61" w:author="user" w:date="2024-03-24T21:55:09Z">
        <w:r>
          <w:rPr>
            <w:rFonts w:hint="eastAsia" w:ascii="黑体" w:hAnsi="黑体" w:eastAsia="黑体" w:cs="黑体"/>
            <w:sz w:val="32"/>
            <w:szCs w:val="32"/>
          </w:rPr>
          <w:delText>，</w:delText>
        </w:r>
      </w:del>
      <w:del w:id="62" w:author="user" w:date="2024-03-24T21:55:09Z">
        <w:r>
          <w:rPr>
            <w:rFonts w:hint="eastAsia" w:ascii="仿宋_GB2312" w:hAnsi="仿宋_GB2312" w:cs="仿宋_GB2312"/>
            <w:sz w:val="32"/>
            <w:szCs w:val="32"/>
          </w:rPr>
          <w:delText>款列“2130505生产发展”科目报支，专项用于补助我市脱贫（享受政策）人员参加2024年城乡居民医疗保险个人需缴纳的10%费用，资金下达后由市农业农村局拨付至市财政局城乡居民医保基金专户。请相关单位认真落实，确保专款专用。</w:delText>
        </w:r>
      </w:del>
    </w:p>
    <w:p>
      <w:pPr>
        <w:numPr>
          <w:ilvl w:val="255"/>
          <w:numId w:val="0"/>
        </w:numPr>
        <w:spacing w:line="560" w:lineRule="exact"/>
        <w:ind w:firstLine="640" w:firstLineChars="200"/>
        <w:rPr>
          <w:del w:id="63" w:author="user" w:date="2024-03-24T21:55:09Z"/>
          <w:rFonts w:ascii="仿宋_GB2312" w:hAnsi="仿宋_GB2312" w:cs="仿宋_GB2312"/>
          <w:sz w:val="32"/>
          <w:szCs w:val="32"/>
        </w:rPr>
      </w:pPr>
      <w:del w:id="64" w:author="user" w:date="2024-03-24T21:55:09Z">
        <w:r>
          <w:rPr>
            <w:rFonts w:hint="eastAsia" w:ascii="黑体" w:hAnsi="黑体" w:eastAsia="黑体" w:cs="黑体"/>
            <w:sz w:val="32"/>
            <w:szCs w:val="32"/>
          </w:rPr>
          <w:delText>二、上缴县级补助资金。</w:delText>
        </w:r>
      </w:del>
      <w:del w:id="65" w:author="user" w:date="2024-03-24T21:55:09Z">
        <w:r>
          <w:rPr>
            <w:rFonts w:hint="eastAsia" w:ascii="仿宋_GB2312" w:hAnsi="仿宋_GB2312" w:eastAsia="仿宋_GB2312" w:cs="仿宋_GB2312"/>
            <w:sz w:val="32"/>
            <w:szCs w:val="32"/>
          </w:rPr>
          <w:delText>按照要求，县级需承担</w:delText>
        </w:r>
      </w:del>
      <w:del w:id="66" w:author="user" w:date="2024-03-24T21:55:09Z">
        <w:r>
          <w:rPr>
            <w:rFonts w:ascii="仿宋_GB2312" w:hAnsi="仿宋_GB2312" w:eastAsia="仿宋_GB2312" w:cs="仿宋_GB2312"/>
            <w:sz w:val="32"/>
            <w:szCs w:val="32"/>
          </w:rPr>
          <w:delText>65.57432万元</w:delText>
        </w:r>
      </w:del>
      <w:del w:id="67" w:author="user" w:date="2024-03-24T21:55:09Z">
        <w:r>
          <w:rPr>
            <w:rFonts w:hint="eastAsia" w:ascii="仿宋_GB2312" w:hAnsi="仿宋_GB2312" w:cs="仿宋_GB2312"/>
            <w:sz w:val="32"/>
            <w:szCs w:val="32"/>
          </w:rPr>
          <w:delText>，各县（区、管委会）具体承担资金详见附件</w:delText>
        </w:r>
      </w:del>
      <w:del w:id="68" w:author="user" w:date="2024-03-24T21:55:09Z">
        <w:r>
          <w:rPr>
            <w:rFonts w:ascii="仿宋_GB2312" w:hAnsi="仿宋_GB2312" w:cs="仿宋_GB2312"/>
            <w:sz w:val="32"/>
            <w:szCs w:val="32"/>
          </w:rPr>
          <w:delText>2</w:delText>
        </w:r>
      </w:del>
      <w:del w:id="69" w:author="user" w:date="2024-03-24T21:55:09Z">
        <w:r>
          <w:rPr>
            <w:rFonts w:hint="eastAsia" w:ascii="仿宋_GB2312" w:hAnsi="仿宋_GB2312" w:cs="仿宋_GB2312"/>
            <w:sz w:val="32"/>
            <w:szCs w:val="32"/>
          </w:rPr>
          <w:delText>。</w:delText>
        </w:r>
      </w:del>
      <w:del w:id="70" w:author="user" w:date="2024-03-24T21:55:09Z">
        <w:r>
          <w:rPr>
            <w:rFonts w:hint="eastAsia" w:ascii="仿宋_GB2312" w:hAnsi="仿宋_GB2312" w:eastAsia="仿宋" w:cs="仿宋_GB2312"/>
            <w:sz w:val="32"/>
            <w:szCs w:val="32"/>
          </w:rPr>
          <w:delText>请各县（区、管委会）于</w:delText>
        </w:r>
      </w:del>
      <w:del w:id="71" w:author="user" w:date="2024-03-24T21:55:09Z">
        <w:r>
          <w:rPr>
            <w:rFonts w:ascii="仿宋_GB2312" w:hAnsi="仿宋_GB2312" w:cs="仿宋_GB2312"/>
            <w:sz w:val="32"/>
            <w:szCs w:val="32"/>
          </w:rPr>
          <w:delText>4</w:delText>
        </w:r>
      </w:del>
      <w:del w:id="72" w:author="user" w:date="2024-03-24T21:55:09Z">
        <w:r>
          <w:rPr>
            <w:rFonts w:hint="eastAsia" w:ascii="仿宋_GB2312" w:hAnsi="仿宋_GB2312" w:eastAsia="仿宋" w:cs="仿宋_GB2312"/>
            <w:sz w:val="32"/>
            <w:szCs w:val="32"/>
          </w:rPr>
          <w:delText>月</w:delText>
        </w:r>
      </w:del>
      <w:del w:id="73" w:author="user" w:date="2024-03-24T21:55:09Z">
        <w:r>
          <w:rPr>
            <w:rFonts w:ascii="仿宋_GB2312" w:hAnsi="仿宋_GB2312" w:cs="仿宋_GB2312"/>
            <w:sz w:val="32"/>
            <w:szCs w:val="32"/>
          </w:rPr>
          <w:delText>1</w:delText>
        </w:r>
      </w:del>
      <w:del w:id="74" w:author="user" w:date="2024-03-24T21:55:09Z">
        <w:r>
          <w:rPr>
            <w:rFonts w:ascii="仿宋_GB2312" w:hAnsi="仿宋_GB2312" w:eastAsia="仿宋" w:cs="仿宋_GB2312"/>
            <w:sz w:val="32"/>
            <w:szCs w:val="32"/>
          </w:rPr>
          <w:delText>0日前将本级财政应承担的资金足额上缴</w:delText>
        </w:r>
      </w:del>
      <w:del w:id="75" w:author="user" w:date="2024-03-24T21:55:09Z">
        <w:r>
          <w:rPr>
            <w:rFonts w:hint="eastAsia" w:ascii="仿宋_GB2312" w:hAnsi="仿宋_GB2312" w:cs="仿宋_GB2312"/>
            <w:sz w:val="32"/>
            <w:szCs w:val="32"/>
          </w:rPr>
          <w:delText>到市财政局城乡居民医保基金专户</w:delText>
        </w:r>
      </w:del>
      <w:del w:id="76" w:author="user" w:date="2024-03-24T21:55:09Z">
        <w:r>
          <w:rPr>
            <w:rFonts w:hint="eastAsia" w:ascii="仿宋_GB2312" w:hAnsi="仿宋_GB2312" w:eastAsia="仿宋" w:cs="仿宋_GB2312"/>
            <w:sz w:val="32"/>
            <w:szCs w:val="32"/>
          </w:rPr>
          <w:delText>，</w:delText>
        </w:r>
      </w:del>
      <w:del w:id="77" w:author="user" w:date="2024-03-24T21:55:09Z">
        <w:r>
          <w:rPr>
            <w:rFonts w:hint="eastAsia" w:ascii="仿宋_GB2312" w:hAnsi="仿宋_GB2312" w:cs="仿宋_GB2312"/>
            <w:sz w:val="32"/>
            <w:szCs w:val="32"/>
          </w:rPr>
          <w:delText>实现应保尽保，保障脱贫人员医疗待遇，</w:delText>
        </w:r>
      </w:del>
      <w:del w:id="78" w:author="user" w:date="2024-03-24T21:55:09Z">
        <w:r>
          <w:rPr>
            <w:rFonts w:hint="eastAsia" w:ascii="仿宋_GB2312" w:hAnsi="仿宋_GB2312" w:eastAsia="仿宋" w:cs="仿宋_GB2312"/>
            <w:sz w:val="32"/>
            <w:szCs w:val="32"/>
            <w:shd w:val="clear" w:color="auto" w:fill="FFFFFF"/>
          </w:rPr>
          <w:delText>防止因病返贫致贫</w:delText>
        </w:r>
      </w:del>
      <w:del w:id="79" w:author="user" w:date="2024-03-24T21:55:09Z">
        <w:r>
          <w:rPr>
            <w:rFonts w:hint="eastAsia" w:ascii="仿宋_GB2312" w:hAnsi="仿宋_GB2312" w:eastAsia="仿宋" w:cs="仿宋_GB2312"/>
            <w:sz w:val="32"/>
            <w:szCs w:val="32"/>
          </w:rPr>
          <w:delText>，</w:delText>
        </w:r>
      </w:del>
      <w:del w:id="80" w:author="user" w:date="2024-03-24T21:55:09Z">
        <w:r>
          <w:rPr>
            <w:rFonts w:hint="eastAsia" w:ascii="仿宋_GB2312" w:hAnsi="仿宋_GB2312" w:cs="仿宋_GB2312"/>
            <w:sz w:val="32"/>
            <w:szCs w:val="32"/>
          </w:rPr>
          <w:delText>巩固拓展脱贫攻坚成果</w:delText>
        </w:r>
      </w:del>
      <w:del w:id="81" w:author="user" w:date="2024-03-24T21:55:09Z">
        <w:r>
          <w:rPr>
            <w:rFonts w:hint="eastAsia" w:ascii="仿宋_GB2312" w:hAnsi="仿宋_GB2312" w:eastAsia="仿宋" w:cs="仿宋_GB2312"/>
            <w:sz w:val="32"/>
            <w:szCs w:val="32"/>
          </w:rPr>
          <w:delText>。</w:delText>
        </w:r>
      </w:del>
    </w:p>
    <w:p>
      <w:pPr>
        <w:spacing w:line="560" w:lineRule="exact"/>
        <w:ind w:firstLine="640" w:firstLineChars="200"/>
        <w:rPr>
          <w:del w:id="82" w:author="user" w:date="2024-03-24T21:55:09Z"/>
          <w:rFonts w:ascii="仿宋_GB2312" w:hAnsi="仿宋_GB2312" w:cs="仿宋_GB2312"/>
          <w:sz w:val="32"/>
          <w:szCs w:val="32"/>
        </w:rPr>
      </w:pPr>
      <w:del w:id="83" w:author="user" w:date="2024-03-24T21:55:09Z">
        <w:r>
          <w:rPr>
            <w:rFonts w:hint="eastAsia" w:ascii="仿宋_GB2312" w:hAnsi="仿宋_GB2312" w:eastAsia="仿宋" w:cs="仿宋_GB2312"/>
            <w:sz w:val="32"/>
            <w:szCs w:val="32"/>
          </w:rPr>
          <w:delText>账户信息如下：</w:delText>
        </w:r>
      </w:del>
    </w:p>
    <w:p>
      <w:pPr>
        <w:spacing w:line="560" w:lineRule="exact"/>
        <w:ind w:firstLine="640" w:firstLineChars="200"/>
        <w:rPr>
          <w:del w:id="84" w:author="user" w:date="2024-03-24T21:55:09Z"/>
          <w:rFonts w:ascii="仿宋_GB2312" w:hAnsi="仿宋_GB2312" w:cs="仿宋_GB2312"/>
          <w:sz w:val="32"/>
          <w:szCs w:val="32"/>
        </w:rPr>
      </w:pPr>
      <w:del w:id="85" w:author="user" w:date="2024-03-24T21:55:09Z">
        <w:r>
          <w:rPr>
            <w:rFonts w:hint="eastAsia" w:ascii="仿宋_GB2312" w:hAnsi="仿宋_GB2312" w:eastAsia="仿宋" w:cs="仿宋_GB2312"/>
            <w:sz w:val="32"/>
            <w:szCs w:val="32"/>
          </w:rPr>
          <w:delText>账户名称：莆田市财政局</w:delText>
        </w:r>
      </w:del>
    </w:p>
    <w:p>
      <w:pPr>
        <w:shd w:val="clear" w:color="auto" w:fill="auto"/>
        <w:autoSpaceDN/>
        <w:spacing w:line="560" w:lineRule="exact"/>
        <w:ind w:firstLine="640" w:firstLineChars="200"/>
        <w:rPr>
          <w:del w:id="86" w:author="user" w:date="2024-03-24T21:55:09Z"/>
          <w:rFonts w:ascii="仿宋_GB2312" w:hAnsi="仿宋_GB2312" w:cs="仿宋_GB2312"/>
          <w:sz w:val="32"/>
          <w:szCs w:val="32"/>
        </w:rPr>
      </w:pPr>
      <w:del w:id="87" w:author="user" w:date="2024-03-24T21:55:09Z">
        <w:r>
          <w:rPr>
            <w:rFonts w:hint="eastAsia" w:ascii="仿宋_GB2312" w:hAnsi="仿宋_GB2312" w:eastAsia="仿宋" w:cs="仿宋_GB2312"/>
            <w:sz w:val="32"/>
            <w:szCs w:val="32"/>
          </w:rPr>
          <w:delText>开户银行：兴业银行莆田分行</w:delText>
        </w:r>
      </w:del>
    </w:p>
    <w:p>
      <w:pPr>
        <w:shd w:val="clear" w:color="auto" w:fill="auto"/>
        <w:autoSpaceDN/>
        <w:spacing w:line="560" w:lineRule="exact"/>
        <w:ind w:firstLine="640" w:firstLineChars="200"/>
        <w:rPr>
          <w:del w:id="88" w:author="user" w:date="2024-03-24T21:55:09Z"/>
          <w:rFonts w:ascii="仿宋_GB2312" w:hAnsi="仿宋_GB2312" w:eastAsia="仿宋_GB2312" w:cs="仿宋_GB2312"/>
          <w:sz w:val="32"/>
          <w:szCs w:val="32"/>
        </w:rPr>
      </w:pPr>
      <w:del w:id="89" w:author="user" w:date="2024-03-24T21:55:09Z">
        <w:r>
          <w:rPr>
            <w:rFonts w:hint="eastAsia" w:ascii="仿宋_GB2312" w:hAnsi="仿宋_GB2312" w:eastAsia="仿宋_GB2312" w:cs="仿宋_GB2312"/>
            <w:sz w:val="32"/>
            <w:szCs w:val="32"/>
          </w:rPr>
          <w:delText>账</w:delText>
        </w:r>
      </w:del>
      <w:del w:id="90" w:author="user" w:date="2024-03-24T21:55:09Z">
        <w:r>
          <w:rPr>
            <w:rFonts w:ascii="仿宋_GB2312" w:hAnsi="仿宋_GB2312" w:eastAsia="仿宋_GB2312" w:cs="仿宋_GB2312"/>
            <w:sz w:val="32"/>
            <w:szCs w:val="32"/>
          </w:rPr>
          <w:delText xml:space="preserve">    </w:delText>
        </w:r>
      </w:del>
      <w:del w:id="91" w:author="user" w:date="2024-03-24T21:55:09Z">
        <w:r>
          <w:rPr>
            <w:rFonts w:hint="eastAsia" w:ascii="仿宋_GB2312" w:hAnsi="仿宋_GB2312" w:eastAsia="仿宋_GB2312" w:cs="仿宋_GB2312"/>
            <w:sz w:val="32"/>
            <w:szCs w:val="32"/>
          </w:rPr>
          <w:delText>户：</w:delText>
        </w:r>
      </w:del>
      <w:del w:id="92" w:author="user" w:date="2024-03-24T21:55:09Z">
        <w:r>
          <w:rPr>
            <w:rFonts w:ascii="仿宋_GB2312" w:hAnsi="仿宋_GB2312" w:eastAsia="仿宋_GB2312" w:cs="仿宋_GB2312"/>
            <w:kern w:val="2"/>
            <w:sz w:val="32"/>
            <w:szCs w:val="32"/>
            <w:lang w:val="zh-CN"/>
          </w:rPr>
          <w:delText>14501010010049330301000</w:delText>
        </w:r>
      </w:del>
      <w:del w:id="93" w:author="user" w:date="2024-03-24T21:55:09Z">
        <w:r>
          <w:rPr>
            <w:rFonts w:ascii="仿宋_GB2312" w:hAnsi="仿宋_GB2312" w:eastAsia="仿宋_GB2312" w:cs="仿宋_GB2312"/>
            <w:kern w:val="2"/>
            <w:sz w:val="32"/>
            <w:szCs w:val="32"/>
          </w:rPr>
          <w:delText>2</w:delText>
        </w:r>
      </w:del>
    </w:p>
    <w:p>
      <w:pPr>
        <w:widowControl/>
        <w:spacing w:line="560" w:lineRule="exact"/>
        <w:ind w:left="1916" w:leftChars="212" w:hanging="1280" w:hangingChars="400"/>
        <w:rPr>
          <w:del w:id="94" w:author="user" w:date="2024-03-24T21:55:09Z"/>
          <w:rFonts w:ascii="仿宋_GB2312" w:hAnsi="仿宋_GB2312" w:cs="仿宋_GB2312"/>
          <w:sz w:val="32"/>
          <w:szCs w:val="32"/>
        </w:rPr>
      </w:pPr>
      <w:del w:id="95" w:author="user" w:date="2024-03-24T21:55:09Z">
        <w:r>
          <w:rPr>
            <w:rFonts w:hint="eastAsia" w:ascii="仿宋_GB2312" w:hAnsi="仿宋_GB2312" w:eastAsia="仿宋_GB2312" w:cs="仿宋_GB2312"/>
            <w:sz w:val="32"/>
            <w:szCs w:val="32"/>
          </w:rPr>
          <w:delText>附件：</w:delText>
        </w:r>
      </w:del>
      <w:del w:id="96" w:author="user" w:date="2024-03-24T21:55:09Z">
        <w:r>
          <w:rPr>
            <w:rFonts w:ascii="仿宋_GB2312" w:hAnsi="仿宋_GB2312" w:eastAsia="仿宋_GB2312" w:cs="仿宋_GB2312"/>
            <w:sz w:val="32"/>
            <w:szCs w:val="32"/>
          </w:rPr>
          <w:delText>1.</w:delText>
        </w:r>
      </w:del>
      <w:del w:id="97" w:author="user" w:date="2024-03-24T21:55:09Z">
        <w:r>
          <w:rPr>
            <w:rFonts w:hint="eastAsia" w:ascii="仿宋_GB2312" w:hAnsi="仿宋_GB2312" w:cs="仿宋_GB2312"/>
            <w:sz w:val="32"/>
            <w:szCs w:val="32"/>
          </w:rPr>
          <w:delText>2024年脱贫（享受政策）人员参加城乡居民医疗保险个人缴费部分市级补助资金绩效目标表</w:delText>
        </w:r>
      </w:del>
    </w:p>
    <w:p>
      <w:pPr>
        <w:widowControl/>
        <w:spacing w:line="560" w:lineRule="exact"/>
        <w:ind w:left="318" w:leftChars="106" w:firstLine="1280" w:firstLineChars="400"/>
        <w:rPr>
          <w:del w:id="98" w:author="user" w:date="2024-03-24T21:55:09Z"/>
          <w:rFonts w:ascii="仿宋_GB2312" w:hAnsi="仿宋_GB2312" w:cs="仿宋_GB2312"/>
          <w:sz w:val="32"/>
          <w:szCs w:val="32"/>
        </w:rPr>
      </w:pPr>
      <w:del w:id="99" w:author="user" w:date="2024-03-24T21:55:09Z">
        <w:r>
          <w:rPr>
            <w:rFonts w:hint="eastAsia" w:ascii="仿宋_GB2312" w:hAnsi="仿宋_GB2312" w:cs="仿宋_GB2312"/>
            <w:sz w:val="32"/>
            <w:szCs w:val="32"/>
          </w:rPr>
          <w:delText>2.</w:delText>
        </w:r>
      </w:del>
      <w:del w:id="100" w:author="user" w:date="2024-03-24T21:55:09Z">
        <w:r>
          <w:rPr>
            <w:rFonts w:ascii="仿宋_GB2312" w:hAnsi="仿宋_GB2312" w:eastAsia="仿宋_GB2312" w:cs="仿宋_GB2312"/>
            <w:sz w:val="32"/>
            <w:szCs w:val="32"/>
          </w:rPr>
          <w:delText>2024年</w:delText>
        </w:r>
      </w:del>
      <w:del w:id="101" w:author="user" w:date="2024-03-24T21:55:09Z">
        <w:r>
          <w:rPr>
            <w:rFonts w:hint="eastAsia" w:ascii="仿宋_GB2312" w:hAnsi="仿宋_GB2312" w:eastAsia="仿宋_GB2312" w:cs="仿宋_GB2312"/>
            <w:sz w:val="32"/>
            <w:szCs w:val="32"/>
          </w:rPr>
          <w:delText>脱贫</w:delText>
        </w:r>
      </w:del>
      <w:del w:id="102" w:author="user" w:date="2024-03-24T21:55:09Z">
        <w:r>
          <w:rPr>
            <w:rFonts w:hint="eastAsia" w:ascii="仿宋_GB2312" w:hAnsi="仿宋_GB2312" w:cs="仿宋_GB2312"/>
            <w:sz w:val="32"/>
            <w:szCs w:val="32"/>
          </w:rPr>
          <w:delText>（享受政策）</w:delText>
        </w:r>
      </w:del>
      <w:del w:id="103" w:author="user" w:date="2024-03-24T21:55:09Z">
        <w:r>
          <w:rPr>
            <w:rFonts w:hint="eastAsia" w:ascii="仿宋_GB2312" w:hAnsi="仿宋_GB2312" w:eastAsia="仿宋_GB2312" w:cs="仿宋_GB2312"/>
            <w:sz w:val="32"/>
            <w:szCs w:val="32"/>
          </w:rPr>
          <w:delText>人</w:delText>
        </w:r>
      </w:del>
      <w:del w:id="104" w:author="user" w:date="2024-03-24T21:55:09Z">
        <w:r>
          <w:rPr>
            <w:rFonts w:hint="eastAsia" w:ascii="仿宋_GB2312" w:hAnsi="仿宋_GB2312" w:cs="仿宋_GB2312"/>
            <w:sz w:val="32"/>
            <w:szCs w:val="32"/>
          </w:rPr>
          <w:delText>员</w:delText>
        </w:r>
      </w:del>
      <w:del w:id="105" w:author="user" w:date="2024-03-24T21:55:09Z">
        <w:r>
          <w:rPr>
            <w:rFonts w:hint="eastAsia" w:ascii="仿宋_GB2312" w:hAnsi="仿宋_GB2312" w:eastAsia="仿宋_GB2312" w:cs="仿宋_GB2312"/>
            <w:sz w:val="32"/>
            <w:szCs w:val="32"/>
          </w:rPr>
          <w:delText>参加城乡居民医疗</w:delText>
        </w:r>
      </w:del>
    </w:p>
    <w:p>
      <w:pPr>
        <w:widowControl/>
        <w:spacing w:line="560" w:lineRule="exact"/>
        <w:ind w:firstLine="1920" w:firstLineChars="600"/>
        <w:rPr>
          <w:del w:id="106" w:author="user" w:date="2024-03-24T21:55:09Z"/>
          <w:rFonts w:ascii="仿宋_GB2312" w:hAnsi="仿宋_GB2312" w:eastAsia="仿宋_GB2312" w:cs="仿宋_GB2312"/>
          <w:sz w:val="32"/>
          <w:szCs w:val="32"/>
        </w:rPr>
      </w:pPr>
      <w:del w:id="107" w:author="user" w:date="2024-03-24T21:55:09Z">
        <w:r>
          <w:rPr>
            <w:rFonts w:hint="eastAsia" w:ascii="仿宋_GB2312" w:hAnsi="仿宋_GB2312" w:eastAsia="仿宋_GB2312" w:cs="仿宋_GB2312"/>
            <w:sz w:val="32"/>
            <w:szCs w:val="32"/>
          </w:rPr>
          <w:delText>保险个人缴费部分</w:delText>
        </w:r>
      </w:del>
      <w:del w:id="108" w:author="user" w:date="2024-03-24T21:55:09Z">
        <w:r>
          <w:rPr>
            <w:rFonts w:hint="eastAsia" w:ascii="仿宋_GB2312" w:hAnsi="仿宋_GB2312" w:cs="仿宋_GB2312"/>
            <w:sz w:val="32"/>
            <w:szCs w:val="32"/>
          </w:rPr>
          <w:delText>县级需承担</w:delText>
        </w:r>
      </w:del>
      <w:del w:id="109" w:author="user" w:date="2024-03-24T21:55:09Z">
        <w:r>
          <w:rPr>
            <w:rFonts w:hint="eastAsia" w:ascii="仿宋_GB2312" w:hAnsi="仿宋_GB2312" w:eastAsia="仿宋_GB2312" w:cs="仿宋_GB2312"/>
            <w:sz w:val="32"/>
            <w:szCs w:val="32"/>
          </w:rPr>
          <w:delText>补助资金预缴表</w:delText>
        </w:r>
      </w:del>
    </w:p>
    <w:p>
      <w:pPr>
        <w:spacing w:line="560" w:lineRule="exact"/>
        <w:ind w:left="318" w:leftChars="106" w:firstLine="284" w:firstLineChars="89"/>
        <w:rPr>
          <w:del w:id="110" w:author="user" w:date="2024-03-24T21:55:09Z"/>
          <w:rFonts w:ascii="仿宋" w:hAnsi="仿宋" w:eastAsia="仿宋" w:cs="仿宋"/>
          <w:sz w:val="32"/>
          <w:szCs w:val="32"/>
        </w:rPr>
      </w:pPr>
      <w:del w:id="111" w:author="user" w:date="2024-03-24T21:55:09Z">
        <w:r>
          <w:rPr>
            <w:rFonts w:hint="eastAsia" w:ascii="仿宋" w:hAnsi="仿宋" w:eastAsia="仿宋" w:cs="仿宋"/>
            <w:sz w:val="32"/>
            <w:szCs w:val="32"/>
          </w:rPr>
          <w:delText xml:space="preserve">      </w:delText>
        </w:r>
      </w:del>
    </w:p>
    <w:p>
      <w:pPr>
        <w:spacing w:line="560" w:lineRule="exact"/>
        <w:ind w:firstLine="608" w:firstLineChars="190"/>
        <w:rPr>
          <w:del w:id="112" w:author="user" w:date="2024-03-24T21:55:09Z"/>
          <w:rFonts w:ascii="仿宋" w:hAnsi="仿宋" w:eastAsia="仿宋" w:cs="仿宋"/>
          <w:sz w:val="32"/>
          <w:szCs w:val="32"/>
        </w:rPr>
      </w:pPr>
    </w:p>
    <w:p>
      <w:pPr>
        <w:spacing w:line="560" w:lineRule="exact"/>
        <w:ind w:firstLine="608" w:firstLineChars="190"/>
        <w:rPr>
          <w:del w:id="113" w:author="user" w:date="2024-03-24T21:55:09Z"/>
          <w:rFonts w:hint="eastAsia" w:ascii="仿宋_GB2312" w:hAnsi="仿宋" w:eastAsia="仿宋_GB2312" w:cs="仿宋"/>
          <w:sz w:val="32"/>
          <w:szCs w:val="32"/>
        </w:rPr>
      </w:pPr>
    </w:p>
    <w:p>
      <w:pPr>
        <w:ind w:firstLine="1280" w:firstLineChars="400"/>
        <w:rPr>
          <w:del w:id="114" w:author="user" w:date="2024-03-24T21:55:09Z"/>
          <w:rFonts w:hint="eastAsia" w:ascii="仿宋_GB2312" w:hAnsi="仿宋" w:eastAsia="仿宋_GB2312" w:cs="仿宋"/>
          <w:sz w:val="32"/>
          <w:szCs w:val="32"/>
        </w:rPr>
      </w:pPr>
      <w:del w:id="115" w:author="user" w:date="2024-03-24T21:55:09Z">
        <w:r>
          <w:rPr>
            <w:rFonts w:hint="eastAsia" w:ascii="仿宋_GB2312" w:hAnsi="仿宋" w:eastAsia="仿宋_GB2312" w:cs="仿宋"/>
            <w:sz w:val="32"/>
            <w:szCs w:val="32"/>
          </w:rPr>
          <w:delText>莆田市财政局          莆田市农业农村局</w:delText>
        </w:r>
      </w:del>
    </w:p>
    <w:p>
      <w:pPr>
        <w:pStyle w:val="3"/>
        <w:tabs>
          <w:tab w:val="left" w:pos="7200"/>
          <w:tab w:val="left" w:pos="7380"/>
          <w:tab w:val="left" w:pos="7640"/>
        </w:tabs>
        <w:spacing w:line="560" w:lineRule="exact"/>
        <w:ind w:left="0" w:leftChars="0" w:right="1050" w:firstLine="960" w:firstLineChars="300"/>
        <w:jc w:val="left"/>
        <w:rPr>
          <w:del w:id="116" w:author="user" w:date="2024-03-24T21:55:09Z"/>
          <w:rFonts w:hint="eastAsia" w:ascii="仿宋_GB2312" w:hAnsi="仿宋" w:eastAsia="仿宋_GB2312" w:cs="仿宋"/>
          <w:szCs w:val="32"/>
        </w:rPr>
      </w:pPr>
    </w:p>
    <w:p>
      <w:pPr>
        <w:rPr>
          <w:del w:id="117" w:author="user" w:date="2024-03-24T21:55:09Z"/>
          <w:rFonts w:hint="eastAsia" w:ascii="仿宋_GB2312" w:hAnsi="仿宋" w:cs="仿宋"/>
          <w:sz w:val="32"/>
          <w:szCs w:val="32"/>
        </w:rPr>
      </w:pPr>
    </w:p>
    <w:p>
      <w:pPr>
        <w:rPr>
          <w:del w:id="118" w:author="user" w:date="2024-03-24T21:55:09Z"/>
          <w:rFonts w:hint="eastAsia" w:ascii="仿宋_GB2312" w:hAnsi="仿宋" w:eastAsia="仿宋_GB2312" w:cs="仿宋"/>
          <w:sz w:val="32"/>
          <w:szCs w:val="32"/>
        </w:rPr>
      </w:pPr>
    </w:p>
    <w:p>
      <w:pPr>
        <w:pStyle w:val="3"/>
        <w:tabs>
          <w:tab w:val="left" w:pos="7200"/>
          <w:tab w:val="left" w:pos="7380"/>
        </w:tabs>
        <w:wordWrap w:val="0"/>
        <w:spacing w:line="560" w:lineRule="exact"/>
        <w:ind w:left="0" w:leftChars="0" w:right="1040"/>
        <w:rPr>
          <w:del w:id="119" w:author="user" w:date="2024-03-24T21:55:09Z"/>
          <w:rFonts w:hint="eastAsia" w:ascii="仿宋_GB2312" w:hAnsi="仿宋" w:eastAsia="仿宋_GB2312" w:cs="仿宋"/>
          <w:szCs w:val="32"/>
        </w:rPr>
      </w:pPr>
      <w:del w:id="120" w:author="user" w:date="2024-03-24T21:55:09Z">
        <w:r>
          <w:rPr>
            <w:rFonts w:hint="eastAsia" w:ascii="仿宋_GB2312" w:hAnsi="仿宋" w:eastAsia="仿宋_GB2312" w:cs="仿宋"/>
            <w:szCs w:val="32"/>
          </w:rPr>
          <w:delText xml:space="preserve">                               莆田市医疗保障局 </w:delText>
        </w:r>
      </w:del>
    </w:p>
    <w:p>
      <w:pPr>
        <w:pStyle w:val="3"/>
        <w:tabs>
          <w:tab w:val="left" w:pos="7200"/>
          <w:tab w:val="left" w:pos="7380"/>
        </w:tabs>
        <w:wordWrap w:val="0"/>
        <w:adjustRightInd w:val="0"/>
        <w:snapToGrid w:val="0"/>
        <w:spacing w:line="560" w:lineRule="exact"/>
        <w:ind w:left="0" w:leftChars="0" w:right="1040" w:firstLine="5120" w:firstLineChars="1600"/>
        <w:rPr>
          <w:del w:id="121" w:author="user" w:date="2024-03-24T21:55:09Z"/>
          <w:rFonts w:hint="eastAsia"/>
        </w:rPr>
      </w:pPr>
      <w:del w:id="122" w:author="user" w:date="2024-03-24T21:55:09Z">
        <w:r>
          <w:rPr>
            <w:rFonts w:hint="eastAsia" w:ascii="仿宋_GB2312" w:hAnsi="仿宋" w:eastAsia="仿宋_GB2312" w:cs="仿宋"/>
            <w:szCs w:val="32"/>
          </w:rPr>
          <w:delText>2024年</w:delText>
        </w:r>
      </w:del>
      <w:del w:id="123" w:author="user" w:date="2024-03-24T21:55:09Z">
        <w:r>
          <w:rPr>
            <w:rFonts w:hint="eastAsia" w:hAnsi="仿宋" w:cs="仿宋"/>
            <w:szCs w:val="32"/>
          </w:rPr>
          <w:delText>3</w:delText>
        </w:r>
      </w:del>
      <w:del w:id="124" w:author="user" w:date="2024-03-24T21:55:09Z">
        <w:r>
          <w:rPr>
            <w:rFonts w:hint="eastAsia" w:ascii="仿宋_GB2312" w:hAnsi="仿宋" w:eastAsia="仿宋_GB2312" w:cs="仿宋"/>
            <w:szCs w:val="32"/>
          </w:rPr>
          <w:delText>月</w:delText>
        </w:r>
      </w:del>
      <w:del w:id="125" w:author="user" w:date="2024-03-24T21:55:09Z">
        <w:r>
          <w:rPr>
            <w:rFonts w:hint="eastAsia" w:hAnsi="仿宋" w:cs="仿宋"/>
            <w:szCs w:val="32"/>
          </w:rPr>
          <w:delText>18</w:delText>
        </w:r>
      </w:del>
      <w:del w:id="126" w:author="user" w:date="2024-03-24T21:55:09Z">
        <w:r>
          <w:rPr>
            <w:rFonts w:hint="eastAsia" w:ascii="仿宋_GB2312" w:hAnsi="仿宋" w:eastAsia="仿宋_GB2312" w:cs="仿宋"/>
            <w:szCs w:val="32"/>
          </w:rPr>
          <w:delText>日</w:delText>
        </w:r>
      </w:del>
      <w:del w:id="127" w:author="user" w:date="2024-03-24T21:55:09Z">
        <w:r>
          <w:rPr>
            <w:rFonts w:hint="eastAsia" w:ascii="仿宋" w:hAnsi="仿宋" w:eastAsia="仿宋" w:cs="仿宋"/>
            <w:sz w:val="32"/>
            <w:szCs w:val="32"/>
          </w:rPr>
          <w:delText xml:space="preserve"> </w:delText>
        </w:r>
      </w:del>
    </w:p>
    <w:p>
      <w:pPr>
        <w:pStyle w:val="3"/>
        <w:tabs>
          <w:tab w:val="left" w:pos="7200"/>
          <w:tab w:val="left" w:pos="7380"/>
        </w:tabs>
        <w:wordWrap w:val="0"/>
        <w:adjustRightInd w:val="0"/>
        <w:snapToGrid w:val="0"/>
        <w:spacing w:line="560" w:lineRule="exact"/>
        <w:ind w:left="0" w:leftChars="0" w:right="1040"/>
        <w:rPr>
          <w:del w:id="128" w:author="user" w:date="2024-03-24T21:55:09Z"/>
          <w:rFonts w:hint="eastAsia"/>
        </w:rPr>
      </w:pPr>
    </w:p>
    <w:p>
      <w:pPr>
        <w:pStyle w:val="3"/>
        <w:tabs>
          <w:tab w:val="left" w:pos="7200"/>
          <w:tab w:val="left" w:pos="7380"/>
        </w:tabs>
        <w:wordWrap w:val="0"/>
        <w:adjustRightInd w:val="0"/>
        <w:snapToGrid w:val="0"/>
        <w:spacing w:line="560" w:lineRule="exact"/>
        <w:ind w:left="0" w:leftChars="0" w:right="1040"/>
        <w:rPr>
          <w:del w:id="129" w:author="user" w:date="2024-03-24T21:55:09Z"/>
          <w:rFonts w:hint="eastAsia" w:ascii="仿宋" w:hAnsi="仿宋" w:eastAsia="仿宋" w:cs="仿宋"/>
          <w:sz w:val="32"/>
          <w:szCs w:val="32"/>
        </w:rPr>
      </w:pPr>
      <w:del w:id="130" w:author="user" w:date="2024-03-24T21:55:09Z">
        <w:r>
          <w:rPr>
            <w:rFonts w:hint="eastAsia" w:ascii="仿宋" w:hAnsi="仿宋" w:eastAsia="仿宋" w:cs="仿宋"/>
            <w:sz w:val="32"/>
            <w:szCs w:val="32"/>
          </w:rPr>
          <w:delText>（此件依申请公开）</w:delText>
        </w:r>
      </w:del>
    </w:p>
    <w:p>
      <w:pPr>
        <w:spacing w:line="480" w:lineRule="exact"/>
        <w:rPr>
          <w:del w:id="131" w:author="user" w:date="2024-03-24T21:55:09Z"/>
          <w:rFonts w:hint="eastAsia" w:ascii="仿宋_GB2312"/>
        </w:rPr>
      </w:pPr>
    </w:p>
    <w:p>
      <w:pPr>
        <w:spacing w:line="480" w:lineRule="exact"/>
        <w:rPr>
          <w:del w:id="132" w:author="user" w:date="2024-03-24T21:55:09Z"/>
        </w:rPr>
      </w:pPr>
    </w:p>
    <w:p>
      <w:pPr>
        <w:spacing w:line="480" w:lineRule="exact"/>
        <w:rPr>
          <w:del w:id="133" w:author="user" w:date="2024-03-24T21:55:09Z"/>
        </w:rPr>
      </w:pPr>
    </w:p>
    <w:p>
      <w:pPr>
        <w:spacing w:line="480" w:lineRule="exact"/>
        <w:rPr>
          <w:del w:id="134" w:author="user" w:date="2024-03-24T21:55:09Z"/>
        </w:rPr>
      </w:pPr>
    </w:p>
    <w:p>
      <w:pPr>
        <w:spacing w:line="480" w:lineRule="exact"/>
        <w:rPr>
          <w:del w:id="135" w:author="user" w:date="2024-03-24T21:55:09Z"/>
        </w:rPr>
      </w:pPr>
    </w:p>
    <w:p>
      <w:pPr>
        <w:spacing w:line="480" w:lineRule="exact"/>
        <w:rPr>
          <w:del w:id="136" w:author="user" w:date="2024-03-24T21:55:09Z"/>
        </w:rPr>
      </w:pPr>
    </w:p>
    <w:p>
      <w:pPr>
        <w:spacing w:line="480" w:lineRule="exact"/>
        <w:rPr>
          <w:del w:id="137" w:author="user" w:date="2024-03-24T21:55:09Z"/>
        </w:rPr>
      </w:pPr>
    </w:p>
    <w:p>
      <w:pPr>
        <w:spacing w:line="480" w:lineRule="exact"/>
        <w:rPr>
          <w:del w:id="138" w:author="user" w:date="2024-03-24T21:55:09Z"/>
        </w:rPr>
      </w:pPr>
    </w:p>
    <w:p>
      <w:pPr>
        <w:spacing w:line="560" w:lineRule="exact"/>
        <w:rPr>
          <w:rFonts w:ascii="黑体" w:hAnsi="黑体" w:eastAsia="黑体" w:cs="黑体"/>
          <w:sz w:val="40"/>
          <w:szCs w:val="40"/>
        </w:rPr>
      </w:pPr>
      <w:bookmarkStart w:id="0" w:name="_GoBack"/>
      <w:bookmarkEnd w:id="0"/>
      <w:r>
        <w:rPr>
          <w:rFonts w:hint="eastAsia" w:ascii="黑体" w:hAnsi="黑体" w:eastAsia="黑体" w:cs="黑体"/>
          <w:sz w:val="28"/>
          <w:szCs w:val="28"/>
        </w:rPr>
        <w:t>附件1</w:t>
      </w:r>
    </w:p>
    <w:p>
      <w:pPr>
        <w:spacing w:line="520" w:lineRule="exact"/>
        <w:jc w:val="center"/>
        <w:rPr>
          <w:rFonts w:hint="eastAsia" w:ascii="方正小标宋简体" w:hAnsi="方正小标宋简体" w:eastAsia="方正小标宋简体" w:cs="方正小标宋简体"/>
          <w:spacing w:val="-20"/>
          <w:sz w:val="40"/>
          <w:szCs w:val="40"/>
        </w:rPr>
      </w:pPr>
      <w:r>
        <w:rPr>
          <w:rFonts w:hint="eastAsia" w:ascii="方正小标宋简体" w:hAnsi="方正小标宋简体" w:eastAsia="方正小标宋简体" w:cs="方正小标宋简体"/>
          <w:spacing w:val="-20"/>
          <w:sz w:val="40"/>
          <w:szCs w:val="40"/>
        </w:rPr>
        <w:t>2024年脱贫（享受政策）人员参加城乡居民医疗保险</w:t>
      </w:r>
    </w:p>
    <w:p>
      <w:pPr>
        <w:spacing w:line="520" w:lineRule="exact"/>
        <w:jc w:val="center"/>
        <w:rPr>
          <w:rFonts w:ascii="方正小标宋简体" w:hAnsi="方正小标宋简体" w:eastAsia="方正小标宋简体" w:cs="方正小标宋简体"/>
          <w:spacing w:val="-20"/>
          <w:sz w:val="40"/>
          <w:szCs w:val="40"/>
        </w:rPr>
      </w:pPr>
      <w:r>
        <w:rPr>
          <w:rFonts w:hint="eastAsia" w:ascii="方正小标宋简体" w:hAnsi="方正小标宋简体" w:eastAsia="方正小标宋简体" w:cs="方正小标宋简体"/>
          <w:spacing w:val="-20"/>
          <w:sz w:val="40"/>
          <w:szCs w:val="40"/>
        </w:rPr>
        <w:t>个人缴费部分市级补助资金绩效目标表</w:t>
      </w:r>
    </w:p>
    <w:tbl>
      <w:tblPr>
        <w:tblStyle w:val="7"/>
        <w:tblpPr w:leftFromText="180" w:rightFromText="180" w:vertAnchor="text" w:horzAnchor="margin" w:tblpY="358"/>
        <w:tblOverlap w:val="never"/>
        <w:tblW w:w="0" w:type="auto"/>
        <w:tblInd w:w="0" w:type="dxa"/>
        <w:tblLayout w:type="fixed"/>
        <w:tblCellMar>
          <w:top w:w="0" w:type="dxa"/>
          <w:left w:w="0" w:type="dxa"/>
          <w:bottom w:w="0" w:type="dxa"/>
          <w:right w:w="0" w:type="dxa"/>
        </w:tblCellMar>
      </w:tblPr>
      <w:tblGrid>
        <w:gridCol w:w="695"/>
        <w:gridCol w:w="683"/>
        <w:gridCol w:w="646"/>
        <w:gridCol w:w="87"/>
        <w:gridCol w:w="1686"/>
        <w:gridCol w:w="1731"/>
        <w:gridCol w:w="646"/>
        <w:gridCol w:w="1244"/>
        <w:gridCol w:w="1457"/>
      </w:tblGrid>
      <w:tr>
        <w:tblPrEx>
          <w:tblCellMar>
            <w:top w:w="0" w:type="dxa"/>
            <w:left w:w="0" w:type="dxa"/>
            <w:bottom w:w="0" w:type="dxa"/>
            <w:right w:w="0" w:type="dxa"/>
          </w:tblCellMar>
        </w:tblPrEx>
        <w:trPr>
          <w:trHeight w:val="589" w:hRule="atLeast"/>
        </w:trPr>
        <w:tc>
          <w:tcPr>
            <w:tcW w:w="2111" w:type="dxa"/>
            <w:gridSpan w:val="4"/>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项目名称</w:t>
            </w:r>
          </w:p>
        </w:tc>
        <w:tc>
          <w:tcPr>
            <w:tcW w:w="676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color w:val="000000"/>
                <w:sz w:val="24"/>
                <w:szCs w:val="24"/>
              </w:rPr>
              <w:t>2024年脱贫</w:t>
            </w:r>
            <w:r>
              <w:rPr>
                <w:rFonts w:hint="eastAsia" w:ascii="仿宋_GB2312" w:hAnsi="仿宋_GB2312" w:eastAsia="仿宋_GB2312" w:cs="仿宋_GB2312"/>
                <w:color w:val="000000"/>
                <w:sz w:val="24"/>
                <w:szCs w:val="24"/>
              </w:rPr>
              <w:t>（享受政策）</w:t>
            </w:r>
            <w:r>
              <w:rPr>
                <w:rFonts w:hint="eastAsia" w:ascii="仿宋_GB2312" w:hAnsi="仿宋_GB2312" w:cs="仿宋_GB2312"/>
                <w:color w:val="000000"/>
                <w:sz w:val="24"/>
                <w:szCs w:val="24"/>
              </w:rPr>
              <w:t>人</w:t>
            </w:r>
            <w:r>
              <w:rPr>
                <w:rFonts w:hint="eastAsia" w:ascii="仿宋_GB2312" w:hAnsi="仿宋_GB2312" w:eastAsia="仿宋_GB2312" w:cs="仿宋_GB2312"/>
                <w:color w:val="000000"/>
                <w:sz w:val="24"/>
                <w:szCs w:val="24"/>
              </w:rPr>
              <w:t>员</w:t>
            </w:r>
            <w:r>
              <w:rPr>
                <w:rFonts w:hint="eastAsia" w:ascii="仿宋_GB2312" w:hAnsi="仿宋_GB2312" w:cs="仿宋_GB2312"/>
                <w:color w:val="000000"/>
                <w:sz w:val="24"/>
                <w:szCs w:val="24"/>
              </w:rPr>
              <w:t>参加城乡居民医疗保险</w:t>
            </w:r>
          </w:p>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cs="仿宋_GB2312"/>
                <w:color w:val="000000"/>
                <w:sz w:val="24"/>
                <w:szCs w:val="24"/>
              </w:rPr>
              <w:t>个人缴费部分</w:t>
            </w:r>
            <w:r>
              <w:rPr>
                <w:rFonts w:hint="eastAsia" w:ascii="仿宋_GB2312" w:hAnsi="仿宋_GB2312" w:eastAsia="仿宋_GB2312" w:cs="仿宋_GB2312"/>
                <w:color w:val="000000"/>
                <w:sz w:val="24"/>
                <w:szCs w:val="24"/>
              </w:rPr>
              <w:t>市级补助资金</w:t>
            </w:r>
          </w:p>
        </w:tc>
      </w:tr>
      <w:tr>
        <w:tblPrEx>
          <w:tblCellMar>
            <w:top w:w="0" w:type="dxa"/>
            <w:left w:w="0" w:type="dxa"/>
            <w:bottom w:w="0" w:type="dxa"/>
            <w:right w:w="0" w:type="dxa"/>
          </w:tblCellMar>
        </w:tblPrEx>
        <w:trPr>
          <w:trHeight w:val="770" w:hRule="atLeast"/>
        </w:trPr>
        <w:tc>
          <w:tcPr>
            <w:tcW w:w="2111" w:type="dxa"/>
            <w:gridSpan w:val="4"/>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主管部门（单位）名称及部门预算编码</w:t>
            </w:r>
          </w:p>
        </w:tc>
        <w:tc>
          <w:tcPr>
            <w:tcW w:w="406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莆田市农业农村局</w:t>
            </w:r>
          </w:p>
        </w:tc>
        <w:tc>
          <w:tcPr>
            <w:tcW w:w="124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补助区域</w:t>
            </w:r>
          </w:p>
        </w:tc>
        <w:tc>
          <w:tcPr>
            <w:tcW w:w="14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市级</w:t>
            </w:r>
          </w:p>
        </w:tc>
      </w:tr>
      <w:tr>
        <w:tblPrEx>
          <w:tblCellMar>
            <w:top w:w="0" w:type="dxa"/>
            <w:left w:w="0" w:type="dxa"/>
            <w:bottom w:w="0" w:type="dxa"/>
            <w:right w:w="0" w:type="dxa"/>
          </w:tblCellMar>
        </w:tblPrEx>
        <w:trPr>
          <w:trHeight w:val="541" w:hRule="atLeast"/>
        </w:trPr>
        <w:tc>
          <w:tcPr>
            <w:tcW w:w="2111" w:type="dxa"/>
            <w:gridSpan w:val="4"/>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资金情况</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（万元）</w:t>
            </w:r>
          </w:p>
        </w:tc>
        <w:tc>
          <w:tcPr>
            <w:tcW w:w="168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 资金总额：</w:t>
            </w:r>
          </w:p>
        </w:tc>
        <w:tc>
          <w:tcPr>
            <w:tcW w:w="50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28.10328万元</w:t>
            </w:r>
          </w:p>
        </w:tc>
      </w:tr>
      <w:tr>
        <w:tblPrEx>
          <w:tblCellMar>
            <w:top w:w="0" w:type="dxa"/>
            <w:left w:w="0" w:type="dxa"/>
            <w:bottom w:w="0" w:type="dxa"/>
            <w:right w:w="0" w:type="dxa"/>
          </w:tblCellMar>
        </w:tblPrEx>
        <w:trPr>
          <w:trHeight w:val="891" w:hRule="atLeast"/>
        </w:trPr>
        <w:tc>
          <w:tcPr>
            <w:tcW w:w="2111" w:type="dxa"/>
            <w:gridSpan w:val="4"/>
            <w:vMerge w:val="continue"/>
            <w:tcBorders>
              <w:left w:val="single" w:color="000000" w:sz="4" w:space="0"/>
              <w:right w:val="single" w:color="000000"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1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其中：财政拨款</w:t>
            </w:r>
          </w:p>
        </w:tc>
        <w:tc>
          <w:tcPr>
            <w:tcW w:w="50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28.10328万元</w:t>
            </w:r>
          </w:p>
        </w:tc>
      </w:tr>
      <w:tr>
        <w:tblPrEx>
          <w:tblCellMar>
            <w:top w:w="0" w:type="dxa"/>
            <w:left w:w="0" w:type="dxa"/>
            <w:bottom w:w="0" w:type="dxa"/>
            <w:right w:w="0" w:type="dxa"/>
          </w:tblCellMar>
        </w:tblPrEx>
        <w:trPr>
          <w:trHeight w:val="466" w:hRule="atLeast"/>
        </w:trPr>
        <w:tc>
          <w:tcPr>
            <w:tcW w:w="2111" w:type="dxa"/>
            <w:gridSpan w:val="4"/>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1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    </w:t>
            </w:r>
            <w:r>
              <w:rPr>
                <w:rStyle w:val="11"/>
                <w:rFonts w:ascii="仿宋_GB2312" w:hAnsi="仿宋_GB2312" w:eastAsia="仿宋_GB2312" w:cs="仿宋_GB2312"/>
                <w:lang w:bidi="ar"/>
              </w:rPr>
              <w:t>其他资金</w:t>
            </w:r>
          </w:p>
        </w:tc>
        <w:tc>
          <w:tcPr>
            <w:tcW w:w="50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984" w:hRule="atLeast"/>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总体</w:t>
            </w:r>
          </w:p>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目标</w:t>
            </w:r>
          </w:p>
        </w:tc>
        <w:tc>
          <w:tcPr>
            <w:tcW w:w="818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扶持脱贫（享受政策）人员参加我市城乡居民医疗保险，实现应保尽保，保障脱贫（享受政策）人员医疗待遇，防止因病返贫致贫，巩固拓展脱贫攻坚成果。</w:t>
            </w:r>
          </w:p>
        </w:tc>
      </w:tr>
      <w:tr>
        <w:tblPrEx>
          <w:tblCellMar>
            <w:top w:w="0" w:type="dxa"/>
            <w:left w:w="0" w:type="dxa"/>
            <w:bottom w:w="0" w:type="dxa"/>
            <w:right w:w="0" w:type="dxa"/>
          </w:tblCellMar>
        </w:tblPrEx>
        <w:trPr>
          <w:trHeight w:val="705" w:hRule="atLeast"/>
        </w:trPr>
        <w:tc>
          <w:tcPr>
            <w:tcW w:w="69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绩效</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指标</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一级</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指标</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二级指标</w:t>
            </w:r>
          </w:p>
        </w:tc>
        <w:tc>
          <w:tcPr>
            <w:tcW w:w="177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三级指标</w:t>
            </w:r>
          </w:p>
        </w:tc>
        <w:tc>
          <w:tcPr>
            <w:tcW w:w="173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指标解释</w:t>
            </w:r>
          </w:p>
        </w:tc>
        <w:tc>
          <w:tcPr>
            <w:tcW w:w="334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目标值（%</w:t>
            </w:r>
            <w:r>
              <w:rPr>
                <w:rFonts w:hint="eastAsia" w:ascii="仿宋_GB2312" w:hAnsi="仿宋_GB2312" w:cs="仿宋_GB2312"/>
                <w:color w:val="000000"/>
                <w:kern w:val="0"/>
                <w:sz w:val="24"/>
                <w:szCs w:val="24"/>
                <w:lang w:eastAsia="zh-CN" w:bidi="ar"/>
              </w:rPr>
              <w:t>、人</w:t>
            </w:r>
            <w:r>
              <w:rPr>
                <w:rFonts w:hint="eastAsia" w:ascii="仿宋_GB2312" w:hAnsi="仿宋_GB2312" w:eastAsia="仿宋_GB2312" w:cs="仿宋_GB2312"/>
                <w:color w:val="000000"/>
                <w:kern w:val="0"/>
                <w:sz w:val="24"/>
                <w:szCs w:val="24"/>
                <w:lang w:bidi="ar"/>
              </w:rPr>
              <w:t>）</w:t>
            </w:r>
          </w:p>
        </w:tc>
      </w:tr>
      <w:tr>
        <w:tblPrEx>
          <w:tblCellMar>
            <w:top w:w="0" w:type="dxa"/>
            <w:left w:w="0" w:type="dxa"/>
            <w:bottom w:w="0" w:type="dxa"/>
            <w:right w:w="0" w:type="dxa"/>
          </w:tblCellMar>
        </w:tblPrEx>
        <w:trPr>
          <w:trHeight w:val="1120" w:hRule="atLeast"/>
        </w:trPr>
        <w:tc>
          <w:tcPr>
            <w:tcW w:w="695" w:type="dxa"/>
            <w:vMerge w:val="continue"/>
            <w:tcBorders>
              <w:left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8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产出</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指标</w:t>
            </w:r>
          </w:p>
        </w:tc>
        <w:tc>
          <w:tcPr>
            <w:tcW w:w="646" w:type="dxa"/>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质量指标</w:t>
            </w:r>
          </w:p>
        </w:tc>
        <w:tc>
          <w:tcPr>
            <w:tcW w:w="1773" w:type="dxa"/>
            <w:gridSpan w:val="2"/>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受益脱贫（享受政策）人员覆盖率</w:t>
            </w:r>
          </w:p>
        </w:tc>
        <w:tc>
          <w:tcPr>
            <w:tcW w:w="1731" w:type="dxa"/>
            <w:tcBorders>
              <w:top w:val="single" w:color="000000" w:sz="4" w:space="0"/>
              <w:left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反映脱贫（享受政策）人员参加城乡居民医疗保险覆盖率</w:t>
            </w:r>
          </w:p>
        </w:tc>
        <w:tc>
          <w:tcPr>
            <w:tcW w:w="3347" w:type="dxa"/>
            <w:gridSpan w:val="3"/>
            <w:tcBorders>
              <w:top w:val="single" w:color="000000" w:sz="4" w:space="0"/>
              <w:left w:val="single" w:color="000000" w:sz="4" w:space="0"/>
              <w:right w:val="single" w:color="auto" w:sz="4" w:space="0"/>
            </w:tcBorders>
            <w:tcMar>
              <w:top w:w="15" w:type="dxa"/>
              <w:left w:w="15" w:type="dxa"/>
              <w:right w:w="15" w:type="dxa"/>
            </w:tcMar>
            <w:vAlign w:val="center"/>
          </w:tcPr>
          <w:p>
            <w:pPr>
              <w:autoSpaceDN w:val="0"/>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CellMar>
            <w:top w:w="0" w:type="dxa"/>
            <w:left w:w="0" w:type="dxa"/>
            <w:bottom w:w="0" w:type="dxa"/>
            <w:right w:w="0" w:type="dxa"/>
          </w:tblCellMar>
        </w:tblPrEx>
        <w:trPr>
          <w:trHeight w:val="936" w:hRule="atLeast"/>
        </w:trPr>
        <w:tc>
          <w:tcPr>
            <w:tcW w:w="695" w:type="dxa"/>
            <w:vMerge w:val="continue"/>
            <w:tcBorders>
              <w:left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8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46" w:type="dxa"/>
            <w:tcBorders>
              <w:top w:val="single" w:color="auto" w:sz="4" w:space="0"/>
              <w:left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w:t>
            </w:r>
          </w:p>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w:t>
            </w:r>
          </w:p>
        </w:tc>
        <w:tc>
          <w:tcPr>
            <w:tcW w:w="1773"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受益脱贫（享受政策）人员人数</w:t>
            </w: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反映补助参加城乡居民医疗保险脱贫（享受政策）人员数量</w:t>
            </w:r>
          </w:p>
        </w:tc>
        <w:tc>
          <w:tcPr>
            <w:tcW w:w="334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24652</w:t>
            </w:r>
            <w:r>
              <w:rPr>
                <w:rFonts w:hint="eastAsia" w:ascii="仿宋_GB2312" w:hAnsi="仿宋_GB2312" w:cs="仿宋_GB2312"/>
                <w:color w:val="000000"/>
                <w:sz w:val="24"/>
                <w:szCs w:val="24"/>
                <w:lang w:eastAsia="zh-CN"/>
              </w:rPr>
              <w:t>人</w:t>
            </w:r>
          </w:p>
        </w:tc>
      </w:tr>
      <w:tr>
        <w:tblPrEx>
          <w:tblCellMar>
            <w:top w:w="0" w:type="dxa"/>
            <w:left w:w="0" w:type="dxa"/>
            <w:bottom w:w="0" w:type="dxa"/>
            <w:right w:w="0" w:type="dxa"/>
          </w:tblCellMar>
        </w:tblPrEx>
        <w:trPr>
          <w:trHeight w:val="1425" w:hRule="atLeast"/>
        </w:trPr>
        <w:tc>
          <w:tcPr>
            <w:tcW w:w="695" w:type="dxa"/>
            <w:vMerge w:val="continue"/>
            <w:tcBorders>
              <w:left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效益指标</w:t>
            </w:r>
          </w:p>
        </w:tc>
        <w:tc>
          <w:tcPr>
            <w:tcW w:w="64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社会效益指标</w:t>
            </w:r>
          </w:p>
        </w:tc>
        <w:tc>
          <w:tcPr>
            <w:tcW w:w="1773"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资金使用重大违规违纪问题</w:t>
            </w: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反映乡村振兴示范片区补助资金使用规范性</w:t>
            </w:r>
          </w:p>
        </w:tc>
        <w:tc>
          <w:tcPr>
            <w:tcW w:w="334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w:t>
            </w:r>
          </w:p>
        </w:tc>
      </w:tr>
      <w:tr>
        <w:tblPrEx>
          <w:tblCellMar>
            <w:top w:w="0" w:type="dxa"/>
            <w:left w:w="0" w:type="dxa"/>
            <w:bottom w:w="0" w:type="dxa"/>
            <w:right w:w="0" w:type="dxa"/>
          </w:tblCellMar>
        </w:tblPrEx>
        <w:trPr>
          <w:trHeight w:val="1425" w:hRule="atLeast"/>
        </w:trPr>
        <w:tc>
          <w:tcPr>
            <w:tcW w:w="695" w:type="dxa"/>
            <w:vMerge w:val="continue"/>
            <w:tcBorders>
              <w:left w:val="single" w:color="auto" w:sz="4" w:space="0"/>
              <w:bottom w:val="single" w:color="000000"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满意度指标</w:t>
            </w:r>
          </w:p>
        </w:tc>
        <w:tc>
          <w:tcPr>
            <w:tcW w:w="646"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服务对象满意度指标</w:t>
            </w:r>
          </w:p>
        </w:tc>
        <w:tc>
          <w:tcPr>
            <w:tcW w:w="1773"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服务对象满意度指标</w:t>
            </w:r>
          </w:p>
        </w:tc>
        <w:tc>
          <w:tcPr>
            <w:tcW w:w="1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脱贫（享受政策）人员</w:t>
            </w:r>
            <w:r>
              <w:rPr>
                <w:rFonts w:hint="eastAsia" w:ascii="仿宋_GB2312" w:hAnsi="仿宋_GB2312" w:eastAsia="仿宋_GB2312" w:cs="仿宋_GB2312"/>
                <w:sz w:val="24"/>
                <w:szCs w:val="24"/>
              </w:rPr>
              <w:t>满意度</w:t>
            </w:r>
          </w:p>
        </w:tc>
        <w:tc>
          <w:tcPr>
            <w:tcW w:w="334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bl>
    <w:p>
      <w:pPr>
        <w:tabs>
          <w:tab w:val="left" w:pos="6901"/>
        </w:tabs>
        <w:spacing w:line="480" w:lineRule="exact"/>
      </w:pPr>
    </w:p>
    <w:tbl>
      <w:tblPr>
        <w:tblStyle w:val="7"/>
        <w:tblpPr w:leftFromText="180" w:rightFromText="180" w:vertAnchor="text" w:horzAnchor="page" w:tblpX="1412" w:tblpY="468"/>
        <w:tblOverlap w:val="never"/>
        <w:tblW w:w="9375" w:type="dxa"/>
        <w:tblInd w:w="0" w:type="dxa"/>
        <w:tblLayout w:type="autofit"/>
        <w:tblCellMar>
          <w:top w:w="0" w:type="dxa"/>
          <w:left w:w="108" w:type="dxa"/>
          <w:bottom w:w="0" w:type="dxa"/>
          <w:right w:w="108" w:type="dxa"/>
        </w:tblCellMar>
      </w:tblPr>
      <w:tblGrid>
        <w:gridCol w:w="1200"/>
        <w:gridCol w:w="1620"/>
        <w:gridCol w:w="1425"/>
        <w:gridCol w:w="1950"/>
        <w:gridCol w:w="1425"/>
        <w:gridCol w:w="1755"/>
      </w:tblGrid>
      <w:tr>
        <w:tblPrEx>
          <w:tblCellMar>
            <w:top w:w="0" w:type="dxa"/>
            <w:left w:w="108" w:type="dxa"/>
            <w:bottom w:w="0" w:type="dxa"/>
            <w:right w:w="108" w:type="dxa"/>
          </w:tblCellMar>
        </w:tblPrEx>
        <w:trPr>
          <w:trHeight w:val="700" w:hRule="atLeast"/>
        </w:trPr>
        <w:tc>
          <w:tcPr>
            <w:tcW w:w="1200" w:type="dxa"/>
            <w:tcBorders>
              <w:top w:val="nil"/>
              <w:left w:val="nil"/>
              <w:bottom w:val="nil"/>
              <w:right w:val="nil"/>
            </w:tcBorders>
            <w:shd w:val="clear" w:color="auto" w:fill="auto"/>
            <w:vAlign w:val="center"/>
          </w:tcPr>
          <w:p>
            <w:pPr>
              <w:widowControl/>
              <w:jc w:val="left"/>
              <w:textAlignment w:val="center"/>
              <w:rPr>
                <w:rFonts w:ascii="黑体" w:hAnsi="宋体" w:eastAsia="黑体" w:cs="黑体"/>
                <w:color w:val="000000"/>
                <w:sz w:val="28"/>
                <w:szCs w:val="28"/>
              </w:rPr>
            </w:pPr>
            <w:r>
              <w:rPr>
                <w:rFonts w:hint="eastAsia" w:ascii="黑体" w:hAnsi="黑体" w:eastAsia="黑体" w:cs="黑体"/>
                <w:sz w:val="28"/>
                <w:szCs w:val="28"/>
                <w:lang w:bidi="ar"/>
              </w:rPr>
              <w:t>附件2</w:t>
            </w:r>
          </w:p>
        </w:tc>
        <w:tc>
          <w:tcPr>
            <w:tcW w:w="1620"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1425"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1950"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1425"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1755"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980" w:hRule="atLeast"/>
        </w:trPr>
        <w:tc>
          <w:tcPr>
            <w:tcW w:w="9375" w:type="dxa"/>
            <w:gridSpan w:val="6"/>
            <w:tcBorders>
              <w:top w:val="nil"/>
              <w:left w:val="nil"/>
              <w:bottom w:val="nil"/>
              <w:right w:val="nil"/>
            </w:tcBorders>
            <w:shd w:val="clear" w:color="auto" w:fill="auto"/>
            <w:vAlign w:val="center"/>
          </w:tcPr>
          <w:p>
            <w:pPr>
              <w:widowControl w:val="0"/>
              <w:spacing w:line="520" w:lineRule="exact"/>
              <w:jc w:val="center"/>
              <w:textAlignment w:val="auto"/>
              <w:rPr>
                <w:rFonts w:ascii="宋体" w:hAnsi="宋体" w:eastAsia="宋体" w:cs="宋体"/>
                <w:b/>
                <w:bCs/>
                <w:color w:val="000000"/>
                <w:sz w:val="40"/>
                <w:szCs w:val="40"/>
              </w:rPr>
            </w:pPr>
            <w:r>
              <w:rPr>
                <w:rFonts w:ascii="方正小标宋简体" w:hAnsi="方正小标宋简体" w:eastAsia="方正小标宋简体" w:cs="方正小标宋简体"/>
                <w:b w:val="0"/>
                <w:bCs w:val="0"/>
                <w:color w:val="auto"/>
                <w:spacing w:val="-20"/>
                <w:kern w:val="2"/>
                <w:sz w:val="40"/>
                <w:szCs w:val="40"/>
                <w:lang w:bidi="ar"/>
              </w:rPr>
              <w:t>2024年脱贫</w:t>
            </w:r>
            <w:r>
              <w:rPr>
                <w:rFonts w:hint="eastAsia" w:ascii="方正小标宋简体" w:hAnsi="方正小标宋简体" w:eastAsia="方正小标宋简体" w:cs="方正小标宋简体"/>
                <w:spacing w:val="-20"/>
                <w:sz w:val="40"/>
                <w:szCs w:val="40"/>
                <w:lang w:bidi="ar"/>
              </w:rPr>
              <w:t>（享受政策）</w:t>
            </w:r>
            <w:r>
              <w:rPr>
                <w:rFonts w:hint="eastAsia" w:ascii="方正小标宋简体" w:hAnsi="方正小标宋简体" w:eastAsia="方正小标宋简体" w:cs="方正小标宋简体"/>
                <w:b w:val="0"/>
                <w:bCs w:val="0"/>
                <w:color w:val="auto"/>
                <w:spacing w:val="-20"/>
                <w:kern w:val="2"/>
                <w:sz w:val="40"/>
                <w:szCs w:val="40"/>
                <w:lang w:bidi="ar"/>
              </w:rPr>
              <w:t>人</w:t>
            </w:r>
            <w:r>
              <w:rPr>
                <w:rFonts w:hint="eastAsia" w:ascii="方正小标宋简体" w:hAnsi="方正小标宋简体" w:eastAsia="方正小标宋简体" w:cs="方正小标宋简体"/>
                <w:spacing w:val="-20"/>
                <w:sz w:val="40"/>
                <w:szCs w:val="40"/>
                <w:lang w:bidi="ar"/>
              </w:rPr>
              <w:t>员</w:t>
            </w:r>
            <w:r>
              <w:rPr>
                <w:rFonts w:hint="eastAsia" w:ascii="方正小标宋简体" w:hAnsi="方正小标宋简体" w:eastAsia="方正小标宋简体" w:cs="方正小标宋简体"/>
                <w:b w:val="0"/>
                <w:bCs w:val="0"/>
                <w:color w:val="auto"/>
                <w:spacing w:val="-20"/>
                <w:kern w:val="2"/>
                <w:sz w:val="40"/>
                <w:szCs w:val="40"/>
                <w:lang w:bidi="ar"/>
              </w:rPr>
              <w:t>参加城乡居民医疗保险个人缴费部分县级需承担补助资金预缴表</w:t>
            </w:r>
          </w:p>
        </w:tc>
      </w:tr>
      <w:tr>
        <w:tblPrEx>
          <w:tblCellMar>
            <w:top w:w="0" w:type="dxa"/>
            <w:left w:w="108" w:type="dxa"/>
            <w:bottom w:w="0" w:type="dxa"/>
            <w:right w:w="108" w:type="dxa"/>
          </w:tblCellMar>
        </w:tblPrEx>
        <w:trPr>
          <w:trHeight w:val="679" w:hRule="atLeast"/>
        </w:trPr>
        <w:tc>
          <w:tcPr>
            <w:tcW w:w="1200" w:type="dxa"/>
            <w:tcBorders>
              <w:top w:val="nil"/>
              <w:left w:val="nil"/>
              <w:bottom w:val="nil"/>
              <w:right w:val="nil"/>
            </w:tcBorders>
            <w:shd w:val="clear" w:color="auto" w:fill="auto"/>
            <w:vAlign w:val="center"/>
          </w:tcPr>
          <w:p>
            <w:pPr>
              <w:rPr>
                <w:rFonts w:hint="eastAsia" w:ascii="仿宋_GB2312" w:hAnsi="仿宋_GB2312" w:eastAsia="仿宋_GB2312" w:cs="仿宋_GB2312"/>
                <w:color w:val="000000"/>
                <w:sz w:val="24"/>
                <w:szCs w:val="24"/>
              </w:rPr>
            </w:pPr>
          </w:p>
        </w:tc>
        <w:tc>
          <w:tcPr>
            <w:tcW w:w="1620" w:type="dxa"/>
            <w:tcBorders>
              <w:top w:val="nil"/>
              <w:left w:val="nil"/>
              <w:bottom w:val="nil"/>
              <w:right w:val="nil"/>
            </w:tcBorders>
            <w:shd w:val="clear" w:color="auto" w:fill="auto"/>
            <w:vAlign w:val="center"/>
          </w:tcPr>
          <w:p>
            <w:pPr>
              <w:rPr>
                <w:rFonts w:hint="eastAsia" w:ascii="仿宋_GB2312" w:hAnsi="仿宋_GB2312" w:eastAsia="仿宋_GB2312" w:cs="仿宋_GB2312"/>
                <w:color w:val="FF0000"/>
                <w:sz w:val="24"/>
                <w:szCs w:val="24"/>
              </w:rPr>
            </w:pPr>
          </w:p>
        </w:tc>
        <w:tc>
          <w:tcPr>
            <w:tcW w:w="1425" w:type="dxa"/>
            <w:tcBorders>
              <w:top w:val="nil"/>
              <w:left w:val="nil"/>
              <w:bottom w:val="nil"/>
              <w:right w:val="nil"/>
            </w:tcBorders>
            <w:shd w:val="clear" w:color="auto" w:fill="auto"/>
            <w:vAlign w:val="center"/>
          </w:tcPr>
          <w:p>
            <w:pPr>
              <w:rPr>
                <w:rFonts w:hint="eastAsia" w:ascii="仿宋_GB2312" w:hAnsi="仿宋_GB2312" w:eastAsia="仿宋_GB2312" w:cs="仿宋_GB2312"/>
                <w:color w:val="000000"/>
                <w:sz w:val="24"/>
                <w:szCs w:val="24"/>
              </w:rPr>
            </w:pPr>
          </w:p>
        </w:tc>
        <w:tc>
          <w:tcPr>
            <w:tcW w:w="1950" w:type="dxa"/>
            <w:tcBorders>
              <w:top w:val="nil"/>
              <w:left w:val="nil"/>
              <w:bottom w:val="nil"/>
              <w:right w:val="nil"/>
            </w:tcBorders>
            <w:shd w:val="clear" w:color="auto" w:fill="auto"/>
            <w:vAlign w:val="center"/>
          </w:tcPr>
          <w:p>
            <w:pPr>
              <w:rPr>
                <w:rFonts w:hint="eastAsia" w:ascii="仿宋_GB2312" w:hAnsi="仿宋_GB2312" w:eastAsia="仿宋_GB2312" w:cs="仿宋_GB2312"/>
                <w:color w:val="000000"/>
                <w:sz w:val="24"/>
                <w:szCs w:val="24"/>
              </w:rPr>
            </w:pPr>
          </w:p>
        </w:tc>
        <w:tc>
          <w:tcPr>
            <w:tcW w:w="1425" w:type="dxa"/>
            <w:tcBorders>
              <w:top w:val="nil"/>
              <w:left w:val="nil"/>
              <w:bottom w:val="nil"/>
              <w:right w:val="nil"/>
            </w:tcBorders>
            <w:shd w:val="clear" w:color="auto" w:fill="auto"/>
            <w:vAlign w:val="center"/>
          </w:tcPr>
          <w:p>
            <w:pPr>
              <w:rPr>
                <w:rFonts w:hint="eastAsia" w:ascii="仿宋_GB2312" w:hAnsi="仿宋_GB2312" w:eastAsia="仿宋_GB2312" w:cs="仿宋_GB2312"/>
                <w:color w:val="000000"/>
                <w:sz w:val="24"/>
                <w:szCs w:val="24"/>
              </w:rPr>
            </w:pPr>
          </w:p>
        </w:tc>
        <w:tc>
          <w:tcPr>
            <w:tcW w:w="1755" w:type="dxa"/>
            <w:tcBorders>
              <w:top w:val="nil"/>
              <w:left w:val="nil"/>
              <w:bottom w:val="nil"/>
              <w:right w:val="nil"/>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单位：元</w:t>
            </w:r>
          </w:p>
        </w:tc>
      </w:tr>
      <w:tr>
        <w:tblPrEx>
          <w:tblCellMar>
            <w:top w:w="0" w:type="dxa"/>
            <w:left w:w="108" w:type="dxa"/>
            <w:bottom w:w="0" w:type="dxa"/>
            <w:right w:w="108" w:type="dxa"/>
          </w:tblCellMar>
        </w:tblPrEx>
        <w:trPr>
          <w:trHeight w:val="126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县  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脱贫（享受政策）人员（人数）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补助标准</w:t>
            </w:r>
            <w:r>
              <w:rPr>
                <w:rFonts w:hint="eastAsia" w:ascii="仿宋_GB2312" w:hAnsi="仿宋_GB2312" w:eastAsia="仿宋_GB2312" w:cs="仿宋_GB2312"/>
                <w:b w:val="0"/>
                <w:bCs w:val="0"/>
                <w:color w:val="000000"/>
                <w:kern w:val="0"/>
                <w:sz w:val="24"/>
                <w:szCs w:val="24"/>
                <w:lang w:bidi="ar"/>
              </w:rPr>
              <w:br w:type="textWrapping"/>
            </w:r>
            <w:r>
              <w:rPr>
                <w:rFonts w:hint="eastAsia" w:ascii="仿宋_GB2312" w:hAnsi="仿宋_GB2312" w:eastAsia="仿宋_GB2312" w:cs="仿宋_GB2312"/>
                <w:b w:val="0"/>
                <w:bCs w:val="0"/>
                <w:color w:val="000000"/>
                <w:kern w:val="0"/>
                <w:sz w:val="24"/>
                <w:szCs w:val="24"/>
                <w:lang w:bidi="ar"/>
              </w:rPr>
              <w:t>（元/人年）</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各级财政应</w:t>
            </w:r>
            <w:r>
              <w:rPr>
                <w:rFonts w:hint="eastAsia" w:ascii="仿宋_GB2312" w:hAnsi="仿宋_GB2312" w:cs="仿宋_GB2312"/>
                <w:b w:val="0"/>
                <w:bCs w:val="0"/>
                <w:color w:val="000000"/>
                <w:kern w:val="0"/>
                <w:sz w:val="24"/>
                <w:szCs w:val="24"/>
                <w:lang w:val="en-US" w:eastAsia="zh-CN" w:bidi="ar"/>
              </w:rPr>
              <w:t xml:space="preserve">   </w:t>
            </w:r>
            <w:r>
              <w:rPr>
                <w:rFonts w:hint="eastAsia" w:ascii="仿宋_GB2312" w:hAnsi="仿宋_GB2312" w:eastAsia="仿宋_GB2312" w:cs="仿宋_GB2312"/>
                <w:b w:val="0"/>
                <w:bCs w:val="0"/>
                <w:color w:val="000000"/>
                <w:kern w:val="0"/>
                <w:sz w:val="24"/>
                <w:szCs w:val="24"/>
                <w:lang w:bidi="ar"/>
              </w:rPr>
              <w:t>补助金额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市财政应</w:t>
            </w:r>
            <w:r>
              <w:rPr>
                <w:rFonts w:hint="eastAsia" w:ascii="仿宋_GB2312" w:hAnsi="仿宋_GB2312" w:cs="仿宋_GB2312"/>
                <w:b w:val="0"/>
                <w:bCs w:val="0"/>
                <w:color w:val="000000"/>
                <w:kern w:val="0"/>
                <w:sz w:val="24"/>
                <w:szCs w:val="24"/>
                <w:lang w:val="en-US" w:eastAsia="zh-CN" w:bidi="ar"/>
              </w:rPr>
              <w:t xml:space="preserve"> </w:t>
            </w:r>
            <w:r>
              <w:rPr>
                <w:rFonts w:hint="eastAsia" w:ascii="仿宋_GB2312" w:hAnsi="仿宋_GB2312" w:eastAsia="仿宋_GB2312" w:cs="仿宋_GB2312"/>
                <w:b w:val="0"/>
                <w:bCs w:val="0"/>
                <w:color w:val="000000"/>
                <w:kern w:val="0"/>
                <w:sz w:val="24"/>
                <w:szCs w:val="24"/>
                <w:lang w:bidi="ar"/>
              </w:rPr>
              <w:t>补助金额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县（区、管委会）财政应补助金额</w:t>
            </w:r>
          </w:p>
        </w:tc>
      </w:tr>
      <w:tr>
        <w:tblPrEx>
          <w:tblCellMar>
            <w:top w:w="0" w:type="dxa"/>
            <w:left w:w="108" w:type="dxa"/>
            <w:bottom w:w="0" w:type="dxa"/>
            <w:right w:w="108" w:type="dxa"/>
          </w:tblCellMar>
        </w:tblPrEx>
        <w:trPr>
          <w:trHeight w:val="619"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仙游县</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16678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38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633764.00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190129.20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443634.80 </w:t>
            </w:r>
          </w:p>
        </w:tc>
      </w:tr>
      <w:tr>
        <w:tblPrEx>
          <w:tblCellMar>
            <w:top w:w="0" w:type="dxa"/>
            <w:left w:w="108" w:type="dxa"/>
            <w:bottom w:w="0" w:type="dxa"/>
            <w:right w:w="108" w:type="dxa"/>
          </w:tblCellMar>
        </w:tblPrEx>
        <w:trPr>
          <w:trHeight w:val="619"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荔城区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1345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38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51110.00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15333.00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35777.00 </w:t>
            </w:r>
          </w:p>
        </w:tc>
      </w:tr>
      <w:tr>
        <w:tblPrEx>
          <w:tblCellMar>
            <w:top w:w="0" w:type="dxa"/>
            <w:left w:w="108" w:type="dxa"/>
            <w:bottom w:w="0" w:type="dxa"/>
            <w:right w:w="108" w:type="dxa"/>
          </w:tblCellMar>
        </w:tblPrEx>
        <w:trPr>
          <w:trHeight w:val="619"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城厢区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1996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38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75848.00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22754.40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53093.60 </w:t>
            </w:r>
          </w:p>
        </w:tc>
      </w:tr>
      <w:tr>
        <w:tblPrEx>
          <w:tblCellMar>
            <w:top w:w="0" w:type="dxa"/>
            <w:left w:w="108" w:type="dxa"/>
            <w:bottom w:w="0" w:type="dxa"/>
            <w:right w:w="108" w:type="dxa"/>
          </w:tblCellMar>
        </w:tblPrEx>
        <w:trPr>
          <w:trHeight w:val="619"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涵江区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2709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38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102942.00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30882.60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72059.40 </w:t>
            </w:r>
          </w:p>
        </w:tc>
      </w:tr>
      <w:tr>
        <w:tblPrEx>
          <w:tblCellMar>
            <w:top w:w="0" w:type="dxa"/>
            <w:left w:w="108" w:type="dxa"/>
            <w:bottom w:w="0" w:type="dxa"/>
            <w:right w:w="108" w:type="dxa"/>
          </w:tblCellMar>
        </w:tblPrEx>
        <w:trPr>
          <w:trHeight w:val="619"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秀屿区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1540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38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58520.00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17556.00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40964.00 </w:t>
            </w:r>
          </w:p>
        </w:tc>
      </w:tr>
      <w:tr>
        <w:tblPrEx>
          <w:tblCellMar>
            <w:top w:w="0" w:type="dxa"/>
            <w:left w:w="108" w:type="dxa"/>
            <w:bottom w:w="0" w:type="dxa"/>
            <w:right w:w="108" w:type="dxa"/>
          </w:tblCellMar>
        </w:tblPrEx>
        <w:trPr>
          <w:trHeight w:val="619"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湄州岛</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38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6308.00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1892.40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4415.60 </w:t>
            </w:r>
          </w:p>
        </w:tc>
      </w:tr>
      <w:tr>
        <w:tblPrEx>
          <w:tblCellMar>
            <w:top w:w="0" w:type="dxa"/>
            <w:left w:w="108" w:type="dxa"/>
            <w:bottom w:w="0" w:type="dxa"/>
            <w:right w:w="108" w:type="dxa"/>
          </w:tblCellMar>
        </w:tblPrEx>
        <w:trPr>
          <w:trHeight w:val="619"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  岸</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38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8284.00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2485.20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5798.80 </w:t>
            </w:r>
          </w:p>
        </w:tc>
      </w:tr>
      <w:tr>
        <w:tblPrEx>
          <w:tblCellMar>
            <w:top w:w="0" w:type="dxa"/>
            <w:left w:w="108" w:type="dxa"/>
            <w:bottom w:w="0" w:type="dxa"/>
            <w:right w:w="108" w:type="dxa"/>
          </w:tblCellMar>
        </w:tblPrEx>
        <w:trPr>
          <w:trHeight w:val="619"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合 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24652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 xml:space="preserve">38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 xml:space="preserve">936776.00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 xml:space="preserve">281032.80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 xml:space="preserve">655743.20 </w:t>
            </w:r>
          </w:p>
        </w:tc>
      </w:tr>
    </w:tbl>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tbl>
      <w:tblPr>
        <w:tblStyle w:val="7"/>
        <w:tblpPr w:leftFromText="180" w:rightFromText="180" w:vertAnchor="text" w:horzAnchor="page" w:tblpX="1667" w:tblpY="2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61" w:type="dxa"/>
            <w:tcBorders>
              <w:left w:val="nil"/>
              <w:right w:val="nil"/>
            </w:tcBorders>
          </w:tcPr>
          <w:p>
            <w:pPr>
              <w:widowControl/>
              <w:tabs>
                <w:tab w:val="left" w:pos="720"/>
              </w:tabs>
              <w:spacing w:line="500" w:lineRule="exact"/>
              <w:jc w:val="center"/>
              <w:outlineLvl w:val="0"/>
              <w:rPr>
                <w:rFonts w:ascii="仿宋_GB2312" w:hAnsi="仿宋_GB2312" w:cs="仿宋_GB2312"/>
                <w:sz w:val="28"/>
                <w:szCs w:val="28"/>
              </w:rPr>
            </w:pPr>
            <w:r>
              <w:rPr>
                <w:rFonts w:hint="eastAsia" w:ascii="仿宋_GB2312" w:hAnsi="仿宋_GB2312" w:cs="仿宋_GB2312"/>
                <w:sz w:val="28"/>
                <w:szCs w:val="28"/>
              </w:rPr>
              <w:t>莆田市财政局办公室</w:t>
            </w:r>
            <w:r>
              <w:rPr>
                <w:rFonts w:ascii="仿宋_GB2312" w:hAnsi="仿宋_GB2312" w:cs="仿宋_GB2312"/>
                <w:sz w:val="28"/>
                <w:szCs w:val="28"/>
              </w:rPr>
              <w:t xml:space="preserve">                   202</w:t>
            </w:r>
            <w:r>
              <w:rPr>
                <w:rFonts w:hint="eastAsia" w:ascii="仿宋_GB2312" w:hAnsi="仿宋_GB2312" w:cs="仿宋_GB2312"/>
                <w:sz w:val="28"/>
                <w:szCs w:val="28"/>
              </w:rPr>
              <w:t>4</w:t>
            </w:r>
            <w:r>
              <w:rPr>
                <w:rFonts w:ascii="仿宋_GB2312" w:hAnsi="仿宋_GB2312" w:cs="仿宋_GB2312"/>
                <w:sz w:val="28"/>
                <w:szCs w:val="28"/>
              </w:rPr>
              <w:t>年</w:t>
            </w:r>
            <w:r>
              <w:rPr>
                <w:rFonts w:hint="eastAsia" w:ascii="仿宋_GB2312" w:hAnsi="仿宋_GB2312" w:cs="仿宋_GB2312"/>
                <w:sz w:val="28"/>
                <w:szCs w:val="28"/>
                <w:lang w:val="en-US" w:eastAsia="zh-CN"/>
              </w:rPr>
              <w:t>3</w:t>
            </w:r>
            <w:r>
              <w:rPr>
                <w:rFonts w:ascii="仿宋_GB2312" w:hAnsi="仿宋_GB2312" w:cs="仿宋_GB2312"/>
                <w:sz w:val="28"/>
                <w:szCs w:val="28"/>
              </w:rPr>
              <w:t>月</w:t>
            </w:r>
            <w:r>
              <w:rPr>
                <w:rFonts w:hint="eastAsia" w:ascii="仿宋_GB2312" w:hAnsi="仿宋_GB2312" w:cs="仿宋_GB2312"/>
                <w:sz w:val="28"/>
                <w:szCs w:val="28"/>
                <w:lang w:val="en-US" w:eastAsia="zh-CN"/>
              </w:rPr>
              <w:t>18</w:t>
            </w:r>
            <w:r>
              <w:rPr>
                <w:rFonts w:ascii="仿宋_GB2312" w:hAnsi="仿宋_GB2312" w:cs="仿宋_GB2312"/>
                <w:sz w:val="28"/>
                <w:szCs w:val="28"/>
              </w:rPr>
              <w:t>日印发</w:t>
            </w:r>
          </w:p>
        </w:tc>
      </w:tr>
    </w:tbl>
    <w:p>
      <w:pPr>
        <w:spacing w:line="480" w:lineRule="exact"/>
        <w:rPr>
          <w:rFonts w:hint="eastAsia" w:eastAsia="仿宋_GB2312"/>
          <w:lang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FhODc5MjI0ZTdhZTU5ZDFmZTlhNzM0OTU1MDIifQ=="/>
  </w:docVars>
  <w:rsids>
    <w:rsidRoot w:val="001F7CAA"/>
    <w:rsid w:val="001F7CAA"/>
    <w:rsid w:val="00800019"/>
    <w:rsid w:val="008413AB"/>
    <w:rsid w:val="008F7CA4"/>
    <w:rsid w:val="00943B8C"/>
    <w:rsid w:val="00B33451"/>
    <w:rsid w:val="00E41BBC"/>
    <w:rsid w:val="0A4C69D2"/>
    <w:rsid w:val="1D061E52"/>
    <w:rsid w:val="21B300CF"/>
    <w:rsid w:val="313A2280"/>
    <w:rsid w:val="365C765A"/>
    <w:rsid w:val="480437DE"/>
    <w:rsid w:val="4AA17EDB"/>
    <w:rsid w:val="54535668"/>
    <w:rsid w:val="55C5E44E"/>
    <w:rsid w:val="5B9D2DF2"/>
    <w:rsid w:val="5F9F2584"/>
    <w:rsid w:val="635D78BF"/>
    <w:rsid w:val="64FB51DC"/>
    <w:rsid w:val="74F3598D"/>
    <w:rsid w:val="75DB17A2"/>
    <w:rsid w:val="779A2A38"/>
    <w:rsid w:val="7BF60B7E"/>
    <w:rsid w:val="7BF83EC2"/>
    <w:rsid w:val="7DAC66A4"/>
    <w:rsid w:val="7EFF9925"/>
    <w:rsid w:val="7FBE38BA"/>
    <w:rsid w:val="7FF9CE63"/>
    <w:rsid w:val="9FD70064"/>
    <w:rsid w:val="BEFF1C6B"/>
    <w:rsid w:val="BFB53ACF"/>
    <w:rsid w:val="C7786E30"/>
    <w:rsid w:val="DC7F2E9D"/>
    <w:rsid w:val="F6D774BE"/>
    <w:rsid w:val="F7DE9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Date"/>
    <w:basedOn w:val="1"/>
    <w:next w:val="1"/>
    <w:unhideWhenUsed/>
    <w:qFormat/>
    <w:uiPriority w:val="99"/>
    <w:pPr>
      <w:ind w:left="100" w:leftChars="2500"/>
    </w:pPr>
    <w:rPr>
      <w:rFonts w:ascii="仿宋_GB2312" w:hAnsi="Courier New" w:cs="Courier New"/>
      <w:sz w:val="32"/>
      <w:szCs w:val="21"/>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font01"/>
    <w:basedOn w:val="9"/>
    <w:qFormat/>
    <w:uiPriority w:val="0"/>
    <w:rPr>
      <w:rFonts w:hint="eastAsia" w:ascii="宋体" w:hAnsi="宋体" w:eastAsia="宋体" w:cs="宋体"/>
      <w:color w:val="000000"/>
      <w:sz w:val="24"/>
      <w:szCs w:val="24"/>
      <w:u w:val="none"/>
    </w:rPr>
  </w:style>
  <w:style w:type="character" w:customStyle="1" w:styleId="12">
    <w:name w:val="批注框文本 Char"/>
    <w:basedOn w:val="9"/>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452</Words>
  <Characters>2579</Characters>
  <Lines>21</Lines>
  <Paragraphs>6</Paragraphs>
  <TotalTime>3</TotalTime>
  <ScaleCrop>false</ScaleCrop>
  <LinksUpToDate>false</LinksUpToDate>
  <CharactersWithSpaces>3025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2024-03-21T03:27:00Z</dcterms:created>
  <dc:creator>Administrator</dc:creator>
  <cp:lastModifiedBy>user</cp:lastModifiedBy>
  <cp:lastPrinted>2024-03-20T23:57:00Z</cp:lastPrinted>
  <dcterms:modified xsi:type="dcterms:W3CDTF">2024-03-24T13:55:31Z</dcterms:modified>
  <dc:title>莆田市财政局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7D2F1910F20347918C4FD62337D68978_13</vt:lpwstr>
  </property>
</Properties>
</file>