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sz w:val="32"/>
          <w:szCs w:val="32"/>
        </w:rPr>
      </w:pPr>
    </w:p>
    <w:p>
      <w:pPr>
        <w:widowControl/>
        <w:rPr>
          <w:sz w:val="32"/>
          <w:szCs w:val="32"/>
        </w:rPr>
      </w:pPr>
    </w:p>
    <w:p>
      <w:pPr>
        <w:widowControl/>
        <w:jc w:val="center"/>
        <w:rPr>
          <w:rFonts w:hint="eastAsia"/>
          <w:sz w:val="84"/>
          <w:szCs w:val="84"/>
        </w:rPr>
      </w:pPr>
    </w:p>
    <w:p>
      <w:pPr>
        <w:widowControl/>
        <w:jc w:val="center"/>
        <w:rPr>
          <w:sz w:val="84"/>
          <w:szCs w:val="84"/>
        </w:rPr>
      </w:pPr>
    </w:p>
    <w:p>
      <w:pPr>
        <w:widowControl/>
        <w:jc w:val="center"/>
        <w:rPr>
          <w:rFonts w:ascii="方正小标宋简体" w:eastAsia="方正小标宋简体"/>
          <w:sz w:val="84"/>
          <w:szCs w:val="84"/>
        </w:rPr>
      </w:pPr>
      <w:r>
        <w:rPr>
          <w:rFonts w:hint="eastAsia" w:ascii="方正小标宋简体" w:eastAsia="方正小标宋简体"/>
          <w:sz w:val="84"/>
          <w:szCs w:val="84"/>
          <w:lang w:val="en-US" w:eastAsia="zh-CN"/>
        </w:rPr>
        <w:t>202</w:t>
      </w:r>
      <w:del w:id="0" w:author="ptxc" w:date="2025-02-20T11:23:41Z">
        <w:r>
          <w:rPr>
            <w:rFonts w:hint="default" w:ascii="方正小标宋简体" w:eastAsia="方正小标宋简体"/>
            <w:sz w:val="84"/>
            <w:szCs w:val="84"/>
            <w:lang w:val="en-US" w:eastAsia="zh-CN"/>
          </w:rPr>
          <w:delText>4</w:delText>
        </w:r>
      </w:del>
      <w:ins w:id="1" w:author="ptxc" w:date="2025-02-20T11:23:41Z">
        <w:r>
          <w:rPr>
            <w:rFonts w:hint="eastAsia" w:ascii="方正小标宋简体" w:eastAsia="方正小标宋简体"/>
            <w:sz w:val="84"/>
            <w:szCs w:val="84"/>
            <w:lang w:val="en-US" w:eastAsia="zh-CN"/>
          </w:rPr>
          <w:t>5</w:t>
        </w:r>
      </w:ins>
      <w:r>
        <w:rPr>
          <w:rFonts w:hint="eastAsia" w:ascii="方正小标宋简体" w:eastAsia="方正小标宋简体"/>
          <w:sz w:val="84"/>
          <w:szCs w:val="84"/>
        </w:rPr>
        <w:t>年度</w:t>
      </w:r>
    </w:p>
    <w:p>
      <w:pPr>
        <w:widowControl/>
        <w:jc w:val="center"/>
        <w:rPr>
          <w:rFonts w:hint="eastAsia" w:eastAsia="方正小标宋简体" w:asciiTheme="minorEastAsia" w:hAnsiTheme="minorEastAsia"/>
          <w:sz w:val="84"/>
          <w:szCs w:val="84"/>
          <w:lang w:eastAsia="zh-CN"/>
        </w:rPr>
      </w:pPr>
      <w:r>
        <w:rPr>
          <w:rFonts w:hint="eastAsia" w:ascii="方正小标宋简体" w:eastAsia="方正小标宋简体"/>
          <w:sz w:val="84"/>
          <w:szCs w:val="84"/>
          <w:lang w:eastAsia="zh-CN"/>
        </w:rPr>
        <w:t>莆田市体育局</w:t>
      </w:r>
    </w:p>
    <w:p>
      <w:pPr>
        <w:widowControl/>
        <w:jc w:val="center"/>
        <w:rPr>
          <w:rFonts w:ascii="方正小标宋简体" w:eastAsia="方正小标宋简体"/>
          <w:sz w:val="84"/>
          <w:szCs w:val="84"/>
        </w:rPr>
      </w:pPr>
      <w:r>
        <w:rPr>
          <w:rFonts w:hint="eastAsia" w:ascii="方正小标宋简体" w:eastAsia="方正小标宋简体"/>
          <w:sz w:val="84"/>
          <w:szCs w:val="84"/>
        </w:rPr>
        <w:t>部门预算</w:t>
      </w:r>
    </w:p>
    <w:p>
      <w:pPr>
        <w:pStyle w:val="4"/>
        <w:jc w:val="center"/>
        <w:rPr>
          <w:rFonts w:hint="eastAsia" w:ascii="方正小标宋简体" w:eastAsia="方正小标宋简体" w:cs="Times New Roman" w:hAnsiTheme="majorEastAsia"/>
          <w:b w:val="0"/>
          <w:kern w:val="0"/>
          <w:sz w:val="44"/>
          <w:szCs w:val="20"/>
          <w:lang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rPr>
          <w:rFonts w:hint="eastAsia" w:ascii="仿宋_GB2312" w:hAnsi="仿宋_GB2312" w:eastAsia="仿宋_GB2312" w:cs="仿宋_GB2312"/>
          <w:sz w:val="32"/>
          <w:szCs w:val="32"/>
        </w:rPr>
      </w:pPr>
    </w:p>
    <w:sdt>
      <w:sdtPr>
        <w:rPr>
          <w:rFonts w:hint="eastAsia" w:ascii="方正小标宋简体" w:hAnsi="方正小标宋简体" w:eastAsia="方正小标宋简体" w:cs="方正小标宋简体"/>
          <w:b w:val="0"/>
          <w:bCs w:val="0"/>
          <w:kern w:val="2"/>
          <w:sz w:val="36"/>
          <w:szCs w:val="36"/>
          <w:lang w:val="en-US" w:eastAsia="zh-CN" w:bidi="ar-SA"/>
        </w:rPr>
        <w:id w:val="147457367"/>
        <w15:color w:val="DBDBDB"/>
        <w:docPartObj>
          <w:docPartGallery w:val="Table of Contents"/>
          <w:docPartUnique/>
        </w:docPartObj>
      </w:sdtPr>
      <w:sdtEndPr>
        <w:rPr>
          <w:rFonts w:hint="eastAsia" w:ascii="方正小标宋简体" w:hAnsi="方正小标宋简体" w:eastAsia="方正小标宋简体" w:cs="方正小标宋简体"/>
          <w:b w:val="0"/>
          <w:bCs w:val="0"/>
          <w:kern w:val="2"/>
          <w:sz w:val="36"/>
          <w:szCs w:val="36"/>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目录</w:t>
          </w:r>
        </w:p>
        <w:p>
          <w:pPr>
            <w:pStyle w:val="20"/>
            <w:tabs>
              <w:tab w:val="right" w:leader="dot" w:pos="8306"/>
            </w:tabs>
            <w:rPr>
              <w:rFonts w:hint="eastAsia" w:ascii="仿宋" w:hAnsi="仿宋" w:eastAsia="仿宋" w:cs="仿宋"/>
              <w:b/>
              <w:bCs/>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TOC \o "1-1" \h \u </w:instrText>
          </w:r>
          <w:r>
            <w:rPr>
              <w:rFonts w:hint="eastAsia" w:ascii="仿宋" w:hAnsi="仿宋" w:eastAsia="仿宋" w:cs="仿宋"/>
              <w:b/>
              <w:bCs/>
              <w:sz w:val="32"/>
              <w:szCs w:val="32"/>
            </w:rPr>
            <w:fldChar w:fldCharType="separate"/>
          </w:r>
        </w:p>
        <w:p>
          <w:pPr>
            <w:pStyle w:val="8"/>
            <w:tabs>
              <w:tab w:val="right" w:leader="dot" w:pos="8306"/>
            </w:tabs>
            <w:rPr>
              <w:rFonts w:hint="eastAsia" w:ascii="仿宋" w:hAnsi="仿宋" w:eastAsia="仿宋" w:cs="仿宋"/>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_Toc636906251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lang w:eastAsia="zh-CN"/>
            </w:rPr>
            <w:t>第一部分</w:t>
          </w:r>
          <w:r>
            <w:rPr>
              <w:rFonts w:hint="eastAsia" w:ascii="仿宋" w:hAnsi="仿宋" w:eastAsia="仿宋" w:cs="仿宋"/>
              <w:b/>
              <w:bCs/>
              <w:sz w:val="32"/>
              <w:szCs w:val="32"/>
              <w:lang w:val="en-US" w:eastAsia="zh-CN"/>
            </w:rPr>
            <w:t xml:space="preserve"> 部门概况</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_Toc636906251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1</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_Toc1751839167 </w:instrText>
          </w:r>
          <w:r>
            <w:rPr>
              <w:rFonts w:hint="eastAsia" w:ascii="仿宋" w:hAnsi="仿宋" w:eastAsia="仿宋" w:cs="仿宋"/>
              <w:bCs/>
              <w:sz w:val="32"/>
              <w:szCs w:val="32"/>
            </w:rPr>
            <w:fldChar w:fldCharType="separate"/>
          </w:r>
          <w:r>
            <w:rPr>
              <w:rFonts w:hint="eastAsia" w:ascii="仿宋" w:hAnsi="仿宋" w:eastAsia="仿宋" w:cs="仿宋"/>
              <w:kern w:val="2"/>
              <w:sz w:val="32"/>
              <w:szCs w:val="32"/>
              <w:lang w:eastAsia="zh-CN"/>
            </w:rPr>
            <w:t>一、部门主要职责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_Toc1751839167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_Toc2114134065 </w:instrText>
          </w:r>
          <w:r>
            <w:rPr>
              <w:rFonts w:hint="eastAsia" w:ascii="仿宋" w:hAnsi="仿宋" w:eastAsia="仿宋" w:cs="仿宋"/>
              <w:bCs/>
              <w:sz w:val="32"/>
              <w:szCs w:val="32"/>
            </w:rPr>
            <w:fldChar w:fldCharType="separate"/>
          </w:r>
          <w:r>
            <w:rPr>
              <w:rFonts w:hint="eastAsia" w:ascii="仿宋" w:hAnsi="仿宋" w:eastAsia="仿宋" w:cs="仿宋"/>
              <w:kern w:val="2"/>
              <w:sz w:val="32"/>
              <w:szCs w:val="32"/>
              <w:lang w:eastAsia="zh-CN"/>
            </w:rPr>
            <w:t>二、部门预算单位构成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_Toc2114134065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_Toc2086225776 </w:instrText>
          </w:r>
          <w:r>
            <w:rPr>
              <w:rFonts w:hint="eastAsia" w:ascii="仿宋" w:hAnsi="仿宋" w:eastAsia="仿宋" w:cs="仿宋"/>
              <w:bCs/>
              <w:sz w:val="32"/>
              <w:szCs w:val="32"/>
            </w:rPr>
            <w:fldChar w:fldCharType="separate"/>
          </w:r>
          <w:r>
            <w:rPr>
              <w:rFonts w:hint="eastAsia" w:ascii="仿宋" w:hAnsi="仿宋" w:eastAsia="仿宋" w:cs="仿宋"/>
              <w:kern w:val="2"/>
              <w:sz w:val="32"/>
              <w:szCs w:val="32"/>
              <w:lang w:eastAsia="zh-CN"/>
            </w:rPr>
            <w:t>三、部门主要工作任务</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_Toc2086225776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_Toc754365030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lang w:eastAsia="zh-CN"/>
            </w:rPr>
            <w:t>第二部分</w:t>
          </w:r>
          <w:r>
            <w:rPr>
              <w:rFonts w:hint="eastAsia" w:ascii="仿宋" w:hAnsi="仿宋" w:eastAsia="仿宋" w:cs="仿宋"/>
              <w:b/>
              <w:bCs/>
              <w:sz w:val="32"/>
              <w:szCs w:val="32"/>
              <w:lang w:val="en-US" w:eastAsia="zh-CN"/>
            </w:rPr>
            <w:t xml:space="preserve"> </w:t>
          </w:r>
          <w:del w:id="2" w:author="ptxc" w:date="2025-02-20T11:23:53Z">
            <w:r>
              <w:rPr>
                <w:rFonts w:hint="eastAsia" w:ascii="仿宋" w:hAnsi="仿宋" w:eastAsia="仿宋" w:cs="仿宋"/>
                <w:b/>
                <w:bCs/>
                <w:sz w:val="32"/>
                <w:szCs w:val="32"/>
                <w:lang w:eastAsia="zh-CN"/>
              </w:rPr>
              <w:delText>2</w:delText>
            </w:r>
          </w:del>
          <w:del w:id="3" w:author="ptxc" w:date="2025-02-20T11:23:53Z">
            <w:r>
              <w:rPr>
                <w:rFonts w:hint="eastAsia" w:ascii="仿宋" w:hAnsi="仿宋" w:eastAsia="仿宋" w:cs="仿宋"/>
                <w:b/>
                <w:bCs/>
                <w:sz w:val="32"/>
                <w:szCs w:val="32"/>
                <w:lang w:val="en-US" w:eastAsia="zh-CN"/>
              </w:rPr>
              <w:delText>024</w:delText>
            </w:r>
          </w:del>
          <w:ins w:id="4" w:author="ptxc" w:date="2025-02-20T11:23:53Z">
            <w:r>
              <w:rPr>
                <w:rFonts w:hint="eastAsia" w:ascii="仿宋" w:hAnsi="仿宋" w:eastAsia="仿宋" w:cs="仿宋"/>
                <w:b/>
                <w:bCs/>
                <w:sz w:val="32"/>
                <w:szCs w:val="32"/>
                <w:lang w:eastAsia="zh-CN"/>
              </w:rPr>
              <w:t>2025</w:t>
            </w:r>
          </w:ins>
          <w:r>
            <w:rPr>
              <w:rFonts w:hint="eastAsia" w:ascii="仿宋" w:hAnsi="仿宋" w:eastAsia="仿宋" w:cs="仿宋"/>
              <w:b/>
              <w:bCs/>
              <w:sz w:val="32"/>
              <w:szCs w:val="32"/>
              <w:lang w:eastAsia="zh-CN"/>
            </w:rPr>
            <w:t>年度部门预算表</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_Toc754365030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5</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8"/>
            <w:tabs>
              <w:tab w:val="right" w:leader="dot" w:pos="8306"/>
            </w:tabs>
            <w:rPr>
              <w:rFonts w:hint="eastAsia" w:ascii="仿宋" w:hAnsi="仿宋" w:eastAsia="仿宋" w:cs="仿宋"/>
              <w:sz w:val="32"/>
              <w:szCs w:val="32"/>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_Toc231592276 </w:instrText>
          </w:r>
          <w:r>
            <w:rPr>
              <w:rFonts w:hint="eastAsia" w:ascii="仿宋" w:hAnsi="仿宋" w:eastAsia="仿宋" w:cs="仿宋"/>
              <w:bCs/>
              <w:sz w:val="32"/>
              <w:szCs w:val="32"/>
            </w:rPr>
            <w:fldChar w:fldCharType="separate"/>
          </w:r>
          <w:r>
            <w:rPr>
              <w:rFonts w:hint="eastAsia" w:ascii="仿宋" w:hAnsi="仿宋" w:eastAsia="仿宋" w:cs="仿宋"/>
              <w:kern w:val="2"/>
              <w:sz w:val="32"/>
              <w:szCs w:val="32"/>
              <w:lang w:eastAsia="zh-CN"/>
            </w:rPr>
            <w:t>一、收支预算总表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_Toc231592276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p>
        <w:p>
          <w:pPr>
            <w:pStyle w:val="8"/>
            <w:tabs>
              <w:tab w:val="right" w:leader="dot" w:pos="8306"/>
            </w:tabs>
            <w:rPr>
              <w:rFonts w:hint="eastAsia" w:ascii="仿宋" w:hAnsi="仿宋" w:eastAsia="仿宋" w:cs="仿宋"/>
              <w:sz w:val="32"/>
              <w:szCs w:val="32"/>
              <w:lang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_Toc1438925230 </w:instrText>
          </w:r>
          <w:r>
            <w:rPr>
              <w:rFonts w:hint="eastAsia" w:ascii="仿宋" w:hAnsi="仿宋" w:eastAsia="仿宋" w:cs="仿宋"/>
              <w:bCs/>
              <w:sz w:val="32"/>
              <w:szCs w:val="32"/>
            </w:rPr>
            <w:fldChar w:fldCharType="separate"/>
          </w:r>
          <w:r>
            <w:rPr>
              <w:rFonts w:hint="eastAsia" w:ascii="仿宋" w:hAnsi="仿宋" w:eastAsia="仿宋" w:cs="仿宋"/>
              <w:sz w:val="32"/>
              <w:szCs w:val="32"/>
            </w:rPr>
            <w:t>二、收入预算总表</w:t>
          </w:r>
          <w:r>
            <w:rPr>
              <w:rFonts w:hint="eastAsia" w:ascii="仿宋" w:hAnsi="仿宋" w:eastAsia="仿宋" w:cs="仿宋"/>
              <w:sz w:val="32"/>
              <w:szCs w:val="32"/>
            </w:rPr>
            <w:tab/>
          </w:r>
          <w:del w:id="5" w:author="ptxc" w:date="2025-02-24T13:13:34Z">
            <w:r>
              <w:rPr>
                <w:rFonts w:hint="default" w:ascii="仿宋" w:hAnsi="仿宋" w:eastAsia="仿宋" w:cs="仿宋"/>
                <w:sz w:val="32"/>
                <w:szCs w:val="32"/>
                <w:lang w:val="en-US"/>
              </w:rPr>
              <w:fldChar w:fldCharType="begin"/>
            </w:r>
          </w:del>
          <w:del w:id="6" w:author="ptxc" w:date="2025-02-24T13:13:34Z">
            <w:r>
              <w:rPr>
                <w:rFonts w:hint="default" w:ascii="仿宋" w:hAnsi="仿宋" w:eastAsia="仿宋" w:cs="仿宋"/>
                <w:sz w:val="32"/>
                <w:szCs w:val="32"/>
                <w:lang w:val="en-US"/>
              </w:rPr>
              <w:delInstrText xml:space="preserve"> PAGEREF _Toc1438925230 </w:delInstrText>
            </w:r>
          </w:del>
          <w:del w:id="7" w:author="ptxc" w:date="2025-02-24T13:13:34Z">
            <w:r>
              <w:rPr>
                <w:rFonts w:hint="default" w:ascii="仿宋" w:hAnsi="仿宋" w:eastAsia="仿宋" w:cs="仿宋"/>
                <w:sz w:val="32"/>
                <w:szCs w:val="32"/>
                <w:lang w:val="en-US"/>
              </w:rPr>
              <w:fldChar w:fldCharType="separate"/>
            </w:r>
          </w:del>
          <w:del w:id="8" w:author="ptxc" w:date="2025-02-24T13:13:34Z">
            <w:r>
              <w:rPr>
                <w:rFonts w:hint="default" w:ascii="仿宋" w:hAnsi="仿宋" w:eastAsia="仿宋" w:cs="仿宋"/>
                <w:sz w:val="32"/>
                <w:szCs w:val="32"/>
                <w:lang w:val="en-US"/>
              </w:rPr>
              <w:delText>7</w:delText>
            </w:r>
          </w:del>
          <w:del w:id="9" w:author="ptxc" w:date="2025-02-24T13:13:34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10" w:author="ptxc" w:date="2025-02-24T13:13:34Z">
            <w:r>
              <w:rPr>
                <w:rFonts w:hint="eastAsia" w:ascii="仿宋" w:hAnsi="仿宋" w:eastAsia="仿宋" w:cs="仿宋"/>
                <w:sz w:val="32"/>
                <w:szCs w:val="32"/>
                <w:lang w:val="en-US" w:eastAsia="zh-CN"/>
              </w:rPr>
              <w:t>8</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_Toc683091277 </w:instrText>
          </w:r>
          <w:r>
            <w:rPr>
              <w:rFonts w:hint="eastAsia" w:ascii="仿宋" w:hAnsi="仿宋" w:eastAsia="仿宋" w:cs="仿宋"/>
              <w:bCs/>
              <w:sz w:val="32"/>
              <w:szCs w:val="32"/>
            </w:rPr>
            <w:fldChar w:fldCharType="separate"/>
          </w:r>
          <w:r>
            <w:rPr>
              <w:rFonts w:hint="eastAsia" w:ascii="仿宋" w:hAnsi="仿宋" w:eastAsia="仿宋" w:cs="仿宋"/>
              <w:sz w:val="32"/>
              <w:szCs w:val="32"/>
            </w:rPr>
            <w:t>三、支出预算总表</w:t>
          </w:r>
          <w:r>
            <w:rPr>
              <w:rFonts w:hint="eastAsia" w:ascii="仿宋" w:hAnsi="仿宋" w:eastAsia="仿宋" w:cs="仿宋"/>
              <w:sz w:val="32"/>
              <w:szCs w:val="32"/>
            </w:rPr>
            <w:tab/>
          </w:r>
          <w:del w:id="11" w:author="ptxc" w:date="2025-02-24T13:13:38Z">
            <w:r>
              <w:rPr>
                <w:rFonts w:hint="default" w:ascii="仿宋" w:hAnsi="仿宋" w:eastAsia="仿宋" w:cs="仿宋"/>
                <w:sz w:val="32"/>
                <w:szCs w:val="32"/>
                <w:lang w:val="en-US"/>
              </w:rPr>
              <w:fldChar w:fldCharType="begin"/>
            </w:r>
          </w:del>
          <w:del w:id="12" w:author="ptxc" w:date="2025-02-24T13:13:38Z">
            <w:r>
              <w:rPr>
                <w:rFonts w:hint="default" w:ascii="仿宋" w:hAnsi="仿宋" w:eastAsia="仿宋" w:cs="仿宋"/>
                <w:sz w:val="32"/>
                <w:szCs w:val="32"/>
                <w:lang w:val="en-US"/>
              </w:rPr>
              <w:delInstrText xml:space="preserve"> PAGEREF _Toc683091277 </w:delInstrText>
            </w:r>
          </w:del>
          <w:del w:id="13" w:author="ptxc" w:date="2025-02-24T13:13:38Z">
            <w:r>
              <w:rPr>
                <w:rFonts w:hint="default" w:ascii="仿宋" w:hAnsi="仿宋" w:eastAsia="仿宋" w:cs="仿宋"/>
                <w:sz w:val="32"/>
                <w:szCs w:val="32"/>
                <w:lang w:val="en-US"/>
              </w:rPr>
              <w:fldChar w:fldCharType="separate"/>
            </w:r>
          </w:del>
          <w:del w:id="14" w:author="ptxc" w:date="2025-02-24T13:13:38Z">
            <w:r>
              <w:rPr>
                <w:rFonts w:hint="default" w:ascii="仿宋" w:hAnsi="仿宋" w:eastAsia="仿宋" w:cs="仿宋"/>
                <w:sz w:val="32"/>
                <w:szCs w:val="32"/>
                <w:lang w:val="en-US"/>
              </w:rPr>
              <w:delText>9</w:delText>
            </w:r>
          </w:del>
          <w:del w:id="15" w:author="ptxc" w:date="2025-02-24T13:13:38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16" w:author="ptxc" w:date="2025-02-24T13:13:38Z">
            <w:r>
              <w:rPr>
                <w:rFonts w:hint="eastAsia" w:ascii="仿宋" w:hAnsi="仿宋" w:eastAsia="仿宋" w:cs="仿宋"/>
                <w:sz w:val="32"/>
                <w:szCs w:val="32"/>
                <w:lang w:val="en-US" w:eastAsia="zh-CN"/>
              </w:rPr>
              <w:t>1</w:t>
            </w:r>
          </w:ins>
          <w:ins w:id="17" w:author="ptxc" w:date="2025-02-24T13:13:39Z">
            <w:r>
              <w:rPr>
                <w:rFonts w:hint="eastAsia" w:ascii="仿宋" w:hAnsi="仿宋" w:eastAsia="仿宋" w:cs="仿宋"/>
                <w:sz w:val="32"/>
                <w:szCs w:val="32"/>
                <w:lang w:val="en-US" w:eastAsia="zh-CN"/>
              </w:rPr>
              <w:t>0</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_Toc292164236 </w:instrText>
          </w:r>
          <w:r>
            <w:rPr>
              <w:rFonts w:hint="eastAsia" w:ascii="仿宋" w:hAnsi="仿宋" w:eastAsia="仿宋" w:cs="仿宋"/>
              <w:bCs/>
              <w:sz w:val="32"/>
              <w:szCs w:val="32"/>
            </w:rPr>
            <w:fldChar w:fldCharType="separate"/>
          </w:r>
          <w:r>
            <w:rPr>
              <w:rFonts w:hint="eastAsia" w:ascii="仿宋" w:hAnsi="仿宋" w:eastAsia="仿宋" w:cs="仿宋"/>
              <w:sz w:val="32"/>
              <w:szCs w:val="32"/>
            </w:rPr>
            <w:t>四、财政拨款收支预算总表</w:t>
          </w:r>
          <w:r>
            <w:rPr>
              <w:rFonts w:hint="eastAsia" w:ascii="仿宋" w:hAnsi="仿宋" w:eastAsia="仿宋" w:cs="仿宋"/>
              <w:sz w:val="32"/>
              <w:szCs w:val="32"/>
            </w:rPr>
            <w:tab/>
          </w:r>
          <w:del w:id="18" w:author="ptxc" w:date="2025-02-24T13:13:42Z">
            <w:r>
              <w:rPr>
                <w:rFonts w:hint="default" w:ascii="仿宋" w:hAnsi="仿宋" w:eastAsia="仿宋" w:cs="仿宋"/>
                <w:sz w:val="32"/>
                <w:szCs w:val="32"/>
                <w:lang w:val="en-US"/>
              </w:rPr>
              <w:fldChar w:fldCharType="begin"/>
            </w:r>
          </w:del>
          <w:del w:id="19" w:author="ptxc" w:date="2025-02-24T13:13:42Z">
            <w:r>
              <w:rPr>
                <w:rFonts w:hint="default" w:ascii="仿宋" w:hAnsi="仿宋" w:eastAsia="仿宋" w:cs="仿宋"/>
                <w:sz w:val="32"/>
                <w:szCs w:val="32"/>
                <w:lang w:val="en-US"/>
              </w:rPr>
              <w:delInstrText xml:space="preserve"> PAGEREF _Toc292164236 </w:delInstrText>
            </w:r>
          </w:del>
          <w:del w:id="20" w:author="ptxc" w:date="2025-02-24T13:13:42Z">
            <w:r>
              <w:rPr>
                <w:rFonts w:hint="default" w:ascii="仿宋" w:hAnsi="仿宋" w:eastAsia="仿宋" w:cs="仿宋"/>
                <w:sz w:val="32"/>
                <w:szCs w:val="32"/>
                <w:lang w:val="en-US"/>
              </w:rPr>
              <w:fldChar w:fldCharType="separate"/>
            </w:r>
          </w:del>
          <w:del w:id="21" w:author="ptxc" w:date="2025-02-24T13:13:42Z">
            <w:r>
              <w:rPr>
                <w:rFonts w:hint="default" w:ascii="仿宋" w:hAnsi="仿宋" w:eastAsia="仿宋" w:cs="仿宋"/>
                <w:sz w:val="32"/>
                <w:szCs w:val="32"/>
                <w:lang w:val="en-US"/>
              </w:rPr>
              <w:delText>11</w:delText>
            </w:r>
          </w:del>
          <w:del w:id="22" w:author="ptxc" w:date="2025-02-24T13:13:42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23" w:author="ptxc" w:date="2025-02-24T13:13:42Z">
            <w:r>
              <w:rPr>
                <w:rFonts w:hint="eastAsia" w:ascii="仿宋" w:hAnsi="仿宋" w:eastAsia="仿宋" w:cs="仿宋"/>
                <w:sz w:val="32"/>
                <w:szCs w:val="32"/>
                <w:lang w:val="en-US" w:eastAsia="zh-CN"/>
              </w:rPr>
              <w:t>1</w:t>
            </w:r>
          </w:ins>
          <w:ins w:id="24" w:author="ptxc" w:date="2025-02-24T13:13:43Z">
            <w:r>
              <w:rPr>
                <w:rFonts w:hint="eastAsia" w:ascii="仿宋" w:hAnsi="仿宋" w:eastAsia="仿宋" w:cs="仿宋"/>
                <w:sz w:val="32"/>
                <w:szCs w:val="32"/>
                <w:lang w:val="en-US" w:eastAsia="zh-CN"/>
              </w:rPr>
              <w:t>2</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_Toc149469692 </w:instrText>
          </w:r>
          <w:r>
            <w:rPr>
              <w:rFonts w:hint="eastAsia" w:ascii="仿宋" w:hAnsi="仿宋" w:eastAsia="仿宋" w:cs="仿宋"/>
              <w:bCs/>
              <w:sz w:val="32"/>
              <w:szCs w:val="32"/>
            </w:rPr>
            <w:fldChar w:fldCharType="separate"/>
          </w:r>
          <w:r>
            <w:rPr>
              <w:rFonts w:hint="eastAsia" w:ascii="仿宋" w:hAnsi="仿宋" w:eastAsia="仿宋" w:cs="仿宋"/>
              <w:sz w:val="32"/>
              <w:szCs w:val="32"/>
            </w:rPr>
            <w:t>五、一般公共预算拨款支出预算表</w:t>
          </w:r>
          <w:r>
            <w:rPr>
              <w:rFonts w:hint="eastAsia" w:ascii="仿宋" w:hAnsi="仿宋" w:eastAsia="仿宋" w:cs="仿宋"/>
              <w:sz w:val="32"/>
              <w:szCs w:val="32"/>
            </w:rPr>
            <w:tab/>
          </w:r>
          <w:del w:id="25" w:author="ptxc" w:date="2025-02-24T13:13:47Z">
            <w:r>
              <w:rPr>
                <w:rFonts w:hint="default" w:ascii="仿宋" w:hAnsi="仿宋" w:eastAsia="仿宋" w:cs="仿宋"/>
                <w:sz w:val="32"/>
                <w:szCs w:val="32"/>
                <w:lang w:val="en-US"/>
              </w:rPr>
              <w:fldChar w:fldCharType="begin"/>
            </w:r>
          </w:del>
          <w:del w:id="26" w:author="ptxc" w:date="2025-02-24T13:13:47Z">
            <w:r>
              <w:rPr>
                <w:rFonts w:hint="default" w:ascii="仿宋" w:hAnsi="仿宋" w:eastAsia="仿宋" w:cs="仿宋"/>
                <w:sz w:val="32"/>
                <w:szCs w:val="32"/>
                <w:lang w:val="en-US"/>
              </w:rPr>
              <w:delInstrText xml:space="preserve"> PAGEREF _Toc149469692 </w:delInstrText>
            </w:r>
          </w:del>
          <w:del w:id="27" w:author="ptxc" w:date="2025-02-24T13:13:47Z">
            <w:r>
              <w:rPr>
                <w:rFonts w:hint="default" w:ascii="仿宋" w:hAnsi="仿宋" w:eastAsia="仿宋" w:cs="仿宋"/>
                <w:sz w:val="32"/>
                <w:szCs w:val="32"/>
                <w:lang w:val="en-US"/>
              </w:rPr>
              <w:fldChar w:fldCharType="separate"/>
            </w:r>
          </w:del>
          <w:del w:id="28" w:author="ptxc" w:date="2025-02-24T13:13:47Z">
            <w:r>
              <w:rPr>
                <w:rFonts w:hint="default" w:ascii="仿宋" w:hAnsi="仿宋" w:eastAsia="仿宋" w:cs="仿宋"/>
                <w:sz w:val="32"/>
                <w:szCs w:val="32"/>
                <w:lang w:val="en-US"/>
              </w:rPr>
              <w:delText>12</w:delText>
            </w:r>
          </w:del>
          <w:del w:id="29" w:author="ptxc" w:date="2025-02-24T13:13:47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30" w:author="ptxc" w:date="2025-02-24T13:13:47Z">
            <w:r>
              <w:rPr>
                <w:rFonts w:hint="eastAsia" w:ascii="仿宋" w:hAnsi="仿宋" w:eastAsia="仿宋" w:cs="仿宋"/>
                <w:sz w:val="32"/>
                <w:szCs w:val="32"/>
                <w:lang w:val="en-US" w:eastAsia="zh-CN"/>
              </w:rPr>
              <w:t>13</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_Toc1340766651 </w:instrText>
          </w:r>
          <w:r>
            <w:rPr>
              <w:rFonts w:hint="eastAsia" w:ascii="仿宋" w:hAnsi="仿宋" w:eastAsia="仿宋" w:cs="仿宋"/>
              <w:bCs/>
              <w:sz w:val="32"/>
              <w:szCs w:val="32"/>
            </w:rPr>
            <w:fldChar w:fldCharType="separate"/>
          </w:r>
          <w:r>
            <w:rPr>
              <w:rFonts w:hint="eastAsia" w:ascii="仿宋" w:hAnsi="仿宋" w:eastAsia="仿宋" w:cs="仿宋"/>
              <w:sz w:val="32"/>
              <w:szCs w:val="32"/>
            </w:rPr>
            <w:t>六、政府性基金预算拨款支出预算表</w:t>
          </w:r>
          <w:r>
            <w:rPr>
              <w:rFonts w:hint="eastAsia" w:ascii="仿宋" w:hAnsi="仿宋" w:eastAsia="仿宋" w:cs="仿宋"/>
              <w:sz w:val="32"/>
              <w:szCs w:val="32"/>
            </w:rPr>
            <w:tab/>
          </w:r>
          <w:del w:id="31" w:author="ptxc" w:date="2025-02-24T13:13:59Z">
            <w:r>
              <w:rPr>
                <w:rFonts w:hint="default" w:ascii="仿宋" w:hAnsi="仿宋" w:eastAsia="仿宋" w:cs="仿宋"/>
                <w:sz w:val="32"/>
                <w:szCs w:val="32"/>
                <w:lang w:val="en-US"/>
              </w:rPr>
              <w:fldChar w:fldCharType="begin"/>
            </w:r>
          </w:del>
          <w:del w:id="32" w:author="ptxc" w:date="2025-02-24T13:13:59Z">
            <w:r>
              <w:rPr>
                <w:rFonts w:hint="default" w:ascii="仿宋" w:hAnsi="仿宋" w:eastAsia="仿宋" w:cs="仿宋"/>
                <w:sz w:val="32"/>
                <w:szCs w:val="32"/>
                <w:lang w:val="en-US"/>
              </w:rPr>
              <w:delInstrText xml:space="preserve"> PAGEREF _Toc1340766651 </w:delInstrText>
            </w:r>
          </w:del>
          <w:del w:id="33" w:author="ptxc" w:date="2025-02-24T13:13:59Z">
            <w:r>
              <w:rPr>
                <w:rFonts w:hint="default" w:ascii="仿宋" w:hAnsi="仿宋" w:eastAsia="仿宋" w:cs="仿宋"/>
                <w:sz w:val="32"/>
                <w:szCs w:val="32"/>
                <w:lang w:val="en-US"/>
              </w:rPr>
              <w:fldChar w:fldCharType="separate"/>
            </w:r>
          </w:del>
          <w:del w:id="34" w:author="ptxc" w:date="2025-02-24T13:13:59Z">
            <w:r>
              <w:rPr>
                <w:rFonts w:hint="default" w:ascii="仿宋" w:hAnsi="仿宋" w:eastAsia="仿宋" w:cs="仿宋"/>
                <w:sz w:val="32"/>
                <w:szCs w:val="32"/>
                <w:lang w:val="en-US"/>
              </w:rPr>
              <w:delText>13</w:delText>
            </w:r>
          </w:del>
          <w:del w:id="35" w:author="ptxc" w:date="2025-02-24T13:13:59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36" w:author="ptxc" w:date="2025-02-24T13:13:59Z">
            <w:r>
              <w:rPr>
                <w:rFonts w:hint="eastAsia" w:ascii="仿宋" w:hAnsi="仿宋" w:eastAsia="仿宋" w:cs="仿宋"/>
                <w:sz w:val="32"/>
                <w:szCs w:val="32"/>
                <w:lang w:val="en-US" w:eastAsia="zh-CN"/>
              </w:rPr>
              <w:t>1</w:t>
            </w:r>
          </w:ins>
          <w:ins w:id="37" w:author="ptxc" w:date="2025-02-24T13:14:11Z">
            <w:r>
              <w:rPr>
                <w:rFonts w:hint="eastAsia" w:ascii="仿宋" w:hAnsi="仿宋" w:eastAsia="仿宋" w:cs="仿宋"/>
                <w:sz w:val="32"/>
                <w:szCs w:val="32"/>
                <w:lang w:val="en-US" w:eastAsia="zh-CN"/>
              </w:rPr>
              <w:t>4</w:t>
            </w:r>
          </w:ins>
        </w:p>
        <w:p>
          <w:pPr>
            <w:pStyle w:val="8"/>
            <w:tabs>
              <w:tab w:val="right" w:leader="dot" w:pos="8306"/>
            </w:tabs>
            <w:rPr>
              <w:rFonts w:hint="eastAsia" w:ascii="仿宋" w:hAnsi="仿宋" w:eastAsia="仿宋" w:cs="仿宋"/>
              <w:sz w:val="32"/>
              <w:szCs w:val="32"/>
              <w:lang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_Toc212864613 </w:instrText>
          </w:r>
          <w:r>
            <w:rPr>
              <w:rFonts w:hint="eastAsia" w:ascii="仿宋" w:hAnsi="仿宋" w:eastAsia="仿宋" w:cs="仿宋"/>
              <w:bCs/>
              <w:sz w:val="32"/>
              <w:szCs w:val="32"/>
            </w:rPr>
            <w:fldChar w:fldCharType="separate"/>
          </w:r>
          <w:r>
            <w:rPr>
              <w:rFonts w:hint="eastAsia" w:ascii="仿宋" w:hAnsi="仿宋" w:eastAsia="仿宋" w:cs="仿宋"/>
              <w:sz w:val="32"/>
              <w:szCs w:val="32"/>
            </w:rPr>
            <w:t>七、国有资本经营预算拨款支出预算表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_Toc212864613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bCs/>
              <w:sz w:val="32"/>
              <w:szCs w:val="32"/>
            </w:rPr>
            <w:fldChar w:fldCharType="end"/>
          </w:r>
          <w:ins w:id="38" w:author="ptxc" w:date="2025-02-24T13:14:17Z">
            <w:r>
              <w:rPr>
                <w:rFonts w:hint="eastAsia" w:ascii="仿宋" w:hAnsi="仿宋" w:eastAsia="仿宋" w:cs="仿宋"/>
                <w:sz w:val="32"/>
                <w:szCs w:val="32"/>
                <w:lang w:val="en-US" w:eastAsia="zh-CN"/>
              </w:rPr>
              <w:t>5</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_Toc991993710 </w:instrText>
          </w:r>
          <w:r>
            <w:rPr>
              <w:rFonts w:hint="eastAsia" w:ascii="仿宋" w:hAnsi="仿宋" w:eastAsia="仿宋" w:cs="仿宋"/>
              <w:bCs/>
              <w:sz w:val="32"/>
              <w:szCs w:val="32"/>
            </w:rPr>
            <w:fldChar w:fldCharType="separate"/>
          </w:r>
          <w:r>
            <w:rPr>
              <w:rFonts w:hint="eastAsia" w:ascii="仿宋" w:hAnsi="仿宋" w:eastAsia="仿宋" w:cs="仿宋"/>
              <w:sz w:val="32"/>
              <w:szCs w:val="32"/>
            </w:rPr>
            <w:t>八、一般公共预算支出经济分类情况表</w:t>
          </w:r>
          <w:r>
            <w:rPr>
              <w:rFonts w:hint="eastAsia" w:ascii="仿宋" w:hAnsi="仿宋" w:eastAsia="仿宋" w:cs="仿宋"/>
              <w:sz w:val="32"/>
              <w:szCs w:val="32"/>
            </w:rPr>
            <w:tab/>
          </w:r>
          <w:del w:id="39" w:author="ptxc" w:date="2025-02-24T13:14:21Z">
            <w:r>
              <w:rPr>
                <w:rFonts w:hint="default" w:ascii="仿宋" w:hAnsi="仿宋" w:eastAsia="仿宋" w:cs="仿宋"/>
                <w:sz w:val="32"/>
                <w:szCs w:val="32"/>
                <w:lang w:val="en-US"/>
              </w:rPr>
              <w:fldChar w:fldCharType="begin"/>
            </w:r>
          </w:del>
          <w:del w:id="40" w:author="ptxc" w:date="2025-02-24T13:14:21Z">
            <w:r>
              <w:rPr>
                <w:rFonts w:hint="default" w:ascii="仿宋" w:hAnsi="仿宋" w:eastAsia="仿宋" w:cs="仿宋"/>
                <w:sz w:val="32"/>
                <w:szCs w:val="32"/>
                <w:lang w:val="en-US"/>
              </w:rPr>
              <w:delInstrText xml:space="preserve"> PAGEREF _Toc991993710 </w:delInstrText>
            </w:r>
          </w:del>
          <w:del w:id="41" w:author="ptxc" w:date="2025-02-24T13:14:21Z">
            <w:r>
              <w:rPr>
                <w:rFonts w:hint="default" w:ascii="仿宋" w:hAnsi="仿宋" w:eastAsia="仿宋" w:cs="仿宋"/>
                <w:sz w:val="32"/>
                <w:szCs w:val="32"/>
                <w:lang w:val="en-US"/>
              </w:rPr>
              <w:fldChar w:fldCharType="separate"/>
            </w:r>
          </w:del>
          <w:del w:id="42" w:author="ptxc" w:date="2025-02-24T13:14:21Z">
            <w:r>
              <w:rPr>
                <w:rFonts w:hint="default" w:ascii="仿宋" w:hAnsi="仿宋" w:eastAsia="仿宋" w:cs="仿宋"/>
                <w:sz w:val="32"/>
                <w:szCs w:val="32"/>
                <w:lang w:val="en-US"/>
              </w:rPr>
              <w:delText>15</w:delText>
            </w:r>
          </w:del>
          <w:del w:id="43" w:author="ptxc" w:date="2025-02-24T13:14:21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44" w:author="ptxc" w:date="2025-02-24T13:14:21Z">
            <w:r>
              <w:rPr>
                <w:rFonts w:hint="eastAsia" w:ascii="仿宋" w:hAnsi="仿宋" w:eastAsia="仿宋" w:cs="仿宋"/>
                <w:sz w:val="32"/>
                <w:szCs w:val="32"/>
                <w:lang w:val="en-US" w:eastAsia="zh-CN"/>
              </w:rPr>
              <w:t>16</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_Toc568113062 </w:instrText>
          </w:r>
          <w:r>
            <w:rPr>
              <w:rFonts w:hint="eastAsia" w:ascii="仿宋" w:hAnsi="仿宋" w:eastAsia="仿宋" w:cs="仿宋"/>
              <w:bCs/>
              <w:sz w:val="32"/>
              <w:szCs w:val="32"/>
            </w:rPr>
            <w:fldChar w:fldCharType="separate"/>
          </w:r>
          <w:r>
            <w:rPr>
              <w:rFonts w:hint="eastAsia" w:ascii="仿宋" w:hAnsi="仿宋" w:eastAsia="仿宋" w:cs="仿宋"/>
              <w:sz w:val="32"/>
              <w:szCs w:val="32"/>
            </w:rPr>
            <w:t>九、一般公共预算基本支出经济分类情况表</w:t>
          </w:r>
          <w:r>
            <w:rPr>
              <w:rFonts w:hint="eastAsia" w:ascii="仿宋" w:hAnsi="仿宋" w:eastAsia="仿宋" w:cs="仿宋"/>
              <w:sz w:val="32"/>
              <w:szCs w:val="32"/>
            </w:rPr>
            <w:tab/>
          </w:r>
          <w:del w:id="45" w:author="ptxc" w:date="2025-02-24T13:14:37Z">
            <w:r>
              <w:rPr>
                <w:rFonts w:hint="default" w:ascii="仿宋" w:hAnsi="仿宋" w:eastAsia="仿宋" w:cs="仿宋"/>
                <w:sz w:val="32"/>
                <w:szCs w:val="32"/>
                <w:lang w:val="en-US"/>
              </w:rPr>
              <w:fldChar w:fldCharType="begin"/>
            </w:r>
          </w:del>
          <w:del w:id="46" w:author="ptxc" w:date="2025-02-24T13:14:37Z">
            <w:r>
              <w:rPr>
                <w:rFonts w:hint="default" w:ascii="仿宋" w:hAnsi="仿宋" w:eastAsia="仿宋" w:cs="仿宋"/>
                <w:sz w:val="32"/>
                <w:szCs w:val="32"/>
                <w:lang w:val="en-US"/>
              </w:rPr>
              <w:delInstrText xml:space="preserve"> PAGEREF _Toc568113062 </w:delInstrText>
            </w:r>
          </w:del>
          <w:del w:id="47" w:author="ptxc" w:date="2025-02-24T13:14:37Z">
            <w:r>
              <w:rPr>
                <w:rFonts w:hint="default" w:ascii="仿宋" w:hAnsi="仿宋" w:eastAsia="仿宋" w:cs="仿宋"/>
                <w:sz w:val="32"/>
                <w:szCs w:val="32"/>
                <w:lang w:val="en-US"/>
              </w:rPr>
              <w:fldChar w:fldCharType="separate"/>
            </w:r>
          </w:del>
          <w:del w:id="48" w:author="ptxc" w:date="2025-02-24T13:14:37Z">
            <w:r>
              <w:rPr>
                <w:rFonts w:hint="default" w:ascii="仿宋" w:hAnsi="仿宋" w:eastAsia="仿宋" w:cs="仿宋"/>
                <w:sz w:val="32"/>
                <w:szCs w:val="32"/>
                <w:lang w:val="en-US"/>
              </w:rPr>
              <w:delText>16</w:delText>
            </w:r>
          </w:del>
          <w:del w:id="49" w:author="ptxc" w:date="2025-02-24T13:14:37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50" w:author="ptxc" w:date="2025-02-24T13:14:37Z">
            <w:r>
              <w:rPr>
                <w:rFonts w:hint="eastAsia" w:ascii="仿宋" w:hAnsi="仿宋" w:eastAsia="仿宋" w:cs="仿宋"/>
                <w:sz w:val="32"/>
                <w:szCs w:val="32"/>
                <w:lang w:val="en-US" w:eastAsia="zh-CN"/>
              </w:rPr>
              <w:t>1</w:t>
            </w:r>
          </w:ins>
          <w:ins w:id="51" w:author="ptxc" w:date="2025-02-24T13:14:38Z">
            <w:r>
              <w:rPr>
                <w:rFonts w:hint="eastAsia" w:ascii="仿宋" w:hAnsi="仿宋" w:eastAsia="仿宋" w:cs="仿宋"/>
                <w:sz w:val="32"/>
                <w:szCs w:val="32"/>
                <w:lang w:val="en-US" w:eastAsia="zh-CN"/>
              </w:rPr>
              <w:t>7</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_Toc1519243749 </w:instrText>
          </w:r>
          <w:r>
            <w:rPr>
              <w:rFonts w:hint="eastAsia" w:ascii="仿宋" w:hAnsi="仿宋" w:eastAsia="仿宋" w:cs="仿宋"/>
              <w:bCs/>
              <w:sz w:val="32"/>
              <w:szCs w:val="32"/>
            </w:rPr>
            <w:fldChar w:fldCharType="separate"/>
          </w:r>
          <w:r>
            <w:rPr>
              <w:rFonts w:hint="eastAsia" w:ascii="仿宋" w:hAnsi="仿宋" w:eastAsia="仿宋" w:cs="仿宋"/>
              <w:sz w:val="32"/>
              <w:szCs w:val="32"/>
            </w:rPr>
            <w:t>十、一般公共预算“三公”经费支出预算表</w:t>
          </w:r>
          <w:r>
            <w:rPr>
              <w:rFonts w:hint="eastAsia" w:ascii="仿宋" w:hAnsi="仿宋" w:eastAsia="仿宋" w:cs="仿宋"/>
              <w:sz w:val="32"/>
              <w:szCs w:val="32"/>
            </w:rPr>
            <w:tab/>
          </w:r>
          <w:del w:id="52" w:author="ptxc" w:date="2025-02-24T13:14:46Z">
            <w:r>
              <w:rPr>
                <w:rFonts w:hint="default" w:ascii="仿宋" w:hAnsi="仿宋" w:eastAsia="仿宋" w:cs="仿宋"/>
                <w:sz w:val="32"/>
                <w:szCs w:val="32"/>
                <w:lang w:val="en-US"/>
              </w:rPr>
              <w:fldChar w:fldCharType="begin"/>
            </w:r>
          </w:del>
          <w:del w:id="53" w:author="ptxc" w:date="2025-02-24T13:14:46Z">
            <w:r>
              <w:rPr>
                <w:rFonts w:hint="default" w:ascii="仿宋" w:hAnsi="仿宋" w:eastAsia="仿宋" w:cs="仿宋"/>
                <w:sz w:val="32"/>
                <w:szCs w:val="32"/>
                <w:lang w:val="en-US"/>
              </w:rPr>
              <w:delInstrText xml:space="preserve"> PAGEREF _Toc1519243749 </w:delInstrText>
            </w:r>
          </w:del>
          <w:del w:id="54" w:author="ptxc" w:date="2025-02-24T13:14:46Z">
            <w:r>
              <w:rPr>
                <w:rFonts w:hint="default" w:ascii="仿宋" w:hAnsi="仿宋" w:eastAsia="仿宋" w:cs="仿宋"/>
                <w:sz w:val="32"/>
                <w:szCs w:val="32"/>
                <w:lang w:val="en-US"/>
              </w:rPr>
              <w:fldChar w:fldCharType="separate"/>
            </w:r>
          </w:del>
          <w:del w:id="55" w:author="ptxc" w:date="2025-02-24T13:14:46Z">
            <w:r>
              <w:rPr>
                <w:rFonts w:hint="default" w:ascii="仿宋" w:hAnsi="仿宋" w:eastAsia="仿宋" w:cs="仿宋"/>
                <w:sz w:val="32"/>
                <w:szCs w:val="32"/>
                <w:lang w:val="en-US"/>
              </w:rPr>
              <w:delText>20</w:delText>
            </w:r>
          </w:del>
          <w:del w:id="56" w:author="ptxc" w:date="2025-02-24T13:14:46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57" w:author="ptxc" w:date="2025-02-24T13:14:46Z">
            <w:r>
              <w:rPr>
                <w:rFonts w:hint="eastAsia" w:ascii="仿宋" w:hAnsi="仿宋" w:eastAsia="仿宋" w:cs="仿宋"/>
                <w:sz w:val="32"/>
                <w:szCs w:val="32"/>
                <w:lang w:val="en-US" w:eastAsia="zh-CN"/>
              </w:rPr>
              <w:t>21</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_Toc959136960 </w:instrText>
          </w:r>
          <w:r>
            <w:rPr>
              <w:rFonts w:hint="eastAsia" w:ascii="仿宋" w:hAnsi="仿宋" w:eastAsia="仿宋" w:cs="仿宋"/>
              <w:bCs/>
              <w:sz w:val="32"/>
              <w:szCs w:val="32"/>
            </w:rPr>
            <w:fldChar w:fldCharType="separate"/>
          </w:r>
          <w:r>
            <w:rPr>
              <w:rFonts w:hint="eastAsia" w:ascii="仿宋" w:hAnsi="仿宋" w:eastAsia="仿宋" w:cs="仿宋"/>
              <w:sz w:val="32"/>
              <w:szCs w:val="32"/>
            </w:rPr>
            <w:t>十一、部门专项资金管理清单目录</w:t>
          </w:r>
          <w:r>
            <w:rPr>
              <w:rFonts w:hint="eastAsia" w:ascii="仿宋" w:hAnsi="仿宋" w:eastAsia="仿宋" w:cs="仿宋"/>
              <w:sz w:val="32"/>
              <w:szCs w:val="32"/>
            </w:rPr>
            <w:tab/>
          </w:r>
          <w:del w:id="58" w:author="ptxc" w:date="2025-02-24T13:14:51Z">
            <w:r>
              <w:rPr>
                <w:rFonts w:hint="default" w:ascii="仿宋" w:hAnsi="仿宋" w:eastAsia="仿宋" w:cs="仿宋"/>
                <w:sz w:val="32"/>
                <w:szCs w:val="32"/>
                <w:lang w:val="en-US"/>
              </w:rPr>
              <w:fldChar w:fldCharType="begin"/>
            </w:r>
          </w:del>
          <w:del w:id="59" w:author="ptxc" w:date="2025-02-24T13:14:51Z">
            <w:r>
              <w:rPr>
                <w:rFonts w:hint="default" w:ascii="仿宋" w:hAnsi="仿宋" w:eastAsia="仿宋" w:cs="仿宋"/>
                <w:sz w:val="32"/>
                <w:szCs w:val="32"/>
                <w:lang w:val="en-US"/>
              </w:rPr>
              <w:delInstrText xml:space="preserve"> PAGEREF _Toc959136960 </w:delInstrText>
            </w:r>
          </w:del>
          <w:del w:id="60" w:author="ptxc" w:date="2025-02-24T13:14:51Z">
            <w:r>
              <w:rPr>
                <w:rFonts w:hint="default" w:ascii="仿宋" w:hAnsi="仿宋" w:eastAsia="仿宋" w:cs="仿宋"/>
                <w:sz w:val="32"/>
                <w:szCs w:val="32"/>
                <w:lang w:val="en-US"/>
              </w:rPr>
              <w:fldChar w:fldCharType="separate"/>
            </w:r>
          </w:del>
          <w:del w:id="61" w:author="ptxc" w:date="2025-02-24T13:14:51Z">
            <w:r>
              <w:rPr>
                <w:rFonts w:hint="default" w:ascii="仿宋" w:hAnsi="仿宋" w:eastAsia="仿宋" w:cs="仿宋"/>
                <w:sz w:val="32"/>
                <w:szCs w:val="32"/>
                <w:lang w:val="en-US"/>
              </w:rPr>
              <w:delText>21</w:delText>
            </w:r>
          </w:del>
          <w:del w:id="62" w:author="ptxc" w:date="2025-02-24T13:14:51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63" w:author="ptxc" w:date="2025-02-24T13:14:51Z">
            <w:r>
              <w:rPr>
                <w:rFonts w:hint="eastAsia" w:ascii="仿宋" w:hAnsi="仿宋" w:eastAsia="仿宋" w:cs="仿宋"/>
                <w:sz w:val="32"/>
                <w:szCs w:val="32"/>
                <w:lang w:val="en-US" w:eastAsia="zh-CN"/>
              </w:rPr>
              <w:t>22</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_Toc246393298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lang w:eastAsia="zh-CN"/>
            </w:rPr>
            <w:t>第三部分</w:t>
          </w:r>
          <w:r>
            <w:rPr>
              <w:rFonts w:hint="eastAsia" w:ascii="仿宋" w:hAnsi="仿宋" w:eastAsia="仿宋" w:cs="仿宋"/>
              <w:b/>
              <w:bCs/>
              <w:sz w:val="32"/>
              <w:szCs w:val="32"/>
              <w:lang w:val="en-US" w:eastAsia="zh-CN"/>
            </w:rPr>
            <w:t xml:space="preserve"> </w:t>
          </w:r>
          <w:del w:id="64" w:author="ptxc" w:date="2025-02-20T11:23:53Z">
            <w:r>
              <w:rPr>
                <w:rFonts w:hint="eastAsia" w:ascii="仿宋" w:hAnsi="仿宋" w:eastAsia="仿宋" w:cs="仿宋"/>
                <w:b/>
                <w:bCs/>
                <w:sz w:val="32"/>
                <w:szCs w:val="32"/>
                <w:lang w:eastAsia="zh-CN"/>
              </w:rPr>
              <w:delText>2</w:delText>
            </w:r>
          </w:del>
          <w:del w:id="65" w:author="ptxc" w:date="2025-02-20T11:23:53Z">
            <w:r>
              <w:rPr>
                <w:rFonts w:hint="eastAsia" w:ascii="仿宋" w:hAnsi="仿宋" w:eastAsia="仿宋" w:cs="仿宋"/>
                <w:b/>
                <w:bCs/>
                <w:sz w:val="32"/>
                <w:szCs w:val="32"/>
                <w:lang w:val="en-US" w:eastAsia="zh-CN"/>
              </w:rPr>
              <w:delText>024</w:delText>
            </w:r>
          </w:del>
          <w:ins w:id="66" w:author="ptxc" w:date="2025-02-20T11:23:53Z">
            <w:r>
              <w:rPr>
                <w:rFonts w:hint="eastAsia" w:ascii="仿宋" w:hAnsi="仿宋" w:eastAsia="仿宋" w:cs="仿宋"/>
                <w:b/>
                <w:bCs/>
                <w:sz w:val="32"/>
                <w:szCs w:val="32"/>
                <w:lang w:eastAsia="zh-CN"/>
              </w:rPr>
              <w:t>2025</w:t>
            </w:r>
          </w:ins>
          <w:r>
            <w:rPr>
              <w:rFonts w:hint="eastAsia" w:ascii="仿宋" w:hAnsi="仿宋" w:eastAsia="仿宋" w:cs="仿宋"/>
              <w:b/>
              <w:bCs/>
              <w:sz w:val="32"/>
              <w:szCs w:val="32"/>
              <w:lang w:eastAsia="zh-CN"/>
            </w:rPr>
            <w:t>年度部门预算情况说明</w:t>
          </w:r>
          <w:r>
            <w:rPr>
              <w:rFonts w:hint="eastAsia" w:ascii="仿宋" w:hAnsi="仿宋" w:eastAsia="仿宋" w:cs="仿宋"/>
              <w:b/>
              <w:bCs/>
              <w:sz w:val="32"/>
              <w:szCs w:val="32"/>
            </w:rPr>
            <w:tab/>
          </w:r>
          <w:del w:id="67" w:author="ptxc" w:date="2025-02-24T13:14:56Z">
            <w:r>
              <w:rPr>
                <w:rFonts w:hint="default" w:ascii="仿宋" w:hAnsi="仿宋" w:eastAsia="仿宋" w:cs="仿宋"/>
                <w:b/>
                <w:bCs/>
                <w:sz w:val="32"/>
                <w:szCs w:val="32"/>
                <w:lang w:val="en-US"/>
              </w:rPr>
              <w:fldChar w:fldCharType="begin"/>
            </w:r>
          </w:del>
          <w:del w:id="68" w:author="ptxc" w:date="2025-02-24T13:14:56Z">
            <w:r>
              <w:rPr>
                <w:rFonts w:hint="default" w:ascii="仿宋" w:hAnsi="仿宋" w:eastAsia="仿宋" w:cs="仿宋"/>
                <w:b/>
                <w:bCs/>
                <w:sz w:val="32"/>
                <w:szCs w:val="32"/>
                <w:lang w:val="en-US"/>
              </w:rPr>
              <w:delInstrText xml:space="preserve"> PAGEREF _Toc246393298 </w:delInstrText>
            </w:r>
          </w:del>
          <w:del w:id="69" w:author="ptxc" w:date="2025-02-24T13:14:56Z">
            <w:r>
              <w:rPr>
                <w:rFonts w:hint="default" w:ascii="仿宋" w:hAnsi="仿宋" w:eastAsia="仿宋" w:cs="仿宋"/>
                <w:b/>
                <w:bCs/>
                <w:sz w:val="32"/>
                <w:szCs w:val="32"/>
                <w:lang w:val="en-US"/>
              </w:rPr>
              <w:fldChar w:fldCharType="separate"/>
            </w:r>
          </w:del>
          <w:del w:id="70" w:author="ptxc" w:date="2025-02-24T13:14:56Z">
            <w:r>
              <w:rPr>
                <w:rFonts w:hint="default" w:ascii="仿宋" w:hAnsi="仿宋" w:eastAsia="仿宋" w:cs="仿宋"/>
                <w:b/>
                <w:bCs/>
                <w:sz w:val="32"/>
                <w:szCs w:val="32"/>
                <w:lang w:val="en-US"/>
              </w:rPr>
              <w:delText>26</w:delText>
            </w:r>
          </w:del>
          <w:del w:id="71" w:author="ptxc" w:date="2025-02-24T13:14:56Z">
            <w:r>
              <w:rPr>
                <w:rFonts w:hint="default" w:ascii="仿宋" w:hAnsi="仿宋" w:eastAsia="仿宋" w:cs="仿宋"/>
                <w:b/>
                <w:bCs/>
                <w:sz w:val="32"/>
                <w:szCs w:val="32"/>
                <w:lang w:val="en-US"/>
              </w:rPr>
              <w:fldChar w:fldCharType="end"/>
            </w:r>
          </w:del>
          <w:r>
            <w:rPr>
              <w:rFonts w:hint="eastAsia" w:ascii="仿宋" w:hAnsi="仿宋" w:eastAsia="仿宋" w:cs="仿宋"/>
              <w:b/>
              <w:bCs/>
              <w:sz w:val="32"/>
              <w:szCs w:val="32"/>
            </w:rPr>
            <w:fldChar w:fldCharType="end"/>
          </w:r>
          <w:ins w:id="72" w:author="ptxc" w:date="2025-02-24T13:15:03Z">
            <w:r>
              <w:rPr>
                <w:rFonts w:hint="eastAsia" w:ascii="仿宋" w:hAnsi="仿宋" w:eastAsia="仿宋" w:cs="仿宋"/>
                <w:b/>
                <w:bCs/>
                <w:sz w:val="32"/>
                <w:szCs w:val="32"/>
                <w:lang w:val="en-US" w:eastAsia="zh-CN"/>
              </w:rPr>
              <w:t>33</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_Toc674554587 </w:instrText>
          </w:r>
          <w:r>
            <w:rPr>
              <w:rFonts w:hint="eastAsia" w:ascii="仿宋" w:hAnsi="仿宋" w:eastAsia="仿宋" w:cs="仿宋"/>
              <w:bCs/>
              <w:sz w:val="32"/>
              <w:szCs w:val="32"/>
            </w:rPr>
            <w:fldChar w:fldCharType="separate"/>
          </w:r>
          <w:r>
            <w:rPr>
              <w:rFonts w:hint="eastAsia" w:ascii="仿宋" w:hAnsi="仿宋" w:eastAsia="仿宋" w:cs="仿宋"/>
              <w:kern w:val="2"/>
              <w:sz w:val="32"/>
              <w:szCs w:val="32"/>
              <w:lang w:eastAsia="zh-CN"/>
            </w:rPr>
            <w:t>一、预算收支总体情况</w:t>
          </w:r>
          <w:r>
            <w:rPr>
              <w:rFonts w:hint="eastAsia" w:ascii="仿宋" w:hAnsi="仿宋" w:eastAsia="仿宋" w:cs="仿宋"/>
              <w:sz w:val="32"/>
              <w:szCs w:val="32"/>
            </w:rPr>
            <w:tab/>
          </w:r>
          <w:del w:id="73" w:author="ptxc" w:date="2025-02-24T13:15:09Z">
            <w:r>
              <w:rPr>
                <w:rFonts w:hint="default" w:ascii="仿宋" w:hAnsi="仿宋" w:eastAsia="仿宋" w:cs="仿宋"/>
                <w:sz w:val="32"/>
                <w:szCs w:val="32"/>
                <w:lang w:val="en-US"/>
              </w:rPr>
              <w:fldChar w:fldCharType="begin"/>
            </w:r>
          </w:del>
          <w:del w:id="74" w:author="ptxc" w:date="2025-02-24T13:15:09Z">
            <w:r>
              <w:rPr>
                <w:rFonts w:hint="default" w:ascii="仿宋" w:hAnsi="仿宋" w:eastAsia="仿宋" w:cs="仿宋"/>
                <w:sz w:val="32"/>
                <w:szCs w:val="32"/>
                <w:lang w:val="en-US"/>
              </w:rPr>
              <w:delInstrText xml:space="preserve"> PAGEREF _Toc674554587 </w:delInstrText>
            </w:r>
          </w:del>
          <w:del w:id="75" w:author="ptxc" w:date="2025-02-24T13:15:09Z">
            <w:r>
              <w:rPr>
                <w:rFonts w:hint="default" w:ascii="仿宋" w:hAnsi="仿宋" w:eastAsia="仿宋" w:cs="仿宋"/>
                <w:sz w:val="32"/>
                <w:szCs w:val="32"/>
                <w:lang w:val="en-US"/>
              </w:rPr>
              <w:fldChar w:fldCharType="separate"/>
            </w:r>
          </w:del>
          <w:del w:id="76" w:author="ptxc" w:date="2025-02-24T13:15:09Z">
            <w:r>
              <w:rPr>
                <w:rFonts w:hint="default" w:ascii="仿宋" w:hAnsi="仿宋" w:eastAsia="仿宋" w:cs="仿宋"/>
                <w:sz w:val="32"/>
                <w:szCs w:val="32"/>
                <w:lang w:val="en-US"/>
              </w:rPr>
              <w:delText>27</w:delText>
            </w:r>
          </w:del>
          <w:del w:id="77" w:author="ptxc" w:date="2025-02-24T13:15:09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78" w:author="ptxc" w:date="2025-02-24T13:15:09Z">
            <w:r>
              <w:rPr>
                <w:rFonts w:hint="eastAsia" w:ascii="仿宋" w:hAnsi="仿宋" w:eastAsia="仿宋" w:cs="仿宋"/>
                <w:sz w:val="32"/>
                <w:szCs w:val="32"/>
                <w:lang w:val="en-US" w:eastAsia="zh-CN"/>
              </w:rPr>
              <w:t>34</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_Toc267338447 </w:instrText>
          </w:r>
          <w:r>
            <w:rPr>
              <w:rFonts w:hint="eastAsia" w:ascii="仿宋" w:hAnsi="仿宋" w:eastAsia="仿宋" w:cs="仿宋"/>
              <w:bCs/>
              <w:sz w:val="32"/>
              <w:szCs w:val="32"/>
            </w:rPr>
            <w:fldChar w:fldCharType="separate"/>
          </w:r>
          <w:r>
            <w:rPr>
              <w:rFonts w:hint="eastAsia" w:ascii="仿宋" w:hAnsi="仿宋" w:eastAsia="仿宋" w:cs="仿宋"/>
              <w:kern w:val="2"/>
              <w:sz w:val="32"/>
              <w:szCs w:val="32"/>
              <w:lang w:eastAsia="zh-CN"/>
            </w:rPr>
            <w:t>二、一般公共预算拨款支出情况</w:t>
          </w:r>
          <w:r>
            <w:rPr>
              <w:rFonts w:hint="eastAsia" w:ascii="仿宋" w:hAnsi="仿宋" w:eastAsia="仿宋" w:cs="仿宋"/>
              <w:sz w:val="32"/>
              <w:szCs w:val="32"/>
            </w:rPr>
            <w:tab/>
          </w:r>
          <w:del w:id="79" w:author="ptxc" w:date="2025-02-24T13:15:14Z">
            <w:r>
              <w:rPr>
                <w:rFonts w:hint="default" w:ascii="仿宋" w:hAnsi="仿宋" w:eastAsia="仿宋" w:cs="仿宋"/>
                <w:sz w:val="32"/>
                <w:szCs w:val="32"/>
                <w:lang w:val="en-US"/>
              </w:rPr>
              <w:fldChar w:fldCharType="begin"/>
            </w:r>
          </w:del>
          <w:del w:id="80" w:author="ptxc" w:date="2025-02-24T13:15:14Z">
            <w:r>
              <w:rPr>
                <w:rFonts w:hint="default" w:ascii="仿宋" w:hAnsi="仿宋" w:eastAsia="仿宋" w:cs="仿宋"/>
                <w:sz w:val="32"/>
                <w:szCs w:val="32"/>
                <w:lang w:val="en-US"/>
              </w:rPr>
              <w:delInstrText xml:space="preserve"> PAGEREF _Toc267338447 </w:delInstrText>
            </w:r>
          </w:del>
          <w:del w:id="81" w:author="ptxc" w:date="2025-02-24T13:15:14Z">
            <w:r>
              <w:rPr>
                <w:rFonts w:hint="default" w:ascii="仿宋" w:hAnsi="仿宋" w:eastAsia="仿宋" w:cs="仿宋"/>
                <w:sz w:val="32"/>
                <w:szCs w:val="32"/>
                <w:lang w:val="en-US"/>
              </w:rPr>
              <w:fldChar w:fldCharType="separate"/>
            </w:r>
          </w:del>
          <w:del w:id="82" w:author="ptxc" w:date="2025-02-24T13:15:14Z">
            <w:r>
              <w:rPr>
                <w:rFonts w:hint="default" w:ascii="仿宋" w:hAnsi="仿宋" w:eastAsia="仿宋" w:cs="仿宋"/>
                <w:sz w:val="32"/>
                <w:szCs w:val="32"/>
                <w:lang w:val="en-US"/>
              </w:rPr>
              <w:delText>27</w:delText>
            </w:r>
          </w:del>
          <w:del w:id="83" w:author="ptxc" w:date="2025-02-24T13:15:14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84" w:author="ptxc" w:date="2025-02-24T13:15:14Z">
            <w:r>
              <w:rPr>
                <w:rFonts w:hint="eastAsia" w:ascii="仿宋" w:hAnsi="仿宋" w:eastAsia="仿宋" w:cs="仿宋"/>
                <w:sz w:val="32"/>
                <w:szCs w:val="32"/>
                <w:lang w:val="en-US" w:eastAsia="zh-CN"/>
              </w:rPr>
              <w:t>36</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_Toc2129836122 </w:instrText>
          </w:r>
          <w:r>
            <w:rPr>
              <w:rFonts w:hint="eastAsia" w:ascii="仿宋" w:hAnsi="仿宋" w:eastAsia="仿宋" w:cs="仿宋"/>
              <w:bCs/>
              <w:sz w:val="32"/>
              <w:szCs w:val="32"/>
            </w:rPr>
            <w:fldChar w:fldCharType="separate"/>
          </w:r>
          <w:r>
            <w:rPr>
              <w:rFonts w:hint="eastAsia" w:ascii="仿宋" w:hAnsi="仿宋" w:eastAsia="仿宋" w:cs="仿宋"/>
              <w:kern w:val="2"/>
              <w:sz w:val="32"/>
              <w:szCs w:val="32"/>
              <w:lang w:eastAsia="zh-CN"/>
            </w:rPr>
            <w:t>三、政府性基金预算拨款支出情况</w:t>
          </w:r>
          <w:r>
            <w:rPr>
              <w:rFonts w:hint="eastAsia" w:ascii="仿宋" w:hAnsi="仿宋" w:eastAsia="仿宋" w:cs="仿宋"/>
              <w:sz w:val="32"/>
              <w:szCs w:val="32"/>
            </w:rPr>
            <w:tab/>
          </w:r>
          <w:del w:id="85" w:author="ptxc" w:date="2025-02-24T13:15:22Z">
            <w:r>
              <w:rPr>
                <w:rFonts w:hint="default" w:ascii="仿宋" w:hAnsi="仿宋" w:eastAsia="仿宋" w:cs="仿宋"/>
                <w:sz w:val="32"/>
                <w:szCs w:val="32"/>
                <w:lang w:val="en-US"/>
              </w:rPr>
              <w:fldChar w:fldCharType="begin"/>
            </w:r>
          </w:del>
          <w:del w:id="86" w:author="ptxc" w:date="2025-02-24T13:15:22Z">
            <w:r>
              <w:rPr>
                <w:rFonts w:hint="default" w:ascii="仿宋" w:hAnsi="仿宋" w:eastAsia="仿宋" w:cs="仿宋"/>
                <w:sz w:val="32"/>
                <w:szCs w:val="32"/>
                <w:lang w:val="en-US"/>
              </w:rPr>
              <w:delInstrText xml:space="preserve"> PAGEREF _Toc2129836122 </w:delInstrText>
            </w:r>
          </w:del>
          <w:del w:id="87" w:author="ptxc" w:date="2025-02-24T13:15:22Z">
            <w:r>
              <w:rPr>
                <w:rFonts w:hint="default" w:ascii="仿宋" w:hAnsi="仿宋" w:eastAsia="仿宋" w:cs="仿宋"/>
                <w:sz w:val="32"/>
                <w:szCs w:val="32"/>
                <w:lang w:val="en-US"/>
              </w:rPr>
              <w:fldChar w:fldCharType="separate"/>
            </w:r>
          </w:del>
          <w:del w:id="88" w:author="ptxc" w:date="2025-02-24T13:15:22Z">
            <w:r>
              <w:rPr>
                <w:rFonts w:hint="default" w:ascii="仿宋" w:hAnsi="仿宋" w:eastAsia="仿宋" w:cs="仿宋"/>
                <w:sz w:val="32"/>
                <w:szCs w:val="32"/>
                <w:lang w:val="en-US"/>
              </w:rPr>
              <w:delText>28</w:delText>
            </w:r>
          </w:del>
          <w:del w:id="89" w:author="ptxc" w:date="2025-02-24T13:15:22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90" w:author="ptxc" w:date="2025-02-24T13:15:22Z">
            <w:r>
              <w:rPr>
                <w:rFonts w:hint="eastAsia" w:ascii="仿宋" w:hAnsi="仿宋" w:eastAsia="仿宋" w:cs="仿宋"/>
                <w:sz w:val="32"/>
                <w:szCs w:val="32"/>
                <w:lang w:val="en-US" w:eastAsia="zh-CN"/>
              </w:rPr>
              <w:t>36</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_Toc1319091564 </w:instrText>
          </w:r>
          <w:r>
            <w:rPr>
              <w:rFonts w:hint="eastAsia" w:ascii="仿宋" w:hAnsi="仿宋" w:eastAsia="仿宋" w:cs="仿宋"/>
              <w:bCs/>
              <w:sz w:val="32"/>
              <w:szCs w:val="32"/>
            </w:rPr>
            <w:fldChar w:fldCharType="separate"/>
          </w:r>
          <w:r>
            <w:rPr>
              <w:rFonts w:hint="eastAsia" w:ascii="仿宋" w:hAnsi="仿宋" w:eastAsia="仿宋" w:cs="仿宋"/>
              <w:bCs/>
              <w:sz w:val="32"/>
              <w:szCs w:val="32"/>
            </w:rPr>
            <w:t>四、国有资本经营预算拨款支出情况</w:t>
          </w:r>
          <w:r>
            <w:rPr>
              <w:rFonts w:hint="eastAsia" w:ascii="仿宋" w:hAnsi="仿宋" w:eastAsia="仿宋" w:cs="仿宋"/>
              <w:sz w:val="32"/>
              <w:szCs w:val="32"/>
            </w:rPr>
            <w:tab/>
          </w:r>
          <w:del w:id="91" w:author="ptxc" w:date="2025-02-24T13:15:27Z">
            <w:r>
              <w:rPr>
                <w:rFonts w:hint="default" w:ascii="仿宋" w:hAnsi="仿宋" w:eastAsia="仿宋" w:cs="仿宋"/>
                <w:sz w:val="32"/>
                <w:szCs w:val="32"/>
                <w:lang w:val="en-US"/>
              </w:rPr>
              <w:fldChar w:fldCharType="begin"/>
            </w:r>
          </w:del>
          <w:del w:id="92" w:author="ptxc" w:date="2025-02-24T13:15:27Z">
            <w:r>
              <w:rPr>
                <w:rFonts w:hint="default" w:ascii="仿宋" w:hAnsi="仿宋" w:eastAsia="仿宋" w:cs="仿宋"/>
                <w:sz w:val="32"/>
                <w:szCs w:val="32"/>
                <w:lang w:val="en-US"/>
              </w:rPr>
              <w:delInstrText xml:space="preserve"> PAGEREF _Toc1319091564 </w:delInstrText>
            </w:r>
          </w:del>
          <w:del w:id="93" w:author="ptxc" w:date="2025-02-24T13:15:27Z">
            <w:r>
              <w:rPr>
                <w:rFonts w:hint="default" w:ascii="仿宋" w:hAnsi="仿宋" w:eastAsia="仿宋" w:cs="仿宋"/>
                <w:sz w:val="32"/>
                <w:szCs w:val="32"/>
                <w:lang w:val="en-US"/>
              </w:rPr>
              <w:fldChar w:fldCharType="separate"/>
            </w:r>
          </w:del>
          <w:del w:id="94" w:author="ptxc" w:date="2025-02-24T13:15:27Z">
            <w:r>
              <w:rPr>
                <w:rFonts w:hint="default" w:ascii="仿宋" w:hAnsi="仿宋" w:eastAsia="仿宋" w:cs="仿宋"/>
                <w:sz w:val="32"/>
                <w:szCs w:val="32"/>
                <w:lang w:val="en-US"/>
              </w:rPr>
              <w:delText>29</w:delText>
            </w:r>
          </w:del>
          <w:del w:id="95" w:author="ptxc" w:date="2025-02-24T13:15:27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96" w:author="ptxc" w:date="2025-02-24T13:15:27Z">
            <w:r>
              <w:rPr>
                <w:rFonts w:hint="eastAsia" w:ascii="仿宋" w:hAnsi="仿宋" w:eastAsia="仿宋" w:cs="仿宋"/>
                <w:sz w:val="32"/>
                <w:szCs w:val="32"/>
                <w:lang w:val="en-US" w:eastAsia="zh-CN"/>
              </w:rPr>
              <w:t>36</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_Toc881605799 </w:instrText>
          </w:r>
          <w:r>
            <w:rPr>
              <w:rFonts w:hint="eastAsia" w:ascii="仿宋" w:hAnsi="仿宋" w:eastAsia="仿宋" w:cs="仿宋"/>
              <w:bCs/>
              <w:sz w:val="32"/>
              <w:szCs w:val="32"/>
            </w:rPr>
            <w:fldChar w:fldCharType="separate"/>
          </w:r>
          <w:r>
            <w:rPr>
              <w:rFonts w:hint="eastAsia" w:ascii="仿宋" w:hAnsi="仿宋" w:eastAsia="仿宋" w:cs="仿宋"/>
              <w:bCs/>
              <w:kern w:val="2"/>
              <w:sz w:val="32"/>
              <w:szCs w:val="32"/>
              <w:lang w:eastAsia="zh-CN"/>
            </w:rPr>
            <w:t>五、</w:t>
          </w:r>
          <w:r>
            <w:rPr>
              <w:rFonts w:hint="eastAsia" w:ascii="仿宋" w:hAnsi="仿宋" w:eastAsia="仿宋" w:cs="仿宋"/>
              <w:bCs/>
              <w:sz w:val="32"/>
              <w:szCs w:val="32"/>
            </w:rPr>
            <w:t>一般公</w:t>
          </w:r>
          <w:r>
            <w:rPr>
              <w:rFonts w:hint="eastAsia" w:ascii="仿宋" w:hAnsi="仿宋" w:eastAsia="仿宋" w:cs="仿宋"/>
              <w:sz w:val="32"/>
              <w:szCs w:val="32"/>
            </w:rPr>
            <w:t>共预算拨款</w:t>
          </w:r>
          <w:r>
            <w:rPr>
              <w:rFonts w:hint="eastAsia" w:ascii="仿宋" w:hAnsi="仿宋" w:eastAsia="仿宋" w:cs="仿宋"/>
              <w:kern w:val="2"/>
              <w:sz w:val="32"/>
              <w:szCs w:val="32"/>
              <w:lang w:eastAsia="zh-CN"/>
            </w:rPr>
            <w:t>基本支出情况</w:t>
          </w:r>
          <w:r>
            <w:rPr>
              <w:rFonts w:hint="eastAsia" w:ascii="仿宋" w:hAnsi="仿宋" w:eastAsia="仿宋" w:cs="仿宋"/>
              <w:sz w:val="32"/>
              <w:szCs w:val="32"/>
            </w:rPr>
            <w:tab/>
          </w:r>
          <w:del w:id="97" w:author="ptxc" w:date="2025-02-24T13:15:31Z">
            <w:r>
              <w:rPr>
                <w:rFonts w:hint="default" w:ascii="仿宋" w:hAnsi="仿宋" w:eastAsia="仿宋" w:cs="仿宋"/>
                <w:sz w:val="32"/>
                <w:szCs w:val="32"/>
                <w:lang w:val="en-US"/>
              </w:rPr>
              <w:fldChar w:fldCharType="begin"/>
            </w:r>
          </w:del>
          <w:del w:id="98" w:author="ptxc" w:date="2025-02-24T13:15:31Z">
            <w:r>
              <w:rPr>
                <w:rFonts w:hint="default" w:ascii="仿宋" w:hAnsi="仿宋" w:eastAsia="仿宋" w:cs="仿宋"/>
                <w:sz w:val="32"/>
                <w:szCs w:val="32"/>
                <w:lang w:val="en-US"/>
              </w:rPr>
              <w:delInstrText xml:space="preserve"> PAGEREF _Toc881605799 </w:delInstrText>
            </w:r>
          </w:del>
          <w:del w:id="99" w:author="ptxc" w:date="2025-02-24T13:15:31Z">
            <w:r>
              <w:rPr>
                <w:rFonts w:hint="default" w:ascii="仿宋" w:hAnsi="仿宋" w:eastAsia="仿宋" w:cs="仿宋"/>
                <w:sz w:val="32"/>
                <w:szCs w:val="32"/>
                <w:lang w:val="en-US"/>
              </w:rPr>
              <w:fldChar w:fldCharType="separate"/>
            </w:r>
          </w:del>
          <w:del w:id="100" w:author="ptxc" w:date="2025-02-24T13:15:31Z">
            <w:r>
              <w:rPr>
                <w:rFonts w:hint="default" w:ascii="仿宋" w:hAnsi="仿宋" w:eastAsia="仿宋" w:cs="仿宋"/>
                <w:sz w:val="32"/>
                <w:szCs w:val="32"/>
                <w:lang w:val="en-US"/>
              </w:rPr>
              <w:delText>29</w:delText>
            </w:r>
          </w:del>
          <w:del w:id="101" w:author="ptxc" w:date="2025-02-24T13:15:31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102" w:author="ptxc" w:date="2025-02-24T13:15:31Z">
            <w:r>
              <w:rPr>
                <w:rFonts w:hint="eastAsia" w:ascii="仿宋" w:hAnsi="仿宋" w:eastAsia="仿宋" w:cs="仿宋"/>
                <w:sz w:val="32"/>
                <w:szCs w:val="32"/>
                <w:lang w:val="en-US" w:eastAsia="zh-CN"/>
              </w:rPr>
              <w:t>36</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_Toc457847324 </w:instrText>
          </w:r>
          <w:r>
            <w:rPr>
              <w:rFonts w:hint="eastAsia" w:ascii="仿宋" w:hAnsi="仿宋" w:eastAsia="仿宋" w:cs="仿宋"/>
              <w:bCs/>
              <w:sz w:val="32"/>
              <w:szCs w:val="32"/>
            </w:rPr>
            <w:fldChar w:fldCharType="separate"/>
          </w:r>
          <w:r>
            <w:rPr>
              <w:rFonts w:hint="eastAsia" w:ascii="仿宋" w:hAnsi="仿宋" w:eastAsia="仿宋" w:cs="仿宋"/>
              <w:kern w:val="2"/>
              <w:sz w:val="32"/>
              <w:szCs w:val="32"/>
              <w:lang w:eastAsia="zh-CN"/>
            </w:rPr>
            <w:t>六、一般公共预算“三公”经费支出情况</w:t>
          </w:r>
          <w:r>
            <w:rPr>
              <w:rFonts w:hint="eastAsia" w:ascii="仿宋" w:hAnsi="仿宋" w:eastAsia="仿宋" w:cs="仿宋"/>
              <w:sz w:val="32"/>
              <w:szCs w:val="32"/>
            </w:rPr>
            <w:tab/>
          </w:r>
          <w:del w:id="103" w:author="ptxc" w:date="2025-02-24T13:15:36Z">
            <w:r>
              <w:rPr>
                <w:rFonts w:hint="default" w:ascii="仿宋" w:hAnsi="仿宋" w:eastAsia="仿宋" w:cs="仿宋"/>
                <w:sz w:val="32"/>
                <w:szCs w:val="32"/>
                <w:lang w:val="en-US"/>
              </w:rPr>
              <w:fldChar w:fldCharType="begin"/>
            </w:r>
          </w:del>
          <w:del w:id="104" w:author="ptxc" w:date="2025-02-24T13:15:36Z">
            <w:r>
              <w:rPr>
                <w:rFonts w:hint="default" w:ascii="仿宋" w:hAnsi="仿宋" w:eastAsia="仿宋" w:cs="仿宋"/>
                <w:sz w:val="32"/>
                <w:szCs w:val="32"/>
                <w:lang w:val="en-US"/>
              </w:rPr>
              <w:delInstrText xml:space="preserve"> PAGEREF _Toc457847324 </w:delInstrText>
            </w:r>
          </w:del>
          <w:del w:id="105" w:author="ptxc" w:date="2025-02-24T13:15:36Z">
            <w:r>
              <w:rPr>
                <w:rFonts w:hint="default" w:ascii="仿宋" w:hAnsi="仿宋" w:eastAsia="仿宋" w:cs="仿宋"/>
                <w:sz w:val="32"/>
                <w:szCs w:val="32"/>
                <w:lang w:val="en-US"/>
              </w:rPr>
              <w:fldChar w:fldCharType="separate"/>
            </w:r>
          </w:del>
          <w:del w:id="106" w:author="ptxc" w:date="2025-02-24T13:15:36Z">
            <w:r>
              <w:rPr>
                <w:rFonts w:hint="default" w:ascii="仿宋" w:hAnsi="仿宋" w:eastAsia="仿宋" w:cs="仿宋"/>
                <w:sz w:val="32"/>
                <w:szCs w:val="32"/>
                <w:lang w:val="en-US"/>
              </w:rPr>
              <w:delText>30</w:delText>
            </w:r>
          </w:del>
          <w:del w:id="107" w:author="ptxc" w:date="2025-02-24T13:15:36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108" w:author="ptxc" w:date="2025-02-24T13:15:36Z">
            <w:r>
              <w:rPr>
                <w:rFonts w:hint="eastAsia" w:ascii="仿宋" w:hAnsi="仿宋" w:eastAsia="仿宋" w:cs="仿宋"/>
                <w:sz w:val="32"/>
                <w:szCs w:val="32"/>
                <w:lang w:val="en-US" w:eastAsia="zh-CN"/>
              </w:rPr>
              <w:t>3</w:t>
            </w:r>
          </w:ins>
          <w:ins w:id="109" w:author="ptxc" w:date="2025-02-24T13:15:37Z">
            <w:r>
              <w:rPr>
                <w:rFonts w:hint="eastAsia" w:ascii="仿宋" w:hAnsi="仿宋" w:eastAsia="仿宋" w:cs="仿宋"/>
                <w:sz w:val="32"/>
                <w:szCs w:val="32"/>
                <w:lang w:val="en-US" w:eastAsia="zh-CN"/>
              </w:rPr>
              <w:t>7</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_Toc138589748 </w:instrText>
          </w:r>
          <w:r>
            <w:rPr>
              <w:rFonts w:hint="eastAsia" w:ascii="仿宋" w:hAnsi="仿宋" w:eastAsia="仿宋" w:cs="仿宋"/>
              <w:bCs/>
              <w:sz w:val="32"/>
              <w:szCs w:val="32"/>
            </w:rPr>
            <w:fldChar w:fldCharType="separate"/>
          </w:r>
          <w:r>
            <w:rPr>
              <w:rFonts w:hint="eastAsia" w:ascii="仿宋" w:hAnsi="仿宋" w:eastAsia="仿宋" w:cs="仿宋"/>
              <w:kern w:val="2"/>
              <w:sz w:val="32"/>
              <w:szCs w:val="32"/>
              <w:lang w:eastAsia="zh-CN"/>
            </w:rPr>
            <w:t>七、预算绩效目标情况</w:t>
          </w:r>
          <w:r>
            <w:rPr>
              <w:rFonts w:hint="eastAsia" w:ascii="仿宋" w:hAnsi="仿宋" w:eastAsia="仿宋" w:cs="仿宋"/>
              <w:sz w:val="32"/>
              <w:szCs w:val="32"/>
            </w:rPr>
            <w:tab/>
          </w:r>
          <w:del w:id="110" w:author="ptxc" w:date="2025-02-24T13:15:44Z">
            <w:r>
              <w:rPr>
                <w:rFonts w:hint="default" w:ascii="仿宋" w:hAnsi="仿宋" w:eastAsia="仿宋" w:cs="仿宋"/>
                <w:sz w:val="32"/>
                <w:szCs w:val="32"/>
                <w:lang w:val="en-US"/>
              </w:rPr>
              <w:fldChar w:fldCharType="begin"/>
            </w:r>
          </w:del>
          <w:del w:id="111" w:author="ptxc" w:date="2025-02-24T13:15:44Z">
            <w:r>
              <w:rPr>
                <w:rFonts w:hint="default" w:ascii="仿宋" w:hAnsi="仿宋" w:eastAsia="仿宋" w:cs="仿宋"/>
                <w:sz w:val="32"/>
                <w:szCs w:val="32"/>
                <w:lang w:val="en-US"/>
              </w:rPr>
              <w:delInstrText xml:space="preserve"> PAGEREF _Toc138589748 </w:delInstrText>
            </w:r>
          </w:del>
          <w:del w:id="112" w:author="ptxc" w:date="2025-02-24T13:15:44Z">
            <w:r>
              <w:rPr>
                <w:rFonts w:hint="default" w:ascii="仿宋" w:hAnsi="仿宋" w:eastAsia="仿宋" w:cs="仿宋"/>
                <w:sz w:val="32"/>
                <w:szCs w:val="32"/>
                <w:lang w:val="en-US"/>
              </w:rPr>
              <w:fldChar w:fldCharType="separate"/>
            </w:r>
          </w:del>
          <w:del w:id="113" w:author="ptxc" w:date="2025-02-24T13:15:44Z">
            <w:r>
              <w:rPr>
                <w:rFonts w:hint="default" w:ascii="仿宋" w:hAnsi="仿宋" w:eastAsia="仿宋" w:cs="仿宋"/>
                <w:sz w:val="32"/>
                <w:szCs w:val="32"/>
                <w:lang w:val="en-US"/>
              </w:rPr>
              <w:delText>30</w:delText>
            </w:r>
          </w:del>
          <w:del w:id="114" w:author="ptxc" w:date="2025-02-24T13:15:44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115" w:author="ptxc" w:date="2025-02-24T13:15:44Z">
            <w:r>
              <w:rPr>
                <w:rFonts w:hint="eastAsia" w:ascii="仿宋" w:hAnsi="仿宋" w:eastAsia="仿宋" w:cs="仿宋"/>
                <w:sz w:val="32"/>
                <w:szCs w:val="32"/>
                <w:lang w:val="en-US" w:eastAsia="zh-CN"/>
              </w:rPr>
              <w:t>37</w:t>
            </w:r>
          </w:ins>
        </w:p>
        <w:p>
          <w:pPr>
            <w:pStyle w:val="8"/>
            <w:tabs>
              <w:tab w:val="right" w:leader="dot" w:pos="8306"/>
            </w:tabs>
            <w:rPr>
              <w:rFonts w:hint="default" w:ascii="仿宋" w:hAnsi="仿宋" w:eastAsia="仿宋" w:cs="仿宋"/>
              <w:sz w:val="32"/>
              <w:szCs w:val="32"/>
              <w:lang w:val="en-US" w:eastAsia="zh-CN"/>
            </w:rPr>
          </w:pPr>
          <w:r>
            <w:rPr>
              <w:rFonts w:hint="eastAsia" w:ascii="仿宋" w:hAnsi="仿宋" w:eastAsia="仿宋" w:cs="仿宋"/>
              <w:bCs/>
              <w:sz w:val="32"/>
              <w:szCs w:val="32"/>
            </w:rPr>
            <w:fldChar w:fldCharType="begin"/>
          </w:r>
          <w:r>
            <w:rPr>
              <w:rFonts w:hint="eastAsia" w:ascii="仿宋" w:hAnsi="仿宋" w:eastAsia="仿宋" w:cs="仿宋"/>
              <w:bCs/>
              <w:sz w:val="32"/>
              <w:szCs w:val="32"/>
            </w:rPr>
            <w:instrText xml:space="preserve"> HYPERLINK \l _Toc1621499722 </w:instrText>
          </w:r>
          <w:r>
            <w:rPr>
              <w:rFonts w:hint="eastAsia" w:ascii="仿宋" w:hAnsi="仿宋" w:eastAsia="仿宋" w:cs="仿宋"/>
              <w:bCs/>
              <w:sz w:val="32"/>
              <w:szCs w:val="32"/>
            </w:rPr>
            <w:fldChar w:fldCharType="separate"/>
          </w:r>
          <w:r>
            <w:rPr>
              <w:rFonts w:hint="eastAsia" w:ascii="仿宋" w:hAnsi="仿宋" w:eastAsia="仿宋" w:cs="仿宋"/>
              <w:sz w:val="32"/>
              <w:szCs w:val="32"/>
              <w:lang w:val="en-US" w:eastAsia="zh-CN"/>
            </w:rPr>
            <w:t>八、</w:t>
          </w:r>
          <w:r>
            <w:rPr>
              <w:rFonts w:hint="eastAsia" w:ascii="仿宋" w:hAnsi="仿宋" w:eastAsia="仿宋" w:cs="仿宋"/>
              <w:sz w:val="32"/>
              <w:szCs w:val="32"/>
            </w:rPr>
            <w:t>其他重要事项说明</w:t>
          </w:r>
          <w:r>
            <w:rPr>
              <w:rFonts w:hint="eastAsia" w:ascii="仿宋" w:hAnsi="仿宋" w:eastAsia="仿宋" w:cs="仿宋"/>
              <w:sz w:val="32"/>
              <w:szCs w:val="32"/>
            </w:rPr>
            <w:tab/>
          </w:r>
          <w:del w:id="116" w:author="ptxc" w:date="2025-02-24T13:15:51Z">
            <w:r>
              <w:rPr>
                <w:rFonts w:hint="default" w:ascii="仿宋" w:hAnsi="仿宋" w:eastAsia="仿宋" w:cs="仿宋"/>
                <w:sz w:val="32"/>
                <w:szCs w:val="32"/>
                <w:lang w:val="en-US"/>
              </w:rPr>
              <w:fldChar w:fldCharType="begin"/>
            </w:r>
          </w:del>
          <w:del w:id="117" w:author="ptxc" w:date="2025-02-24T13:15:51Z">
            <w:r>
              <w:rPr>
                <w:rFonts w:hint="default" w:ascii="仿宋" w:hAnsi="仿宋" w:eastAsia="仿宋" w:cs="仿宋"/>
                <w:sz w:val="32"/>
                <w:szCs w:val="32"/>
                <w:lang w:val="en-US"/>
              </w:rPr>
              <w:delInstrText xml:space="preserve"> PAGEREF _Toc1621499722 </w:delInstrText>
            </w:r>
          </w:del>
          <w:del w:id="118" w:author="ptxc" w:date="2025-02-24T13:15:51Z">
            <w:r>
              <w:rPr>
                <w:rFonts w:hint="default" w:ascii="仿宋" w:hAnsi="仿宋" w:eastAsia="仿宋" w:cs="仿宋"/>
                <w:sz w:val="32"/>
                <w:szCs w:val="32"/>
                <w:lang w:val="en-US"/>
              </w:rPr>
              <w:fldChar w:fldCharType="separate"/>
            </w:r>
          </w:del>
          <w:del w:id="119" w:author="ptxc" w:date="2025-02-24T13:15:51Z">
            <w:r>
              <w:rPr>
                <w:rFonts w:hint="default" w:ascii="仿宋" w:hAnsi="仿宋" w:eastAsia="仿宋" w:cs="仿宋"/>
                <w:sz w:val="32"/>
                <w:szCs w:val="32"/>
                <w:lang w:val="en-US"/>
              </w:rPr>
              <w:delText>35</w:delText>
            </w:r>
          </w:del>
          <w:del w:id="120" w:author="ptxc" w:date="2025-02-24T13:15:51Z">
            <w:r>
              <w:rPr>
                <w:rFonts w:hint="default" w:ascii="仿宋" w:hAnsi="仿宋" w:eastAsia="仿宋" w:cs="仿宋"/>
                <w:sz w:val="32"/>
                <w:szCs w:val="32"/>
                <w:lang w:val="en-US"/>
              </w:rPr>
              <w:fldChar w:fldCharType="end"/>
            </w:r>
          </w:del>
          <w:r>
            <w:rPr>
              <w:rFonts w:hint="eastAsia" w:ascii="仿宋" w:hAnsi="仿宋" w:eastAsia="仿宋" w:cs="仿宋"/>
              <w:bCs/>
              <w:sz w:val="32"/>
              <w:szCs w:val="32"/>
            </w:rPr>
            <w:fldChar w:fldCharType="end"/>
          </w:r>
          <w:ins w:id="121" w:author="ptxc" w:date="2025-02-24T13:15:51Z">
            <w:r>
              <w:rPr>
                <w:rFonts w:hint="eastAsia" w:ascii="仿宋" w:hAnsi="仿宋" w:eastAsia="仿宋" w:cs="仿宋"/>
                <w:sz w:val="32"/>
                <w:szCs w:val="32"/>
                <w:lang w:val="en-US" w:eastAsia="zh-CN"/>
              </w:rPr>
              <w:t>54</w:t>
            </w:r>
          </w:ins>
        </w:p>
        <w:p>
          <w:pPr>
            <w:pStyle w:val="8"/>
            <w:tabs>
              <w:tab w:val="right" w:leader="dot" w:pos="8306"/>
            </w:tabs>
            <w:rPr>
              <w:rFonts w:hint="eastAsia" w:ascii="仿宋" w:hAnsi="仿宋" w:eastAsia="仿宋" w:cs="仿宋"/>
              <w:sz w:val="32"/>
              <w:szCs w:val="32"/>
            </w:rPr>
          </w:pP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HYPERLINK \l _Toc1207404992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第四部分</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名词解释</w:t>
          </w:r>
          <w:r>
            <w:rPr>
              <w:rFonts w:hint="eastAsia" w:ascii="仿宋" w:hAnsi="仿宋" w:eastAsia="仿宋" w:cs="仿宋"/>
              <w:b/>
              <w:bCs/>
              <w:sz w:val="32"/>
              <w:szCs w:val="32"/>
            </w:rPr>
            <w:tab/>
          </w:r>
          <w:r>
            <w:rPr>
              <w:rFonts w:hint="eastAsia" w:ascii="仿宋" w:hAnsi="仿宋" w:eastAsia="仿宋" w:cs="仿宋"/>
              <w:b/>
              <w:bCs/>
              <w:sz w:val="32"/>
              <w:szCs w:val="32"/>
            </w:rPr>
            <w:fldChar w:fldCharType="begin"/>
          </w:r>
          <w:r>
            <w:rPr>
              <w:rFonts w:hint="eastAsia" w:ascii="仿宋" w:hAnsi="仿宋" w:eastAsia="仿宋" w:cs="仿宋"/>
              <w:b/>
              <w:bCs/>
              <w:sz w:val="32"/>
              <w:szCs w:val="32"/>
            </w:rPr>
            <w:instrText xml:space="preserve"> PAGEREF _Toc1207404992 </w:instrText>
          </w:r>
          <w:r>
            <w:rPr>
              <w:rFonts w:hint="eastAsia" w:ascii="仿宋" w:hAnsi="仿宋" w:eastAsia="仿宋" w:cs="仿宋"/>
              <w:b/>
              <w:bCs/>
              <w:sz w:val="32"/>
              <w:szCs w:val="32"/>
            </w:rPr>
            <w:fldChar w:fldCharType="separate"/>
          </w:r>
          <w:r>
            <w:rPr>
              <w:rFonts w:hint="eastAsia" w:ascii="仿宋" w:hAnsi="仿宋" w:eastAsia="仿宋" w:cs="仿宋"/>
              <w:b/>
              <w:bCs/>
              <w:sz w:val="32"/>
              <w:szCs w:val="32"/>
            </w:rPr>
            <w:t>56</w:t>
          </w:r>
          <w:r>
            <w:rPr>
              <w:rFonts w:hint="eastAsia" w:ascii="仿宋" w:hAnsi="仿宋" w:eastAsia="仿宋" w:cs="仿宋"/>
              <w:b/>
              <w:bCs/>
              <w:sz w:val="32"/>
              <w:szCs w:val="32"/>
            </w:rPr>
            <w:fldChar w:fldCharType="end"/>
          </w:r>
          <w:r>
            <w:rPr>
              <w:rFonts w:hint="eastAsia" w:ascii="仿宋" w:hAnsi="仿宋" w:eastAsia="仿宋" w:cs="仿宋"/>
              <w:b/>
              <w:bCs/>
              <w:sz w:val="32"/>
              <w:szCs w:val="32"/>
            </w:rPr>
            <w:fldChar w:fldCharType="end"/>
          </w:r>
        </w:p>
        <w:p>
          <w:pPr>
            <w:pStyle w:val="20"/>
            <w:tabs>
              <w:tab w:val="right" w:leader="dot" w:pos="8306"/>
            </w:tabs>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仿宋" w:hAnsi="仿宋" w:eastAsia="仿宋" w:cs="仿宋"/>
              <w:b/>
              <w:bCs/>
              <w:sz w:val="32"/>
              <w:szCs w:val="32"/>
            </w:rPr>
            <w:fldChar w:fldCharType="end"/>
          </w:r>
        </w:p>
      </w:sdtContent>
    </w:sdt>
    <w:p>
      <w:pPr>
        <w:pStyle w:val="4"/>
        <w:jc w:val="center"/>
        <w:rPr>
          <w:rFonts w:hint="eastAsia" w:ascii="黑体" w:hAnsi="黑体" w:eastAsia="黑体"/>
          <w:sz w:val="56"/>
          <w:szCs w:val="36"/>
          <w:lang w:eastAsia="zh-CN"/>
        </w:rPr>
      </w:pPr>
    </w:p>
    <w:p>
      <w:pPr>
        <w:pStyle w:val="4"/>
        <w:jc w:val="center"/>
        <w:rPr>
          <w:rFonts w:hint="eastAsia" w:ascii="黑体" w:hAnsi="黑体" w:eastAsia="黑体"/>
          <w:sz w:val="56"/>
          <w:szCs w:val="36"/>
          <w:lang w:eastAsia="zh-CN"/>
        </w:rPr>
      </w:pPr>
    </w:p>
    <w:p>
      <w:pPr>
        <w:pStyle w:val="4"/>
        <w:jc w:val="center"/>
        <w:rPr>
          <w:rFonts w:hint="eastAsia" w:ascii="黑体" w:hAnsi="黑体" w:eastAsia="黑体"/>
          <w:sz w:val="56"/>
          <w:szCs w:val="36"/>
          <w:lang w:eastAsia="zh-CN"/>
        </w:rPr>
      </w:pPr>
    </w:p>
    <w:p>
      <w:pPr>
        <w:pStyle w:val="4"/>
        <w:jc w:val="center"/>
        <w:rPr>
          <w:rFonts w:hint="eastAsia" w:ascii="黑体" w:hAnsi="黑体" w:eastAsia="黑体"/>
          <w:sz w:val="56"/>
          <w:szCs w:val="36"/>
          <w:lang w:eastAsia="zh-CN"/>
        </w:rPr>
      </w:pPr>
    </w:p>
    <w:p>
      <w:pPr>
        <w:pStyle w:val="4"/>
        <w:jc w:val="left"/>
        <w:outlineLvl w:val="0"/>
        <w:rPr>
          <w:rFonts w:ascii="黑体" w:hAnsi="黑体" w:eastAsia="黑体"/>
          <w:sz w:val="56"/>
          <w:szCs w:val="36"/>
          <w:lang w:eastAsia="zh-CN"/>
        </w:rPr>
      </w:pPr>
      <w:bookmarkStart w:id="0" w:name="_Toc636906251"/>
      <w:r>
        <w:rPr>
          <w:rFonts w:hint="eastAsia" w:ascii="黑体" w:hAnsi="黑体" w:eastAsia="黑体"/>
          <w:sz w:val="56"/>
          <w:szCs w:val="36"/>
          <w:lang w:eastAsia="zh-CN"/>
        </w:rPr>
        <w:t>第一部分</w:t>
      </w:r>
      <w:bookmarkEnd w:id="0"/>
    </w:p>
    <w:p>
      <w:pPr>
        <w:pStyle w:val="4"/>
        <w:jc w:val="center"/>
        <w:outlineLvl w:val="0"/>
        <w:rPr>
          <w:rFonts w:ascii="黑体" w:hAnsi="黑体" w:eastAsia="黑体"/>
          <w:sz w:val="56"/>
          <w:szCs w:val="36"/>
          <w:lang w:eastAsia="zh-CN"/>
        </w:rPr>
      </w:pPr>
      <w:bookmarkStart w:id="1" w:name="_Toc29024"/>
      <w:bookmarkStart w:id="2" w:name="_Toc748542591"/>
      <w:bookmarkStart w:id="3" w:name="_Toc478278112"/>
      <w:bookmarkStart w:id="4" w:name="_Toc23920"/>
      <w:bookmarkStart w:id="5" w:name="_Toc1848088782"/>
      <w:r>
        <w:rPr>
          <w:rFonts w:hint="eastAsia" w:ascii="黑体" w:hAnsi="黑体" w:eastAsia="黑体"/>
          <w:sz w:val="56"/>
          <w:szCs w:val="36"/>
          <w:lang w:eastAsia="zh-CN"/>
        </w:rPr>
        <w:t>部门概况</w:t>
      </w:r>
      <w:bookmarkEnd w:id="1"/>
      <w:bookmarkEnd w:id="2"/>
      <w:bookmarkEnd w:id="3"/>
      <w:bookmarkEnd w:id="4"/>
      <w:bookmarkEnd w:id="5"/>
    </w:p>
    <w:p>
      <w:pPr>
        <w:pStyle w:val="4"/>
        <w:rPr>
          <w:rFonts w:ascii="黑体" w:hAnsi="黑体" w:eastAsia="黑体"/>
          <w:sz w:val="36"/>
          <w:szCs w:val="36"/>
          <w:lang w:eastAsia="zh-CN"/>
        </w:rPr>
      </w:pPr>
    </w:p>
    <w:p>
      <w:pPr>
        <w:pStyle w:val="4"/>
        <w:rPr>
          <w:rFonts w:ascii="黑体" w:hAnsi="黑体" w:eastAsia="黑体" w:cstheme="minorBidi"/>
          <w:kern w:val="2"/>
          <w:sz w:val="32"/>
          <w:szCs w:val="32"/>
          <w:lang w:eastAsia="zh-CN"/>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4"/>
        <w:ind w:firstLine="640" w:firstLineChars="200"/>
        <w:outlineLvl w:val="0"/>
        <w:rPr>
          <w:rFonts w:ascii="黑体" w:hAnsi="黑体" w:eastAsia="黑体" w:cstheme="minorBidi"/>
          <w:b w:val="0"/>
          <w:kern w:val="2"/>
          <w:sz w:val="32"/>
          <w:szCs w:val="32"/>
          <w:lang w:eastAsia="zh-CN"/>
        </w:rPr>
      </w:pPr>
      <w:bookmarkStart w:id="6" w:name="_Toc9991"/>
      <w:bookmarkStart w:id="7" w:name="_Toc1751839167"/>
      <w:bookmarkStart w:id="8" w:name="_Toc1401070875"/>
      <w:bookmarkStart w:id="9" w:name="_Toc22638"/>
      <w:bookmarkStart w:id="10" w:name="_Toc2113307293"/>
      <w:r>
        <w:rPr>
          <w:rFonts w:hint="eastAsia" w:ascii="黑体" w:hAnsi="黑体" w:eastAsia="黑体" w:cstheme="minorBidi"/>
          <w:b w:val="0"/>
          <w:kern w:val="2"/>
          <w:sz w:val="32"/>
          <w:szCs w:val="32"/>
          <w:lang w:eastAsia="zh-CN"/>
        </w:rPr>
        <w:t>一、部门主要职责</w:t>
      </w:r>
      <w:bookmarkEnd w:id="6"/>
      <w:bookmarkEnd w:id="7"/>
      <w:bookmarkEnd w:id="8"/>
      <w:bookmarkEnd w:id="9"/>
      <w:bookmarkEnd w:id="10"/>
    </w:p>
    <w:p>
      <w:pPr>
        <w:keepNext w:val="0"/>
        <w:keepLines w:val="0"/>
        <w:pageBreakBefore w:val="0"/>
        <w:widowControl/>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莆田市体育局部门</w:t>
      </w:r>
      <w:r>
        <w:rPr>
          <w:rFonts w:hint="eastAsia" w:ascii="仿宋" w:hAnsi="仿宋" w:eastAsia="仿宋" w:cs="仿宋_GB2312"/>
          <w:sz w:val="32"/>
          <w:szCs w:val="32"/>
        </w:rPr>
        <w:t>的主要职责是：</w:t>
      </w:r>
    </w:p>
    <w:p>
      <w:pPr>
        <w:keepNext w:val="0"/>
        <w:keepLines w:val="0"/>
        <w:pageBreakBefore w:val="0"/>
        <w:widowControl/>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（一）贯彻执行</w:t>
      </w:r>
      <w:r>
        <w:rPr>
          <w:rFonts w:hint="eastAsia" w:ascii="仿宋" w:hAnsi="仿宋" w:eastAsia="仿宋" w:cs="仿宋_GB2312"/>
          <w:sz w:val="32"/>
          <w:szCs w:val="32"/>
          <w:lang w:eastAsia="zh-CN"/>
        </w:rPr>
        <w:t>党的基本路线，具体实施省、市委、政府和国家</w:t>
      </w:r>
      <w:r>
        <w:rPr>
          <w:rFonts w:hint="eastAsia" w:ascii="仿宋" w:hAnsi="仿宋" w:eastAsia="仿宋" w:cs="仿宋_GB2312"/>
          <w:sz w:val="32"/>
          <w:szCs w:val="32"/>
        </w:rPr>
        <w:t>体育行政部门的方针政策，结合实际制定我市体育工作的远景规划和年度工作计划。</w:t>
      </w:r>
    </w:p>
    <w:p>
      <w:pPr>
        <w:keepNext w:val="0"/>
        <w:keepLines w:val="0"/>
        <w:pageBreakBefore w:val="0"/>
        <w:widowControl/>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（二）指导和推动全市体育改革，研究制订体育工作的发展战略和发展目标，编制体育事业的发展规划和年度计划，检查执行情况，组织交流经验。</w:t>
      </w:r>
    </w:p>
    <w:p>
      <w:pPr>
        <w:keepNext w:val="0"/>
        <w:keepLines w:val="0"/>
        <w:pageBreakBefore w:val="0"/>
        <w:widowControl/>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（三）指导和检查全市体育工作，协调县</w:t>
      </w:r>
      <w:r>
        <w:rPr>
          <w:rFonts w:hint="eastAsia" w:ascii="仿宋" w:hAnsi="仿宋" w:eastAsia="仿宋" w:cs="仿宋_GB2312"/>
          <w:sz w:val="32"/>
          <w:szCs w:val="32"/>
          <w:lang w:eastAsia="zh-CN"/>
        </w:rPr>
        <w:t>、</w:t>
      </w:r>
      <w:r>
        <w:rPr>
          <w:rFonts w:hint="eastAsia" w:ascii="仿宋" w:hAnsi="仿宋" w:eastAsia="仿宋" w:cs="仿宋_GB2312"/>
          <w:sz w:val="32"/>
          <w:szCs w:val="32"/>
        </w:rPr>
        <w:t>区体育发展；指导和配合各部门、各行业、各社会团体积极开展体育活动</w:t>
      </w:r>
      <w:r>
        <w:rPr>
          <w:rFonts w:hint="eastAsia" w:ascii="仿宋" w:hAnsi="仿宋" w:eastAsia="仿宋" w:cs="仿宋_GB2312"/>
          <w:sz w:val="32"/>
          <w:szCs w:val="32"/>
          <w:lang w:eastAsia="zh-CN"/>
        </w:rPr>
        <w:t>。</w:t>
      </w:r>
    </w:p>
    <w:p>
      <w:pPr>
        <w:keepNext w:val="0"/>
        <w:keepLines w:val="0"/>
        <w:pageBreakBefore w:val="0"/>
        <w:widowControl/>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rPr>
        <w:t>（四）制定和颁发全市体育竞赛计划和竞赛规程，指导全市性体育竞赛工作，负责召开全市运动会，承办省体育局下达在我市举办的体育比赛活动。</w:t>
      </w:r>
      <w:r>
        <w:rPr>
          <w:rFonts w:hint="eastAsia" w:ascii="仿宋" w:hAnsi="仿宋" w:eastAsia="仿宋" w:cs="仿宋_GB2312"/>
          <w:sz w:val="32"/>
          <w:szCs w:val="32"/>
          <w:lang w:eastAsia="zh-CN"/>
        </w:rPr>
        <w:t>根据全省竞赛计划，组织运动队参加各项比赛。</w:t>
      </w:r>
    </w:p>
    <w:p>
      <w:pPr>
        <w:keepNext w:val="0"/>
        <w:keepLines w:val="0"/>
        <w:pageBreakBefore w:val="0"/>
        <w:widowControl/>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（五）研究和指导运动队的建设和业余训练工作，协同有关部门拟定运动员、教练员工资和奖励政策、标准，加强运动队的思想政治工作。</w:t>
      </w:r>
    </w:p>
    <w:p>
      <w:pPr>
        <w:keepNext w:val="0"/>
        <w:keepLines w:val="0"/>
        <w:pageBreakBefore w:val="0"/>
        <w:widowControl/>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（六）按国家体育总局的规定，在审批范围内审批等级裁判员和运动员，颁布全市各运动项目的最高纪录。</w:t>
      </w:r>
    </w:p>
    <w:p>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（七）统筹规划全市青少年体育发展，指导和推进青少年体育工作。</w:t>
      </w:r>
    </w:p>
    <w:p>
      <w:pPr>
        <w:keepNext w:val="0"/>
        <w:keepLines w:val="0"/>
        <w:pageBreakBefore w:val="0"/>
        <w:widowControl w:val="0"/>
        <w:tabs>
          <w:tab w:val="left" w:pos="7513"/>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（八）拟定并组织实施全市体育产业发展规划和政策，促进体育市场发展；规范体育服务管理，推进体育标准化建设。</w:t>
      </w:r>
    </w:p>
    <w:p>
      <w:pPr>
        <w:keepNext w:val="0"/>
        <w:keepLines w:val="0"/>
        <w:pageBreakBefore w:val="0"/>
        <w:widowControl/>
        <w:tabs>
          <w:tab w:val="left" w:pos="7513"/>
        </w:tabs>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九</w:t>
      </w:r>
      <w:r>
        <w:rPr>
          <w:rFonts w:hint="eastAsia" w:ascii="仿宋" w:hAnsi="仿宋" w:eastAsia="仿宋" w:cs="仿宋_GB2312"/>
          <w:sz w:val="32"/>
          <w:szCs w:val="32"/>
        </w:rPr>
        <w:t>）负责全市性体育社团的</w:t>
      </w:r>
      <w:r>
        <w:rPr>
          <w:rFonts w:hint="eastAsia" w:ascii="仿宋" w:hAnsi="仿宋" w:eastAsia="仿宋" w:cs="仿宋_GB2312"/>
          <w:sz w:val="32"/>
          <w:szCs w:val="32"/>
          <w:lang w:eastAsia="zh-CN"/>
        </w:rPr>
        <w:t>资格审查和</w:t>
      </w:r>
      <w:r>
        <w:rPr>
          <w:rFonts w:hint="eastAsia" w:ascii="仿宋" w:hAnsi="仿宋" w:eastAsia="仿宋" w:cs="仿宋_GB2312"/>
          <w:sz w:val="32"/>
          <w:szCs w:val="32"/>
        </w:rPr>
        <w:t>业务指导，积极发挥它们的作用。</w:t>
      </w:r>
    </w:p>
    <w:p>
      <w:pPr>
        <w:tabs>
          <w:tab w:val="left" w:pos="7513"/>
        </w:tabs>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 w:hAnsi="仿宋" w:eastAsia="仿宋" w:cs="仿宋_GB2312"/>
          <w:sz w:val="32"/>
          <w:szCs w:val="32"/>
          <w:lang w:eastAsia="zh-CN"/>
        </w:rPr>
        <w:t>（十）承办市政府交办的其他事项。</w:t>
      </w:r>
    </w:p>
    <w:p>
      <w:pPr>
        <w:pStyle w:val="4"/>
        <w:ind w:firstLine="640" w:firstLineChars="200"/>
        <w:outlineLvl w:val="0"/>
        <w:rPr>
          <w:rFonts w:ascii="黑体" w:hAnsi="黑体" w:eastAsia="黑体" w:cstheme="minorBidi"/>
          <w:b w:val="0"/>
          <w:kern w:val="2"/>
          <w:sz w:val="32"/>
          <w:szCs w:val="32"/>
          <w:lang w:eastAsia="zh-CN"/>
        </w:rPr>
      </w:pPr>
      <w:bookmarkStart w:id="11" w:name="_Toc18512"/>
      <w:bookmarkStart w:id="12" w:name="_Toc5095"/>
      <w:bookmarkStart w:id="13" w:name="_Toc2114134065"/>
      <w:bookmarkStart w:id="14" w:name="_Toc1939511946"/>
      <w:bookmarkStart w:id="15" w:name="_Toc2073264147"/>
      <w:r>
        <w:rPr>
          <w:rFonts w:hint="eastAsia" w:ascii="黑体" w:hAnsi="黑体" w:eastAsia="黑体" w:cstheme="minorBidi"/>
          <w:b w:val="0"/>
          <w:kern w:val="2"/>
          <w:sz w:val="32"/>
          <w:szCs w:val="32"/>
          <w:lang w:eastAsia="zh-CN"/>
        </w:rPr>
        <w:t>二、部门预算单位构成</w:t>
      </w:r>
      <w:bookmarkEnd w:id="11"/>
      <w:bookmarkEnd w:id="12"/>
      <w:bookmarkEnd w:id="13"/>
      <w:bookmarkEnd w:id="14"/>
      <w:bookmarkEnd w:id="15"/>
    </w:p>
    <w:p>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从预算单位构成看，</w:t>
      </w:r>
      <w:r>
        <w:rPr>
          <w:rFonts w:hint="eastAsia" w:ascii="仿宋" w:hAnsi="仿宋" w:eastAsia="仿宋" w:cs="仿宋_GB2312"/>
          <w:sz w:val="32"/>
          <w:szCs w:val="32"/>
          <w:lang w:eastAsia="zh-CN"/>
        </w:rPr>
        <w:t>莆田市体育局</w:t>
      </w:r>
      <w:r>
        <w:rPr>
          <w:rFonts w:hint="eastAsia" w:ascii="仿宋" w:hAnsi="仿宋" w:eastAsia="仿宋" w:cs="仿宋_GB2312"/>
          <w:sz w:val="32"/>
          <w:szCs w:val="32"/>
        </w:rPr>
        <w:t>部门包括</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个机关行政</w:t>
      </w:r>
      <w:r>
        <w:rPr>
          <w:rFonts w:hint="eastAsia" w:ascii="仿宋" w:hAnsi="仿宋" w:eastAsia="仿宋" w:cs="仿宋_GB2312"/>
          <w:sz w:val="32"/>
          <w:szCs w:val="32"/>
          <w:lang w:eastAsia="zh-CN"/>
        </w:rPr>
        <w:t>处（</w:t>
      </w:r>
      <w:r>
        <w:rPr>
          <w:rFonts w:hint="eastAsia" w:ascii="仿宋" w:hAnsi="仿宋" w:eastAsia="仿宋" w:cs="仿宋_GB2312"/>
          <w:sz w:val="32"/>
          <w:szCs w:val="32"/>
        </w:rPr>
        <w:t>科</w:t>
      </w:r>
      <w:r>
        <w:rPr>
          <w:rFonts w:hint="eastAsia" w:ascii="仿宋" w:hAnsi="仿宋" w:eastAsia="仿宋" w:cs="仿宋_GB2312"/>
          <w:sz w:val="32"/>
          <w:szCs w:val="32"/>
          <w:lang w:eastAsia="zh-CN"/>
        </w:rPr>
        <w:t>）</w:t>
      </w:r>
      <w:r>
        <w:rPr>
          <w:rFonts w:hint="eastAsia" w:ascii="仿宋" w:hAnsi="仿宋" w:eastAsia="仿宋" w:cs="仿宋_GB2312"/>
          <w:sz w:val="32"/>
          <w:szCs w:val="32"/>
        </w:rPr>
        <w:t>室及</w:t>
      </w:r>
      <w:r>
        <w:rPr>
          <w:rFonts w:hint="eastAsia" w:ascii="仿宋" w:hAnsi="仿宋" w:eastAsia="仿宋" w:cs="仿宋_GB2312"/>
          <w:sz w:val="32"/>
          <w:szCs w:val="32"/>
          <w:lang w:val="en-US" w:eastAsia="zh-CN"/>
        </w:rPr>
        <w:t>7</w:t>
      </w:r>
      <w:r>
        <w:rPr>
          <w:rFonts w:hint="eastAsia" w:ascii="仿宋" w:hAnsi="仿宋" w:eastAsia="仿宋" w:cs="仿宋_GB2312"/>
          <w:sz w:val="32"/>
          <w:szCs w:val="32"/>
        </w:rPr>
        <w:t>个下属单位，其中：列入</w:t>
      </w:r>
      <w:del w:id="122" w:author="ptxc" w:date="2025-02-20T11:23:53Z">
        <w:r>
          <w:rPr>
            <w:rFonts w:hint="eastAsia" w:ascii="仿宋" w:hAnsi="仿宋" w:eastAsia="仿宋" w:cs="仿宋_GB2312"/>
            <w:sz w:val="32"/>
            <w:szCs w:val="32"/>
            <w:lang w:val="en-US" w:eastAsia="zh-CN"/>
          </w:rPr>
          <w:delText>2024</w:delText>
        </w:r>
      </w:del>
      <w:ins w:id="123" w:author="ptxc" w:date="2025-02-20T11:23:53Z">
        <w:r>
          <w:rPr>
            <w:rFonts w:hint="eastAsia" w:ascii="仿宋" w:hAnsi="仿宋" w:eastAsia="仿宋" w:cs="仿宋_GB2312"/>
            <w:sz w:val="32"/>
            <w:szCs w:val="32"/>
            <w:lang w:val="en-US" w:eastAsia="zh-CN"/>
          </w:rPr>
          <w:t>2025</w:t>
        </w:r>
      </w:ins>
      <w:r>
        <w:rPr>
          <w:rFonts w:hint="eastAsia" w:ascii="仿宋" w:hAnsi="仿宋" w:eastAsia="仿宋" w:cs="仿宋_GB2312"/>
          <w:sz w:val="32"/>
          <w:szCs w:val="32"/>
        </w:rPr>
        <w:t>年部门预算编制范围的单位详细情况见下表</w:t>
      </w:r>
      <w:r>
        <w:rPr>
          <w:rFonts w:hint="eastAsia" w:ascii="仿宋" w:hAnsi="仿宋" w:eastAsia="仿宋" w:cs="仿宋_GB2312"/>
          <w:sz w:val="32"/>
          <w:szCs w:val="32"/>
          <w:lang w:eastAsia="zh-CN"/>
        </w:rPr>
        <w:t>：</w:t>
      </w:r>
    </w:p>
    <w:p>
      <w:pPr>
        <w:tabs>
          <w:tab w:val="left" w:pos="7513"/>
        </w:tabs>
        <w:adjustRightInd w:val="0"/>
        <w:snapToGrid w:val="0"/>
        <w:spacing w:line="600" w:lineRule="exact"/>
        <w:ind w:firstLine="640" w:firstLineChars="200"/>
        <w:rPr>
          <w:rFonts w:hint="eastAsia" w:ascii="仿宋" w:hAnsi="仿宋" w:eastAsia="仿宋" w:cs="仿宋_GB2312"/>
          <w:sz w:val="32"/>
          <w:szCs w:val="32"/>
        </w:rPr>
      </w:pPr>
    </w:p>
    <w:tbl>
      <w:tblPr>
        <w:tblStyle w:val="11"/>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0"/>
        <w:gridCol w:w="2736"/>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center"/>
          </w:tcPr>
          <w:p>
            <w:pPr>
              <w:tabs>
                <w:tab w:val="left" w:pos="7513"/>
              </w:tabs>
              <w:adjustRightInd w:val="0"/>
              <w:snapToGrid w:val="0"/>
              <w:spacing w:line="600" w:lineRule="exact"/>
              <w:jc w:val="center"/>
              <w:rPr>
                <w:rFonts w:ascii="仿宋" w:hAnsi="仿宋" w:eastAsia="仿宋"/>
                <w:b/>
                <w:bCs/>
                <w:sz w:val="32"/>
                <w:szCs w:val="32"/>
              </w:rPr>
            </w:pPr>
            <w:r>
              <w:rPr>
                <w:rFonts w:hint="eastAsia" w:ascii="仿宋" w:hAnsi="仿宋" w:eastAsia="仿宋"/>
                <w:b/>
                <w:bCs/>
                <w:sz w:val="32"/>
                <w:szCs w:val="32"/>
              </w:rPr>
              <w:t>单位名称</w:t>
            </w:r>
          </w:p>
        </w:tc>
        <w:tc>
          <w:tcPr>
            <w:tcW w:w="2736" w:type="dxa"/>
            <w:shd w:val="clear" w:color="auto" w:fill="auto"/>
            <w:vAlign w:val="center"/>
          </w:tcPr>
          <w:p>
            <w:pPr>
              <w:tabs>
                <w:tab w:val="left" w:pos="7513"/>
              </w:tabs>
              <w:adjustRightInd w:val="0"/>
              <w:snapToGrid w:val="0"/>
              <w:spacing w:line="600" w:lineRule="exact"/>
              <w:jc w:val="center"/>
              <w:rPr>
                <w:rFonts w:ascii="仿宋" w:hAnsi="仿宋" w:eastAsia="仿宋"/>
                <w:b/>
                <w:bCs/>
                <w:sz w:val="32"/>
                <w:szCs w:val="32"/>
              </w:rPr>
            </w:pPr>
            <w:r>
              <w:rPr>
                <w:rFonts w:hint="eastAsia" w:ascii="仿宋" w:hAnsi="仿宋" w:eastAsia="仿宋"/>
                <w:b/>
                <w:bCs/>
                <w:sz w:val="32"/>
                <w:szCs w:val="32"/>
              </w:rPr>
              <w:t>经费性质</w:t>
            </w:r>
          </w:p>
        </w:tc>
        <w:tc>
          <w:tcPr>
            <w:tcW w:w="1540" w:type="dxa"/>
            <w:shd w:val="clear" w:color="auto" w:fill="auto"/>
            <w:vAlign w:val="center"/>
          </w:tcPr>
          <w:p>
            <w:pPr>
              <w:tabs>
                <w:tab w:val="left" w:pos="7513"/>
              </w:tabs>
              <w:adjustRightInd w:val="0"/>
              <w:snapToGrid w:val="0"/>
              <w:spacing w:line="600" w:lineRule="exact"/>
              <w:jc w:val="center"/>
              <w:rPr>
                <w:rFonts w:ascii="仿宋" w:hAnsi="仿宋" w:eastAsia="仿宋"/>
                <w:b/>
                <w:bCs/>
                <w:sz w:val="32"/>
                <w:szCs w:val="32"/>
              </w:rPr>
            </w:pPr>
            <w:r>
              <w:rPr>
                <w:rFonts w:hint="eastAsia" w:ascii="仿宋" w:hAnsi="仿宋" w:eastAsia="仿宋"/>
                <w:b/>
                <w:bCs/>
                <w:sz w:val="32"/>
                <w:szCs w:val="32"/>
              </w:rPr>
              <w:t>在职人数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莆田市体育局</w:t>
            </w:r>
            <w:r>
              <w:rPr>
                <w:rFonts w:hint="eastAsia" w:ascii="仿宋" w:hAnsi="仿宋" w:eastAsia="仿宋"/>
                <w:color w:val="343233"/>
                <w:sz w:val="30"/>
                <w:szCs w:val="30"/>
                <w:shd w:val="clear" w:color="auto" w:fill="FFFFFF"/>
                <w:lang w:eastAsia="zh-CN"/>
              </w:rPr>
              <w:t>本级</w:t>
            </w:r>
          </w:p>
        </w:tc>
        <w:tc>
          <w:tcPr>
            <w:tcW w:w="2736"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财政全额拨款</w:t>
            </w:r>
          </w:p>
        </w:tc>
        <w:tc>
          <w:tcPr>
            <w:tcW w:w="1540" w:type="dxa"/>
            <w:shd w:val="clear" w:color="auto" w:fill="auto"/>
            <w:vAlign w:val="center"/>
          </w:tcPr>
          <w:p>
            <w:pPr>
              <w:tabs>
                <w:tab w:val="left" w:pos="7513"/>
              </w:tabs>
              <w:adjustRightInd w:val="0"/>
              <w:snapToGrid w:val="0"/>
              <w:spacing w:line="600" w:lineRule="exact"/>
              <w:jc w:val="center"/>
              <w:rPr>
                <w:rFonts w:hint="eastAsia" w:ascii="仿宋" w:hAnsi="仿宋" w:eastAsia="仿宋"/>
                <w:sz w:val="32"/>
                <w:szCs w:val="32"/>
                <w:lang w:val="en-US" w:eastAsia="zh-CN"/>
              </w:rPr>
            </w:pPr>
            <w:del w:id="124" w:author="ptxc" w:date="2025-02-20T11:24:48Z">
              <w:r>
                <w:rPr>
                  <w:rFonts w:hint="default" w:ascii="仿宋" w:hAnsi="仿宋" w:eastAsia="仿宋"/>
                  <w:sz w:val="32"/>
                  <w:szCs w:val="32"/>
                  <w:lang w:val="en-US" w:eastAsia="zh-CN"/>
                </w:rPr>
                <w:delText>6</w:delText>
              </w:r>
            </w:del>
            <w:ins w:id="125" w:author="ptxc" w:date="2025-02-20T11:24:48Z">
              <w:r>
                <w:rPr>
                  <w:rFonts w:hint="eastAsia" w:ascii="仿宋" w:hAnsi="仿宋" w:eastAsia="仿宋"/>
                  <w:sz w:val="32"/>
                  <w:szCs w:val="32"/>
                  <w:lang w:val="en-US" w:eastAsia="zh-CN"/>
                </w:rPr>
                <w:t>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福建省莆田体育运动学校</w:t>
            </w:r>
          </w:p>
        </w:tc>
        <w:tc>
          <w:tcPr>
            <w:tcW w:w="2736"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财政全额拨款</w:t>
            </w:r>
          </w:p>
        </w:tc>
        <w:tc>
          <w:tcPr>
            <w:tcW w:w="1540" w:type="dxa"/>
            <w:shd w:val="clear" w:color="auto" w:fill="auto"/>
            <w:vAlign w:val="center"/>
          </w:tcPr>
          <w:p>
            <w:pPr>
              <w:tabs>
                <w:tab w:val="left" w:pos="7513"/>
              </w:tabs>
              <w:adjustRightInd w:val="0"/>
              <w:snapToGrid w:val="0"/>
              <w:spacing w:line="600" w:lineRule="exact"/>
              <w:jc w:val="center"/>
              <w:rPr>
                <w:rFonts w:hint="default" w:ascii="仿宋" w:hAnsi="仿宋" w:eastAsia="仿宋"/>
                <w:color w:val="FF0000"/>
                <w:sz w:val="32"/>
                <w:szCs w:val="32"/>
                <w:lang w:val="en-US" w:eastAsia="zh-CN"/>
              </w:rPr>
            </w:pPr>
            <w:r>
              <w:rPr>
                <w:rFonts w:hint="eastAsia" w:ascii="仿宋" w:hAnsi="仿宋" w:eastAsia="仿宋"/>
                <w:color w:val="auto"/>
                <w:sz w:val="32"/>
                <w:szCs w:val="32"/>
                <w:lang w:val="en-US" w:eastAsia="zh-CN"/>
              </w:rPr>
              <w:t>13</w:t>
            </w:r>
            <w:del w:id="126" w:author="ptxc" w:date="2025-02-20T16:37:08Z">
              <w:r>
                <w:rPr>
                  <w:rFonts w:hint="default" w:ascii="仿宋" w:hAnsi="仿宋" w:eastAsia="仿宋"/>
                  <w:color w:val="auto"/>
                  <w:sz w:val="32"/>
                  <w:szCs w:val="32"/>
                  <w:lang w:val="en-US" w:eastAsia="zh-CN"/>
                </w:rPr>
                <w:delText>9</w:delText>
              </w:r>
            </w:del>
            <w:ins w:id="127" w:author="ptxc" w:date="2025-02-20T16:37:08Z">
              <w:r>
                <w:rPr>
                  <w:rFonts w:hint="eastAsia" w:ascii="仿宋" w:hAnsi="仿宋" w:eastAsia="仿宋"/>
                  <w:color w:val="auto"/>
                  <w:sz w:val="32"/>
                  <w:szCs w:val="32"/>
                  <w:lang w:val="en-US" w:eastAsia="zh-CN"/>
                </w:rPr>
                <w:t>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30"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莆田市体育产业</w:t>
            </w:r>
            <w:r>
              <w:rPr>
                <w:rFonts w:hint="eastAsia" w:ascii="仿宋" w:hAnsi="仿宋" w:eastAsia="仿宋"/>
                <w:color w:val="343233"/>
                <w:sz w:val="30"/>
                <w:szCs w:val="30"/>
                <w:shd w:val="clear" w:color="auto" w:fill="FFFFFF"/>
                <w:lang w:eastAsia="zh-CN"/>
              </w:rPr>
              <w:t>发展中心</w:t>
            </w:r>
          </w:p>
        </w:tc>
        <w:tc>
          <w:tcPr>
            <w:tcW w:w="2736"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财政全额拨款</w:t>
            </w:r>
          </w:p>
        </w:tc>
        <w:tc>
          <w:tcPr>
            <w:tcW w:w="1540" w:type="dxa"/>
            <w:shd w:val="clear" w:color="auto" w:fill="auto"/>
            <w:vAlign w:val="center"/>
          </w:tcPr>
          <w:p>
            <w:pPr>
              <w:tabs>
                <w:tab w:val="left" w:pos="7513"/>
              </w:tabs>
              <w:adjustRightInd w:val="0"/>
              <w:snapToGrid w:val="0"/>
              <w:spacing w:line="600" w:lineRule="exact"/>
              <w:jc w:val="center"/>
              <w:rPr>
                <w:rFonts w:hint="eastAsia" w:ascii="仿宋" w:hAnsi="仿宋" w:eastAsia="仿宋"/>
                <w:color w:val="FF0000"/>
                <w:sz w:val="32"/>
                <w:szCs w:val="32"/>
                <w:lang w:val="en-US" w:eastAsia="zh-CN"/>
              </w:rPr>
            </w:pPr>
            <w:r>
              <w:rPr>
                <w:rFonts w:hint="eastAsia" w:ascii="仿宋" w:hAnsi="仿宋" w:eastAsia="仿宋"/>
                <w:color w:val="auto"/>
                <w:sz w:val="32"/>
                <w:szCs w:val="3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莆田市体育中心</w:t>
            </w:r>
          </w:p>
        </w:tc>
        <w:tc>
          <w:tcPr>
            <w:tcW w:w="2736"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财政差额拨款</w:t>
            </w:r>
          </w:p>
        </w:tc>
        <w:tc>
          <w:tcPr>
            <w:tcW w:w="1540" w:type="dxa"/>
            <w:shd w:val="clear" w:color="auto" w:fill="auto"/>
            <w:vAlign w:val="center"/>
          </w:tcPr>
          <w:p>
            <w:pPr>
              <w:tabs>
                <w:tab w:val="left" w:pos="7513"/>
              </w:tabs>
              <w:adjustRightInd w:val="0"/>
              <w:snapToGrid w:val="0"/>
              <w:spacing w:line="600" w:lineRule="exact"/>
              <w:jc w:val="center"/>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莆田市</w:t>
            </w:r>
            <w:r>
              <w:rPr>
                <w:rFonts w:hint="eastAsia" w:ascii="仿宋" w:hAnsi="仿宋" w:eastAsia="仿宋"/>
                <w:color w:val="343233"/>
                <w:sz w:val="30"/>
                <w:szCs w:val="30"/>
                <w:shd w:val="clear" w:color="auto" w:fill="FFFFFF"/>
                <w:lang w:eastAsia="zh-CN"/>
              </w:rPr>
              <w:t>体育训练基地</w:t>
            </w:r>
          </w:p>
        </w:tc>
        <w:tc>
          <w:tcPr>
            <w:tcW w:w="2736"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自收自支事业单位</w:t>
            </w:r>
          </w:p>
        </w:tc>
        <w:tc>
          <w:tcPr>
            <w:tcW w:w="1540" w:type="dxa"/>
            <w:shd w:val="clear" w:color="auto" w:fill="auto"/>
            <w:vAlign w:val="center"/>
          </w:tcPr>
          <w:p>
            <w:pPr>
              <w:tabs>
                <w:tab w:val="left" w:pos="7513"/>
              </w:tabs>
              <w:adjustRightInd w:val="0"/>
              <w:snapToGrid w:val="0"/>
              <w:spacing w:line="600" w:lineRule="exact"/>
              <w:jc w:val="center"/>
              <w:rPr>
                <w:rFonts w:hint="default" w:ascii="仿宋" w:hAnsi="仿宋" w:eastAsia="仿宋"/>
                <w:color w:val="auto"/>
                <w:sz w:val="32"/>
                <w:szCs w:val="32"/>
                <w:lang w:val="en-US" w:eastAsia="zh-CN"/>
              </w:rPr>
            </w:pPr>
            <w:del w:id="128" w:author="ptxc" w:date="2025-02-20T16:37:18Z">
              <w:r>
                <w:rPr>
                  <w:rFonts w:hint="default" w:ascii="仿宋" w:hAnsi="仿宋" w:eastAsia="仿宋"/>
                  <w:color w:val="auto"/>
                  <w:sz w:val="32"/>
                  <w:szCs w:val="32"/>
                  <w:lang w:val="en-US" w:eastAsia="zh-CN"/>
                </w:rPr>
                <w:delText>15</w:delText>
              </w:r>
            </w:del>
            <w:ins w:id="129" w:author="ptxc" w:date="2025-02-20T16:37:20Z">
              <w:r>
                <w:rPr>
                  <w:rFonts w:hint="eastAsia" w:ascii="仿宋" w:hAnsi="仿宋" w:eastAsia="仿宋"/>
                  <w:color w:val="auto"/>
                  <w:sz w:val="32"/>
                  <w:szCs w:val="32"/>
                  <w:lang w:val="en-US" w:eastAsia="zh-CN"/>
                </w:rPr>
                <w:t>1</w:t>
              </w:r>
            </w:ins>
            <w:ins w:id="130" w:author="ptxc" w:date="2025-02-21T09:25:48Z">
              <w:r>
                <w:rPr>
                  <w:rFonts w:hint="eastAsia" w:ascii="仿宋" w:hAnsi="仿宋" w:eastAsia="仿宋"/>
                  <w:color w:val="auto"/>
                  <w:sz w:val="32"/>
                  <w:szCs w:val="32"/>
                  <w:lang w:val="en-US" w:eastAsia="zh-CN"/>
                </w:rPr>
                <w:t>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center"/>
          </w:tcPr>
          <w:p>
            <w:pPr>
              <w:widowControl/>
              <w:shd w:val="clear" w:color="auto" w:fill="auto"/>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stheme="minorBidi"/>
                <w:color w:val="343233"/>
                <w:kern w:val="2"/>
                <w:sz w:val="30"/>
                <w:szCs w:val="30"/>
                <w:shd w:val="clear" w:color="auto" w:fill="FFFFFF"/>
              </w:rPr>
              <w:t>莆田市体育总会</w:t>
            </w:r>
          </w:p>
        </w:tc>
        <w:tc>
          <w:tcPr>
            <w:tcW w:w="2736"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财政全额拨款</w:t>
            </w:r>
          </w:p>
        </w:tc>
        <w:tc>
          <w:tcPr>
            <w:tcW w:w="1540" w:type="dxa"/>
            <w:shd w:val="clear" w:color="auto" w:fill="auto"/>
            <w:vAlign w:val="center"/>
          </w:tcPr>
          <w:p>
            <w:pPr>
              <w:tabs>
                <w:tab w:val="left" w:pos="7513"/>
              </w:tabs>
              <w:adjustRightInd w:val="0"/>
              <w:snapToGrid w:val="0"/>
              <w:spacing w:line="600" w:lineRule="exact"/>
              <w:jc w:val="center"/>
              <w:rPr>
                <w:rFonts w:hint="eastAsia" w:ascii="仿宋" w:hAnsi="仿宋" w:eastAsia="仿宋"/>
                <w:sz w:val="32"/>
                <w:szCs w:val="32"/>
                <w:lang w:val="en-US" w:eastAsia="zh-CN"/>
              </w:rPr>
            </w:pPr>
            <w:del w:id="131" w:author="ptxc" w:date="2025-02-20T11:25:00Z">
              <w:r>
                <w:rPr>
                  <w:rFonts w:hint="default" w:ascii="仿宋" w:hAnsi="仿宋" w:eastAsia="仿宋"/>
                  <w:sz w:val="32"/>
                  <w:szCs w:val="32"/>
                  <w:lang w:val="en-US" w:eastAsia="zh-CN"/>
                </w:rPr>
                <w:delText>2</w:delText>
              </w:r>
            </w:del>
            <w:ins w:id="132" w:author="ptxc" w:date="2025-02-20T11:25:00Z">
              <w:r>
                <w:rPr>
                  <w:rFonts w:hint="eastAsia" w:ascii="仿宋" w:hAnsi="仿宋" w:eastAsia="仿宋"/>
                  <w:sz w:val="32"/>
                  <w:szCs w:val="32"/>
                  <w:lang w:val="en-US" w:eastAsia="zh-CN"/>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30" w:type="dxa"/>
            <w:shd w:val="clear" w:color="auto" w:fill="auto"/>
            <w:vAlign w:val="center"/>
          </w:tcPr>
          <w:p>
            <w:pPr>
              <w:widowControl/>
              <w:shd w:val="clear" w:color="auto" w:fill="auto"/>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stheme="minorBidi"/>
                <w:color w:val="343233"/>
                <w:kern w:val="2"/>
                <w:sz w:val="30"/>
                <w:szCs w:val="30"/>
                <w:shd w:val="clear" w:color="auto" w:fill="FFFFFF"/>
              </w:rPr>
              <w:t>莆田市老年</w:t>
            </w:r>
            <w:r>
              <w:rPr>
                <w:rFonts w:hint="eastAsia" w:ascii="仿宋" w:hAnsi="仿宋" w:eastAsia="仿宋" w:cstheme="minorBidi"/>
                <w:color w:val="343233"/>
                <w:kern w:val="2"/>
                <w:sz w:val="30"/>
                <w:szCs w:val="30"/>
                <w:shd w:val="clear" w:color="auto" w:fill="FFFFFF"/>
                <w:lang w:eastAsia="zh-CN"/>
              </w:rPr>
              <w:t>人</w:t>
            </w:r>
            <w:r>
              <w:rPr>
                <w:rFonts w:hint="eastAsia" w:ascii="仿宋" w:hAnsi="仿宋" w:eastAsia="仿宋" w:cstheme="minorBidi"/>
                <w:color w:val="343233"/>
                <w:kern w:val="2"/>
                <w:sz w:val="30"/>
                <w:szCs w:val="30"/>
                <w:shd w:val="clear" w:color="auto" w:fill="FFFFFF"/>
              </w:rPr>
              <w:t>体育协会</w:t>
            </w:r>
          </w:p>
        </w:tc>
        <w:tc>
          <w:tcPr>
            <w:tcW w:w="2736"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财政全额拨款</w:t>
            </w:r>
          </w:p>
        </w:tc>
        <w:tc>
          <w:tcPr>
            <w:tcW w:w="1540" w:type="dxa"/>
            <w:shd w:val="clear" w:color="auto" w:fill="auto"/>
            <w:vAlign w:val="center"/>
          </w:tcPr>
          <w:p>
            <w:pPr>
              <w:tabs>
                <w:tab w:val="left" w:pos="7513"/>
              </w:tabs>
              <w:adjustRightInd w:val="0"/>
              <w:snapToGrid w:val="0"/>
              <w:spacing w:line="60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30"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stheme="minorBidi"/>
                <w:color w:val="343233"/>
                <w:sz w:val="30"/>
                <w:szCs w:val="30"/>
                <w:shd w:val="clear" w:color="auto" w:fill="FFFFFF"/>
                <w:lang w:eastAsia="zh-CN"/>
              </w:rPr>
              <w:t>莆田市青少年体育发展中心</w:t>
            </w:r>
          </w:p>
        </w:tc>
        <w:tc>
          <w:tcPr>
            <w:tcW w:w="2736" w:type="dxa"/>
            <w:shd w:val="clear" w:color="auto" w:fill="auto"/>
            <w:vAlign w:val="center"/>
          </w:tcPr>
          <w:p>
            <w:pPr>
              <w:tabs>
                <w:tab w:val="left" w:pos="7513"/>
              </w:tabs>
              <w:adjustRightInd w:val="0"/>
              <w:snapToGrid w:val="0"/>
              <w:spacing w:line="600" w:lineRule="exact"/>
              <w:jc w:val="center"/>
              <w:rPr>
                <w:rFonts w:hint="eastAsia" w:ascii="仿宋" w:hAnsi="仿宋" w:eastAsia="仿宋" w:cstheme="minorBidi"/>
                <w:color w:val="343233"/>
                <w:kern w:val="2"/>
                <w:sz w:val="30"/>
                <w:szCs w:val="30"/>
                <w:shd w:val="clear" w:color="auto" w:fill="FFFFFF"/>
                <w:lang w:val="en-US" w:eastAsia="zh-CN" w:bidi="ar-SA"/>
              </w:rPr>
            </w:pPr>
            <w:r>
              <w:rPr>
                <w:rFonts w:hint="eastAsia" w:ascii="仿宋" w:hAnsi="仿宋" w:eastAsia="仿宋"/>
                <w:color w:val="343233"/>
                <w:sz w:val="30"/>
                <w:szCs w:val="30"/>
                <w:shd w:val="clear" w:color="auto" w:fill="FFFFFF"/>
              </w:rPr>
              <w:t>财政全额拨款</w:t>
            </w:r>
          </w:p>
        </w:tc>
        <w:tc>
          <w:tcPr>
            <w:tcW w:w="1540" w:type="dxa"/>
            <w:shd w:val="clear" w:color="auto" w:fill="auto"/>
            <w:vAlign w:val="center"/>
          </w:tcPr>
          <w:p>
            <w:pPr>
              <w:tabs>
                <w:tab w:val="left" w:pos="7513"/>
              </w:tabs>
              <w:adjustRightInd w:val="0"/>
              <w:snapToGrid w:val="0"/>
              <w:spacing w:line="600" w:lineRule="exact"/>
              <w:jc w:val="center"/>
              <w:rPr>
                <w:rFonts w:hint="eastAsia" w:ascii="仿宋" w:hAnsi="仿宋" w:eastAsia="仿宋"/>
                <w:sz w:val="32"/>
                <w:szCs w:val="32"/>
                <w:lang w:val="en-US" w:eastAsia="zh-CN"/>
              </w:rPr>
            </w:pPr>
            <w:del w:id="133" w:author="ptxc" w:date="2025-02-20T11:25:06Z">
              <w:r>
                <w:rPr>
                  <w:rFonts w:hint="default" w:ascii="仿宋" w:hAnsi="仿宋" w:eastAsia="仿宋"/>
                  <w:sz w:val="32"/>
                  <w:szCs w:val="32"/>
                  <w:lang w:val="en-US" w:eastAsia="zh-CN"/>
                </w:rPr>
                <w:delText>6</w:delText>
              </w:r>
            </w:del>
            <w:ins w:id="134" w:author="ptxc" w:date="2025-02-20T11:25:06Z">
              <w:r>
                <w:rPr>
                  <w:rFonts w:hint="eastAsia" w:ascii="仿宋" w:hAnsi="仿宋" w:eastAsia="仿宋"/>
                  <w:sz w:val="32"/>
                  <w:szCs w:val="32"/>
                  <w:lang w:val="en-US" w:eastAsia="zh-CN"/>
                </w:rPr>
                <w:t>7</w:t>
              </w:r>
            </w:ins>
          </w:p>
        </w:tc>
      </w:tr>
    </w:tbl>
    <w:p>
      <w:pPr>
        <w:tabs>
          <w:tab w:val="left" w:pos="7513"/>
        </w:tabs>
        <w:adjustRightInd w:val="0"/>
        <w:snapToGrid w:val="0"/>
        <w:spacing w:line="600" w:lineRule="exact"/>
        <w:rPr>
          <w:rFonts w:cs="Times New Roman" w:asciiTheme="majorEastAsia" w:hAnsiTheme="majorEastAsia" w:eastAsiaTheme="majorEastAsia"/>
          <w:kern w:val="0"/>
          <w:sz w:val="36"/>
          <w:szCs w:val="20"/>
        </w:rPr>
      </w:pPr>
    </w:p>
    <w:p>
      <w:pPr>
        <w:tabs>
          <w:tab w:val="left" w:pos="7513"/>
        </w:tabs>
        <w:adjustRightInd w:val="0"/>
        <w:snapToGrid w:val="0"/>
        <w:spacing w:line="600" w:lineRule="exact"/>
        <w:ind w:firstLine="640" w:firstLineChars="200"/>
        <w:outlineLvl w:val="0"/>
        <w:rPr>
          <w:rFonts w:ascii="黑体" w:hAnsi="黑体" w:eastAsia="黑体"/>
          <w:b w:val="0"/>
          <w:color w:val="auto"/>
          <w:sz w:val="32"/>
          <w:szCs w:val="32"/>
          <w:rPrChange w:id="135" w:author="ptxc" w:date="2025-02-24T13:09:08Z">
            <w:rPr>
              <w:rFonts w:ascii="黑体" w:hAnsi="黑体" w:eastAsia="黑体"/>
              <w:b w:val="0"/>
              <w:sz w:val="32"/>
              <w:szCs w:val="32"/>
            </w:rPr>
          </w:rPrChange>
        </w:rPr>
      </w:pPr>
      <w:bookmarkStart w:id="16" w:name="_Toc1003819560"/>
      <w:bookmarkStart w:id="17" w:name="_Toc1236"/>
      <w:bookmarkStart w:id="18" w:name="_Toc1849705900"/>
      <w:bookmarkStart w:id="19" w:name="_Toc2220"/>
      <w:bookmarkStart w:id="20" w:name="_Toc2086225776"/>
      <w:r>
        <w:rPr>
          <w:rFonts w:hint="eastAsia" w:ascii="黑体" w:hAnsi="黑体" w:eastAsia="黑体" w:cstheme="minorBidi"/>
          <w:b w:val="0"/>
          <w:color w:val="auto"/>
          <w:kern w:val="2"/>
          <w:sz w:val="32"/>
          <w:szCs w:val="32"/>
          <w:lang w:eastAsia="zh-CN"/>
          <w:rPrChange w:id="136" w:author="ptxc" w:date="2025-02-24T13:09:08Z">
            <w:rPr>
              <w:rFonts w:hint="eastAsia" w:ascii="黑体" w:hAnsi="黑体" w:eastAsia="黑体" w:cstheme="minorBidi"/>
              <w:b w:val="0"/>
              <w:kern w:val="2"/>
              <w:sz w:val="32"/>
              <w:szCs w:val="32"/>
              <w:lang w:eastAsia="zh-CN"/>
            </w:rPr>
          </w:rPrChange>
        </w:rPr>
        <w:t>三、部门主要工作任务</w:t>
      </w:r>
      <w:bookmarkEnd w:id="16"/>
      <w:bookmarkEnd w:id="17"/>
      <w:bookmarkEnd w:id="18"/>
      <w:bookmarkEnd w:id="19"/>
      <w:bookmarkEnd w:id="20"/>
    </w:p>
    <w:p>
      <w:pPr>
        <w:widowControl/>
        <w:tabs>
          <w:tab w:val="left" w:pos="7513"/>
        </w:tabs>
        <w:adjustRightInd w:val="0"/>
        <w:snapToGrid w:val="0"/>
        <w:spacing w:line="600" w:lineRule="exact"/>
        <w:ind w:firstLine="640" w:firstLineChars="200"/>
        <w:rPr>
          <w:rFonts w:ascii="仿宋" w:hAnsi="仿宋" w:eastAsia="仿宋"/>
          <w:color w:val="auto"/>
          <w:sz w:val="32"/>
          <w:szCs w:val="32"/>
        </w:rPr>
      </w:pPr>
      <w:del w:id="137" w:author="ptxc" w:date="2025-02-20T11:23:53Z">
        <w:r>
          <w:rPr>
            <w:rFonts w:hint="eastAsia" w:ascii="仿宋" w:hAnsi="仿宋" w:eastAsia="仿宋" w:cstheme="minorBidi"/>
            <w:sz w:val="32"/>
            <w:szCs w:val="32"/>
            <w:lang w:val="en-US" w:eastAsia="zh-CN"/>
          </w:rPr>
          <w:delText>2024</w:delText>
        </w:r>
      </w:del>
      <w:ins w:id="138" w:author="ptxc" w:date="2025-02-20T11:23:53Z">
        <w:r>
          <w:rPr>
            <w:rFonts w:hint="eastAsia" w:ascii="仿宋" w:hAnsi="仿宋" w:eastAsia="仿宋" w:cstheme="minorBidi"/>
            <w:sz w:val="32"/>
            <w:szCs w:val="32"/>
            <w:lang w:val="en-US" w:eastAsia="zh-CN"/>
          </w:rPr>
          <w:t>2025</w:t>
        </w:r>
      </w:ins>
      <w:r>
        <w:rPr>
          <w:rFonts w:hint="eastAsia" w:ascii="仿宋" w:hAnsi="仿宋" w:eastAsia="仿宋"/>
          <w:sz w:val="32"/>
          <w:szCs w:val="32"/>
        </w:rPr>
        <w:t>年，</w:t>
      </w:r>
      <w:r>
        <w:rPr>
          <w:rFonts w:hint="eastAsia" w:ascii="仿宋" w:hAnsi="仿宋" w:eastAsia="仿宋" w:cstheme="minorBidi"/>
          <w:sz w:val="32"/>
          <w:szCs w:val="32"/>
          <w:lang w:eastAsia="zh-CN"/>
        </w:rPr>
        <w:t>莆田市体育局</w:t>
      </w:r>
      <w:r>
        <w:rPr>
          <w:rFonts w:hint="eastAsia" w:ascii="仿宋" w:hAnsi="仿宋" w:eastAsia="仿宋"/>
          <w:sz w:val="32"/>
          <w:szCs w:val="32"/>
        </w:rPr>
        <w:t>部门主要任务是：</w:t>
      </w:r>
      <w:r>
        <w:rPr>
          <w:rFonts w:hint="eastAsia" w:ascii="仿宋" w:hAnsi="仿宋" w:eastAsia="仿宋" w:cstheme="minorBidi"/>
          <w:sz w:val="32"/>
          <w:szCs w:val="32"/>
        </w:rPr>
        <w:t>坚持以习近平新时代中国特色社会主义思想为指导，深入贯彻落实党的二十大精神，全面落实市委、市政府和省体育局工作要求，以“办人民满意体育”为宗旨，</w:t>
      </w:r>
      <w:r>
        <w:rPr>
          <w:rFonts w:hint="eastAsia" w:ascii="仿宋" w:hAnsi="仿宋" w:eastAsia="仿宋" w:cstheme="minorBidi"/>
          <w:color w:val="auto"/>
          <w:sz w:val="32"/>
          <w:szCs w:val="32"/>
          <w:highlight w:val="none"/>
          <w:u w:val="none" w:color="auto"/>
          <w:lang w:eastAsia="zh-CN"/>
        </w:rPr>
        <w:t>聚焦实现“六个目标”，扎实推进</w:t>
      </w:r>
      <w:r>
        <w:rPr>
          <w:rFonts w:hint="eastAsia" w:ascii="仿宋" w:hAnsi="仿宋" w:eastAsia="仿宋" w:cstheme="minorBidi"/>
          <w:color w:val="auto"/>
          <w:sz w:val="32"/>
          <w:szCs w:val="32"/>
          <w:highlight w:val="none"/>
          <w:u w:val="none" w:color="auto"/>
          <w:lang w:val="en" w:eastAsia="zh-CN"/>
        </w:rPr>
        <w:t>“六大工程”</w:t>
      </w:r>
      <w:r>
        <w:rPr>
          <w:rFonts w:hint="eastAsia" w:ascii="仿宋" w:hAnsi="仿宋" w:eastAsia="仿宋" w:cstheme="minorBidi"/>
          <w:sz w:val="32"/>
          <w:szCs w:val="32"/>
          <w:lang w:val="en"/>
        </w:rPr>
        <w:t>，</w:t>
      </w:r>
      <w:r>
        <w:rPr>
          <w:rFonts w:hint="eastAsia" w:ascii="仿宋" w:hAnsi="仿宋" w:eastAsia="仿宋" w:cstheme="minorBidi"/>
          <w:sz w:val="32"/>
          <w:szCs w:val="32"/>
        </w:rPr>
        <w:t>持续强化党建引领，优化全民健身公共服务，提升竞技体育综合实力，高质量发展体育产业，推动</w:t>
      </w:r>
      <w:r>
        <w:rPr>
          <w:rFonts w:hint="eastAsia" w:ascii="仿宋" w:hAnsi="仿宋" w:eastAsia="仿宋" w:cstheme="minorBidi"/>
          <w:sz w:val="32"/>
          <w:szCs w:val="32"/>
          <w:lang w:eastAsia="zh-CN"/>
        </w:rPr>
        <w:t>莆田</w:t>
      </w:r>
      <w:r>
        <w:rPr>
          <w:rFonts w:hint="eastAsia" w:ascii="仿宋" w:hAnsi="仿宋" w:eastAsia="仿宋" w:cstheme="minorBidi"/>
          <w:sz w:val="32"/>
          <w:szCs w:val="32"/>
        </w:rPr>
        <w:t>新时代体育</w:t>
      </w:r>
      <w:r>
        <w:rPr>
          <w:rFonts w:hint="eastAsia" w:ascii="仿宋" w:hAnsi="仿宋" w:eastAsia="仿宋" w:cstheme="minorBidi"/>
          <w:sz w:val="32"/>
          <w:szCs w:val="32"/>
          <w:lang w:eastAsia="zh-CN"/>
        </w:rPr>
        <w:t>强市</w:t>
      </w:r>
      <w:r>
        <w:rPr>
          <w:rFonts w:hint="eastAsia" w:ascii="仿宋" w:hAnsi="仿宋" w:eastAsia="仿宋" w:cstheme="minorBidi"/>
          <w:sz w:val="32"/>
          <w:szCs w:val="32"/>
        </w:rPr>
        <w:t>建设再上新台阶、开创新局</w:t>
      </w:r>
      <w:r>
        <w:rPr>
          <w:rFonts w:hint="eastAsia" w:ascii="仿宋" w:hAnsi="仿宋" w:eastAsia="仿宋" w:cstheme="minorBidi"/>
          <w:color w:val="auto"/>
          <w:sz w:val="32"/>
          <w:szCs w:val="32"/>
        </w:rPr>
        <w:t>面。</w:t>
      </w:r>
      <w:r>
        <w:rPr>
          <w:rFonts w:hint="eastAsia" w:ascii="仿宋" w:hAnsi="仿宋" w:eastAsia="仿宋"/>
          <w:color w:val="auto"/>
          <w:sz w:val="32"/>
          <w:szCs w:val="32"/>
        </w:rPr>
        <w:t>围绕上述任务，重点抓好以下工作：</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ins w:id="139" w:author="ptxc" w:date="2025-02-20T16:38:30Z"/>
          <w:rFonts w:hint="eastAsia" w:ascii="仿宋" w:hAnsi="仿宋" w:eastAsia="仿宋" w:cstheme="minorBidi"/>
          <w:bCs w:val="0"/>
          <w:color w:val="auto"/>
          <w:kern w:val="2"/>
          <w:sz w:val="32"/>
          <w:szCs w:val="32"/>
          <w:u w:val="none"/>
          <w:lang w:val="en-US" w:eastAsia="zh-CN" w:bidi="ar-SA"/>
          <w:rPrChange w:id="140" w:author="ptxc" w:date="2025-02-20T16:39:01Z">
            <w:rPr>
              <w:ins w:id="141" w:author="ptxc" w:date="2025-02-20T16:38:30Z"/>
              <w:rFonts w:hint="eastAsia" w:ascii="仿宋_GB2312" w:hAnsi="仿宋_GB2312" w:eastAsia="仿宋_GB2312" w:cs="仿宋_GB2312"/>
              <w:bCs/>
              <w:color w:val="auto"/>
              <w:sz w:val="32"/>
              <w:szCs w:val="32"/>
              <w:u w:val="none"/>
              <w:lang w:val="en-US" w:eastAsia="zh-CN"/>
            </w:rPr>
          </w:rPrChange>
        </w:rPr>
      </w:pPr>
      <w:ins w:id="142" w:author="ptxc" w:date="2025-02-20T16:38:30Z">
        <w:r>
          <w:rPr>
            <w:rFonts w:hint="eastAsia" w:ascii="仿宋" w:hAnsi="仿宋" w:eastAsia="仿宋" w:cstheme="minorBidi"/>
            <w:b/>
            <w:bCs/>
            <w:color w:val="auto"/>
            <w:kern w:val="2"/>
            <w:sz w:val="32"/>
            <w:szCs w:val="32"/>
            <w:lang w:val="en-US" w:eastAsia="zh-CN" w:bidi="ar-SA"/>
            <w:rPrChange w:id="143" w:author="ptxc" w:date="2025-02-20T16:39:06Z">
              <w:rPr>
                <w:rFonts w:hint="eastAsia" w:ascii="楷体_GB2312" w:hAnsi="楷体_GB2312" w:eastAsia="楷体_GB2312" w:cs="楷体_GB2312"/>
                <w:b/>
                <w:bCs/>
                <w:color w:val="auto"/>
                <w:kern w:val="2"/>
                <w:sz w:val="32"/>
                <w:szCs w:val="32"/>
                <w:lang w:val="en-US" w:eastAsia="zh-CN" w:bidi="ar-SA"/>
              </w:rPr>
            </w:rPrChange>
          </w:rPr>
          <w:t>（一）办好第六届市运会。</w:t>
        </w:r>
      </w:ins>
      <w:ins w:id="144" w:author="ptxc" w:date="2025-02-20T16:38:30Z">
        <w:r>
          <w:rPr>
            <w:rFonts w:hint="eastAsia" w:ascii="仿宋" w:hAnsi="仿宋" w:eastAsia="仿宋" w:cstheme="minorBidi"/>
            <w:color w:val="auto"/>
            <w:kern w:val="2"/>
            <w:sz w:val="32"/>
            <w:szCs w:val="32"/>
            <w:lang w:val="en-US" w:eastAsia="zh-CN" w:bidi="ar-SA"/>
            <w:rPrChange w:id="145" w:author="ptxc" w:date="2025-02-20T16:39:01Z">
              <w:rPr>
                <w:rFonts w:hint="eastAsia" w:ascii="仿宋_GB2312" w:hAnsi="仿宋_GB2312" w:eastAsia="仿宋_GB2312" w:cs="仿宋_GB2312"/>
                <w:color w:val="auto"/>
                <w:kern w:val="2"/>
                <w:sz w:val="32"/>
                <w:szCs w:val="32"/>
                <w:lang w:val="en-US" w:eastAsia="zh-CN" w:bidi="ar-SA"/>
              </w:rPr>
            </w:rPrChange>
          </w:rPr>
          <w:t>对标第十八届省运会设置的项目，在第六届运动会上设置青少年部、行业部、群众部三大部类共29个竞赛项目，全面检阅我市体育事业发展成果。</w:t>
        </w:r>
      </w:ins>
      <w:ins w:id="146" w:author="ptxc" w:date="2025-02-20T16:38:30Z">
        <w:r>
          <w:rPr>
            <w:rFonts w:hint="eastAsia" w:ascii="仿宋" w:hAnsi="仿宋" w:eastAsia="仿宋" w:cstheme="minorBidi"/>
            <w:color w:val="auto"/>
            <w:w w:val="100"/>
            <w:kern w:val="2"/>
            <w:sz w:val="32"/>
            <w:szCs w:val="32"/>
            <w:lang w:val="en-US" w:eastAsia="zh-CN" w:bidi="ar-SA"/>
            <w:rPrChange w:id="147" w:author="ptxc" w:date="2025-02-20T16:39:01Z">
              <w:rPr>
                <w:rFonts w:hint="eastAsia" w:ascii="仿宋_GB2312" w:hAnsi="仿宋_GB2312" w:eastAsia="仿宋_GB2312" w:cs="仿宋_GB2312"/>
                <w:color w:val="auto"/>
                <w:w w:val="90"/>
                <w:kern w:val="2"/>
                <w:sz w:val="32"/>
                <w:szCs w:val="32"/>
                <w:lang w:val="en-US" w:eastAsia="zh-CN" w:bidi="ar-SA"/>
              </w:rPr>
            </w:rPrChange>
          </w:rPr>
          <w:t>坚持“节俭、安全、精彩”的办会方针，努力把市第六届运</w:t>
        </w:r>
      </w:ins>
      <w:ins w:id="148" w:author="ptxc" w:date="2025-02-20T16:38:30Z">
        <w:r>
          <w:rPr>
            <w:rFonts w:hint="eastAsia" w:ascii="仿宋" w:hAnsi="仿宋" w:eastAsia="仿宋" w:cstheme="minorBidi"/>
            <w:color w:val="auto"/>
            <w:kern w:val="2"/>
            <w:sz w:val="32"/>
            <w:szCs w:val="32"/>
            <w:lang w:val="en-US" w:eastAsia="zh-CN" w:bidi="ar-SA"/>
            <w:rPrChange w:id="149" w:author="ptxc" w:date="2025-02-20T16:39:01Z">
              <w:rPr>
                <w:rFonts w:hint="eastAsia" w:ascii="仿宋_GB2312" w:hAnsi="仿宋_GB2312" w:eastAsia="仿宋_GB2312" w:cs="仿宋_GB2312"/>
                <w:color w:val="auto"/>
                <w:kern w:val="2"/>
                <w:sz w:val="32"/>
                <w:szCs w:val="32"/>
                <w:lang w:val="en-US" w:eastAsia="zh-CN" w:bidi="ar-SA"/>
              </w:rPr>
            </w:rPrChange>
          </w:rPr>
          <w:t>动会</w:t>
        </w:r>
      </w:ins>
      <w:ins w:id="150" w:author="ptxc" w:date="2025-02-20T16:38:30Z">
        <w:r>
          <w:rPr>
            <w:rFonts w:hint="eastAsia" w:ascii="仿宋" w:hAnsi="仿宋" w:eastAsia="仿宋" w:cstheme="minorBidi"/>
            <w:bCs w:val="0"/>
            <w:color w:val="auto"/>
            <w:kern w:val="2"/>
            <w:sz w:val="32"/>
            <w:szCs w:val="32"/>
            <w:u w:val="none"/>
            <w:lang w:val="en-US" w:eastAsia="zh-CN" w:bidi="ar-SA"/>
            <w:rPrChange w:id="151" w:author="ptxc" w:date="2025-02-20T16:39:01Z">
              <w:rPr>
                <w:rFonts w:hint="eastAsia" w:ascii="仿宋_GB2312" w:hAnsi="仿宋_GB2312" w:eastAsia="仿宋_GB2312" w:cs="仿宋_GB2312"/>
                <w:bCs/>
                <w:color w:val="auto"/>
                <w:sz w:val="32"/>
                <w:szCs w:val="32"/>
                <w:u w:val="none"/>
                <w:lang w:val="en-US" w:eastAsia="zh-CN"/>
              </w:rPr>
            </w:rPrChange>
          </w:rPr>
          <w:t>办成促进城市发展、增强人民健康、共享美好生活的体育盛会。</w:t>
        </w:r>
      </w:ins>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ins w:id="152" w:author="ptxc" w:date="2025-02-20T16:38:30Z"/>
          <w:rFonts w:hint="eastAsia" w:ascii="仿宋" w:hAnsi="仿宋" w:eastAsia="仿宋" w:cstheme="minorBidi"/>
          <w:b w:val="0"/>
          <w:bCs w:val="0"/>
          <w:color w:val="auto"/>
          <w:kern w:val="2"/>
          <w:sz w:val="32"/>
          <w:szCs w:val="32"/>
          <w:lang w:val="en-US" w:eastAsia="zh-CN" w:bidi="ar-SA"/>
          <w:rPrChange w:id="153" w:author="ptxc" w:date="2025-02-20T16:39:01Z">
            <w:rPr>
              <w:ins w:id="154" w:author="ptxc" w:date="2025-02-20T16:38:30Z"/>
              <w:rFonts w:hint="eastAsia" w:ascii="楷体_GB2312" w:hAnsi="楷体_GB2312" w:eastAsia="楷体_GB2312" w:cs="楷体_GB2312"/>
              <w:b/>
              <w:bCs/>
              <w:color w:val="auto"/>
              <w:kern w:val="2"/>
              <w:sz w:val="32"/>
              <w:szCs w:val="32"/>
              <w:lang w:val="en-US" w:eastAsia="zh-CN" w:bidi="ar-SA"/>
            </w:rPr>
          </w:rPrChange>
        </w:rPr>
      </w:pPr>
      <w:ins w:id="155" w:author="ptxc" w:date="2025-02-20T16:38:30Z">
        <w:r>
          <w:rPr>
            <w:rFonts w:hint="eastAsia" w:ascii="仿宋" w:hAnsi="仿宋" w:eastAsia="仿宋" w:cstheme="minorBidi"/>
            <w:b/>
            <w:bCs/>
            <w:color w:val="auto"/>
            <w:kern w:val="2"/>
            <w:sz w:val="32"/>
            <w:szCs w:val="32"/>
            <w:lang w:val="en-US" w:eastAsia="zh-CN" w:bidi="ar-SA"/>
            <w:rPrChange w:id="156" w:author="ptxc" w:date="2025-02-20T16:39:10Z">
              <w:rPr>
                <w:rFonts w:hint="eastAsia" w:ascii="楷体_GB2312" w:hAnsi="楷体_GB2312" w:eastAsia="楷体_GB2312" w:cs="楷体_GB2312"/>
                <w:b/>
                <w:bCs/>
                <w:color w:val="auto"/>
                <w:kern w:val="2"/>
                <w:sz w:val="32"/>
                <w:szCs w:val="32"/>
                <w:lang w:val="en-US" w:eastAsia="zh-CN" w:bidi="ar-SA"/>
              </w:rPr>
            </w:rPrChange>
          </w:rPr>
          <w:t>（二）推进重点项目建设。</w:t>
        </w:r>
      </w:ins>
      <w:ins w:id="157" w:author="ptxc" w:date="2025-02-20T16:38:30Z">
        <w:r>
          <w:rPr>
            <w:rFonts w:hint="eastAsia" w:ascii="仿宋" w:hAnsi="仿宋" w:eastAsia="仿宋" w:cstheme="minorBidi"/>
            <w:color w:val="auto"/>
            <w:spacing w:val="0"/>
            <w:w w:val="100"/>
            <w:kern w:val="2"/>
            <w:sz w:val="32"/>
            <w:szCs w:val="32"/>
            <w:highlight w:val="none"/>
            <w:u w:val="none" w:color="auto"/>
            <w:lang w:val="en-US" w:eastAsia="zh-CN" w:bidi="ar-SA"/>
            <w:rPrChange w:id="158" w:author="ptxc" w:date="2025-02-20T16:39:01Z">
              <w:rPr>
                <w:rFonts w:hint="eastAsia" w:ascii="仿宋_GB2312" w:hAnsi="仿宋_GB2312" w:eastAsia="仿宋_GB2312" w:cs="仿宋_GB2312"/>
                <w:color w:val="auto"/>
                <w:spacing w:val="0"/>
                <w:w w:val="100"/>
                <w:kern w:val="2"/>
                <w:sz w:val="32"/>
                <w:szCs w:val="32"/>
                <w:highlight w:val="none"/>
                <w:u w:val="none" w:color="auto"/>
                <w:lang w:val="en-US" w:eastAsia="zh-CN" w:bidi="ar-SA"/>
              </w:rPr>
            </w:rPrChange>
          </w:rPr>
          <w:t>加强与市发改委、市财政局等部门对接，</w:t>
        </w:r>
      </w:ins>
      <w:ins w:id="159" w:author="ptxc" w:date="2025-02-20T16:38:30Z">
        <w:r>
          <w:rPr>
            <w:rFonts w:hint="eastAsia" w:ascii="仿宋" w:hAnsi="仿宋" w:eastAsia="仿宋" w:cstheme="minorBidi"/>
            <w:color w:val="auto"/>
            <w:kern w:val="2"/>
            <w:sz w:val="32"/>
            <w:szCs w:val="32"/>
            <w:u w:val="none" w:color="auto"/>
            <w:lang w:val="en-US" w:eastAsia="zh-CN" w:bidi="ar-SA"/>
            <w:rPrChange w:id="160" w:author="ptxc" w:date="2025-02-20T16:39:01Z">
              <w:rPr>
                <w:rFonts w:hint="eastAsia" w:ascii="仿宋_GB2312" w:hAnsi="仿宋_GB2312" w:eastAsia="仿宋_GB2312" w:cs="仿宋_GB2312"/>
                <w:color w:val="auto"/>
                <w:kern w:val="2"/>
                <w:sz w:val="32"/>
                <w:szCs w:val="32"/>
                <w:u w:val="none" w:color="auto"/>
                <w:lang w:val="en-US" w:eastAsia="zh-CN" w:bidi="ar-SA"/>
              </w:rPr>
            </w:rPrChange>
          </w:rPr>
          <w:t>加快推进国家射击训练基地体能训练中心、市皮划赛艇基地迁建项目开工建设；积极推进莆田·冰雪运动文旅综合体项目落地，推进我市在水上运动、射击、冰雪等项目发展。</w:t>
        </w:r>
      </w:ins>
    </w:p>
    <w:p>
      <w:pPr>
        <w:tabs>
          <w:tab w:val="left" w:pos="7513"/>
        </w:tabs>
        <w:adjustRightInd w:val="0"/>
        <w:snapToGrid w:val="0"/>
        <w:spacing w:line="600" w:lineRule="exact"/>
        <w:ind w:firstLine="642" w:firstLineChars="200"/>
        <w:rPr>
          <w:del w:id="162" w:author="ptxc" w:date="2025-02-20T16:38:30Z"/>
          <w:rFonts w:hint="eastAsia" w:ascii="仿宋" w:hAnsi="仿宋" w:eastAsia="仿宋"/>
          <w:sz w:val="32"/>
          <w:szCs w:val="32"/>
        </w:rPr>
        <w:pPrChange w:id="161" w:author="ptxc" w:date="2025-02-20T16:40:15Z">
          <w:pPr>
            <w:tabs>
              <w:tab w:val="left" w:pos="7513"/>
            </w:tabs>
            <w:adjustRightInd w:val="0"/>
            <w:snapToGrid w:val="0"/>
            <w:spacing w:line="600" w:lineRule="exact"/>
            <w:ind w:firstLine="640" w:firstLineChars="200"/>
          </w:pPr>
        </w:pPrChange>
      </w:pPr>
      <w:ins w:id="163" w:author="ptxc" w:date="2025-02-20T16:38:30Z">
        <w:r>
          <w:rPr>
            <w:rFonts w:hint="eastAsia" w:ascii="仿宋" w:hAnsi="仿宋" w:eastAsia="仿宋" w:cstheme="minorBidi"/>
            <w:b/>
            <w:bCs/>
            <w:color w:val="auto"/>
            <w:kern w:val="2"/>
            <w:sz w:val="32"/>
            <w:szCs w:val="32"/>
            <w:lang w:val="en-US" w:eastAsia="zh-CN" w:bidi="ar-SA"/>
            <w:rPrChange w:id="164" w:author="ptxc" w:date="2025-02-20T16:39:15Z">
              <w:rPr>
                <w:rFonts w:hint="eastAsia" w:ascii="楷体_GB2312" w:hAnsi="楷体_GB2312" w:eastAsia="楷体_GB2312" w:cs="楷体_GB2312"/>
                <w:b/>
                <w:bCs/>
                <w:color w:val="auto"/>
                <w:kern w:val="2"/>
                <w:sz w:val="32"/>
                <w:szCs w:val="32"/>
                <w:lang w:val="en-US" w:eastAsia="zh-CN" w:bidi="ar-SA"/>
              </w:rPr>
            </w:rPrChange>
          </w:rPr>
          <w:t>（三）全面推进体育改革。</w:t>
        </w:r>
      </w:ins>
      <w:ins w:id="165" w:author="ptxc" w:date="2025-02-20T16:38:30Z">
        <w:r>
          <w:rPr>
            <w:rFonts w:hint="eastAsia" w:ascii="仿宋" w:hAnsi="仿宋" w:eastAsia="仿宋" w:cstheme="minorBidi"/>
            <w:color w:val="auto"/>
            <w:kern w:val="2"/>
            <w:sz w:val="32"/>
            <w:szCs w:val="32"/>
            <w:u w:val="none" w:color="auto"/>
            <w:lang w:val="en-US" w:eastAsia="zh-CN" w:bidi="ar-SA"/>
            <w:rPrChange w:id="166" w:author="ptxc" w:date="2025-02-20T16:39:01Z">
              <w:rPr>
                <w:rFonts w:hint="eastAsia" w:ascii="仿宋_GB2312" w:hAnsi="仿宋_GB2312" w:eastAsia="仿宋_GB2312" w:cs="仿宋_GB2312"/>
                <w:color w:val="auto"/>
                <w:kern w:val="2"/>
                <w:sz w:val="32"/>
                <w:szCs w:val="32"/>
                <w:u w:val="none" w:color="auto"/>
                <w:lang w:val="en-US" w:eastAsia="zh-CN" w:bidi="ar-SA"/>
              </w:rPr>
            </w:rPrChange>
          </w:rPr>
          <w:t>围绕推进体育治理体系和治理能力现代化、完善全民健身公共服务体系、完善竞技体育管理体制和运行机制、推动“三大球”振兴发展、统筹推进体育教育、科技、人才、文化体制机制改革等方面，由</w:t>
        </w:r>
      </w:ins>
      <w:ins w:id="167" w:author="ptxc" w:date="2025-02-20T16:38:30Z">
        <w:r>
          <w:rPr>
            <w:rFonts w:hint="eastAsia" w:ascii="仿宋" w:hAnsi="仿宋" w:eastAsia="仿宋" w:cstheme="minorBidi"/>
            <w:color w:val="auto"/>
            <w:kern w:val="2"/>
            <w:sz w:val="32"/>
            <w:szCs w:val="32"/>
            <w:u w:val="none" w:color="auto"/>
            <w:lang w:val="en-US" w:eastAsia="zh-CN" w:bidi="ar-SA"/>
            <w:rPrChange w:id="168" w:author="ptxc" w:date="2025-02-20T16:39:01Z">
              <w:rPr>
                <w:rFonts w:hint="default" w:ascii="仿宋_GB2312" w:hAnsi="仿宋_GB2312" w:eastAsia="仿宋_GB2312" w:cs="仿宋_GB2312"/>
                <w:color w:val="auto"/>
                <w:kern w:val="2"/>
                <w:sz w:val="32"/>
                <w:szCs w:val="32"/>
                <w:u w:val="none" w:color="auto"/>
                <w:lang w:val="en-US" w:eastAsia="zh-CN" w:bidi="ar-SA"/>
              </w:rPr>
            </w:rPrChange>
          </w:rPr>
          <w:t>市县</w:t>
        </w:r>
      </w:ins>
      <w:ins w:id="169" w:author="ptxc" w:date="2025-02-20T16:38:30Z">
        <w:r>
          <w:rPr>
            <w:rFonts w:hint="eastAsia" w:ascii="仿宋" w:hAnsi="仿宋" w:eastAsia="仿宋" w:cstheme="minorBidi"/>
            <w:color w:val="auto"/>
            <w:kern w:val="2"/>
            <w:sz w:val="32"/>
            <w:szCs w:val="32"/>
            <w:u w:val="none" w:color="auto"/>
            <w:lang w:val="en-US" w:eastAsia="zh-CN" w:bidi="ar-SA"/>
            <w:rPrChange w:id="170" w:author="ptxc" w:date="2025-02-20T16:39:01Z">
              <w:rPr>
                <w:rFonts w:hint="eastAsia" w:ascii="仿宋_GB2312" w:hAnsi="仿宋_GB2312" w:eastAsia="仿宋_GB2312" w:cs="仿宋_GB2312"/>
                <w:color w:val="auto"/>
                <w:kern w:val="2"/>
                <w:sz w:val="32"/>
                <w:szCs w:val="32"/>
                <w:u w:val="none" w:color="auto"/>
                <w:lang w:val="en-US" w:eastAsia="zh-CN" w:bidi="ar-SA"/>
              </w:rPr>
            </w:rPrChange>
          </w:rPr>
          <w:t>（区、管委会）</w:t>
        </w:r>
      </w:ins>
      <w:ins w:id="171" w:author="ptxc" w:date="2025-02-20T16:38:30Z">
        <w:r>
          <w:rPr>
            <w:rFonts w:hint="eastAsia" w:ascii="仿宋" w:hAnsi="仿宋" w:eastAsia="仿宋" w:cstheme="minorBidi"/>
            <w:color w:val="auto"/>
            <w:kern w:val="2"/>
            <w:sz w:val="32"/>
            <w:szCs w:val="32"/>
            <w:u w:val="none" w:color="auto"/>
            <w:lang w:val="en-US" w:eastAsia="zh-CN" w:bidi="ar-SA"/>
            <w:rPrChange w:id="172" w:author="ptxc" w:date="2025-02-20T16:39:01Z">
              <w:rPr>
                <w:rFonts w:hint="default" w:ascii="仿宋_GB2312" w:hAnsi="仿宋_GB2312" w:eastAsia="仿宋_GB2312" w:cs="仿宋_GB2312"/>
                <w:color w:val="auto"/>
                <w:kern w:val="2"/>
                <w:sz w:val="32"/>
                <w:szCs w:val="32"/>
                <w:u w:val="none" w:color="auto"/>
                <w:lang w:val="en-US" w:eastAsia="zh-CN" w:bidi="ar-SA"/>
              </w:rPr>
            </w:rPrChange>
          </w:rPr>
          <w:t>一体抓改革创新，积极争取体育领域新试</w:t>
        </w:r>
      </w:ins>
      <w:ins w:id="173" w:author="ptxc" w:date="2025-02-20T16:40:10Z">
        <w:r>
          <w:rPr>
            <w:rFonts w:hint="eastAsia" w:ascii="仿宋" w:hAnsi="仿宋" w:eastAsia="仿宋" w:cstheme="minorBidi"/>
            <w:kern w:val="2"/>
            <w:sz w:val="32"/>
            <w:szCs w:val="32"/>
            <w:u w:val="none"/>
            <w:lang w:val="en-US" w:eastAsia="zh-CN" w:bidi="ar-SA"/>
          </w:rPr>
          <w:t>点</w:t>
        </w:r>
      </w:ins>
      <w:ins w:id="174" w:author="ptxc" w:date="2025-02-20T16:38:30Z">
        <w:r>
          <w:rPr>
            <w:rFonts w:hint="eastAsia" w:ascii="仿宋" w:hAnsi="仿宋" w:eastAsia="仿宋" w:cstheme="minorBidi"/>
            <w:color w:val="auto"/>
            <w:kern w:val="2"/>
            <w:sz w:val="32"/>
            <w:szCs w:val="32"/>
            <w:u w:val="none" w:color="auto"/>
            <w:lang w:val="en-US" w:eastAsia="zh-CN" w:bidi="ar-SA"/>
            <w:rPrChange w:id="175" w:author="ptxc" w:date="2025-02-20T16:39:01Z">
              <w:rPr>
                <w:rFonts w:hint="default" w:ascii="仿宋_GB2312" w:hAnsi="仿宋_GB2312" w:eastAsia="仿宋_GB2312" w:cs="仿宋_GB2312"/>
                <w:color w:val="auto"/>
                <w:kern w:val="2"/>
                <w:sz w:val="32"/>
                <w:szCs w:val="32"/>
                <w:u w:val="none" w:color="auto"/>
                <w:lang w:val="en-US" w:eastAsia="zh-CN" w:bidi="ar-SA"/>
              </w:rPr>
            </w:rPrChange>
          </w:rPr>
          <w:t>项目落户</w:t>
        </w:r>
      </w:ins>
      <w:ins w:id="176" w:author="ptxc" w:date="2025-02-20T16:38:30Z">
        <w:r>
          <w:rPr>
            <w:rFonts w:hint="eastAsia" w:ascii="仿宋" w:hAnsi="仿宋" w:eastAsia="仿宋" w:cstheme="minorBidi"/>
            <w:color w:val="auto"/>
            <w:kern w:val="2"/>
            <w:sz w:val="32"/>
            <w:szCs w:val="32"/>
            <w:u w:val="none" w:color="auto"/>
            <w:lang w:val="en-US" w:eastAsia="zh-CN" w:bidi="ar-SA"/>
            <w:rPrChange w:id="177" w:author="ptxc" w:date="2025-02-20T16:39:01Z">
              <w:rPr>
                <w:rFonts w:hint="eastAsia" w:ascii="仿宋_GB2312" w:hAnsi="仿宋_GB2312" w:eastAsia="仿宋_GB2312" w:cs="仿宋_GB2312"/>
                <w:color w:val="auto"/>
                <w:kern w:val="2"/>
                <w:sz w:val="32"/>
                <w:szCs w:val="32"/>
                <w:u w:val="none" w:color="auto"/>
                <w:lang w:val="en-US" w:eastAsia="zh-CN" w:bidi="ar-SA"/>
              </w:rPr>
            </w:rPrChange>
          </w:rPr>
          <w:t>莆田</w:t>
        </w:r>
      </w:ins>
      <w:ins w:id="178" w:author="ptxc" w:date="2025-02-20T16:38:30Z">
        <w:r>
          <w:rPr>
            <w:rFonts w:hint="eastAsia" w:ascii="仿宋" w:hAnsi="仿宋" w:eastAsia="仿宋" w:cstheme="minorBidi"/>
            <w:color w:val="auto"/>
            <w:kern w:val="2"/>
            <w:sz w:val="32"/>
            <w:szCs w:val="32"/>
            <w:u w:val="none" w:color="auto"/>
            <w:lang w:val="en-US" w:eastAsia="zh-CN" w:bidi="ar-SA"/>
            <w:rPrChange w:id="179" w:author="ptxc" w:date="2025-02-20T16:39:01Z">
              <w:rPr>
                <w:rFonts w:hint="default" w:ascii="仿宋_GB2312" w:hAnsi="仿宋_GB2312" w:eastAsia="仿宋_GB2312" w:cs="仿宋_GB2312"/>
                <w:color w:val="auto"/>
                <w:kern w:val="2"/>
                <w:sz w:val="32"/>
                <w:szCs w:val="32"/>
                <w:u w:val="none" w:color="auto"/>
                <w:lang w:val="en-US" w:eastAsia="zh-CN" w:bidi="ar-SA"/>
              </w:rPr>
            </w:rPrChange>
          </w:rPr>
          <w:t>。</w:t>
        </w:r>
      </w:ins>
      <w:del w:id="180" w:author="ptxc" w:date="2025-02-20T16:38:30Z">
        <w:r>
          <w:rPr>
            <w:rFonts w:hint="eastAsia" w:ascii="仿宋" w:hAnsi="仿宋" w:eastAsia="仿宋"/>
            <w:sz w:val="32"/>
            <w:szCs w:val="32"/>
          </w:rPr>
          <w:delText>（一）聚力“固本强基”目标，深入实施党建领航工程。</w:delText>
        </w:r>
      </w:del>
    </w:p>
    <w:p>
      <w:pPr>
        <w:tabs>
          <w:tab w:val="left" w:pos="7513"/>
        </w:tabs>
        <w:adjustRightInd w:val="0"/>
        <w:snapToGrid w:val="0"/>
        <w:spacing w:line="600" w:lineRule="exact"/>
        <w:ind w:firstLine="640" w:firstLineChars="200"/>
        <w:rPr>
          <w:del w:id="182" w:author="ptxc" w:date="2025-02-20T16:38:30Z"/>
          <w:rFonts w:hint="eastAsia" w:ascii="仿宋" w:hAnsi="仿宋" w:eastAsia="仿宋"/>
          <w:sz w:val="32"/>
          <w:szCs w:val="32"/>
        </w:rPr>
        <w:pPrChange w:id="181" w:author="ptxc" w:date="2025-02-20T16:40:15Z">
          <w:pPr>
            <w:tabs>
              <w:tab w:val="left" w:pos="7513"/>
            </w:tabs>
            <w:adjustRightInd w:val="0"/>
            <w:snapToGrid w:val="0"/>
            <w:spacing w:line="600" w:lineRule="exact"/>
            <w:ind w:firstLine="640" w:firstLineChars="200"/>
          </w:pPr>
        </w:pPrChange>
      </w:pPr>
      <w:del w:id="183" w:author="ptxc" w:date="2025-02-20T16:38:30Z">
        <w:r>
          <w:rPr>
            <w:rFonts w:hint="eastAsia" w:ascii="仿宋" w:hAnsi="仿宋" w:eastAsia="仿宋"/>
            <w:sz w:val="32"/>
            <w:szCs w:val="32"/>
          </w:rPr>
          <w:delText>（二）致力“惠民利民”目标，深入实施群众体育促进工程。</w:delText>
        </w:r>
      </w:del>
    </w:p>
    <w:p>
      <w:pPr>
        <w:tabs>
          <w:tab w:val="left" w:pos="7513"/>
        </w:tabs>
        <w:adjustRightInd w:val="0"/>
        <w:snapToGrid w:val="0"/>
        <w:spacing w:line="600" w:lineRule="exact"/>
        <w:ind w:firstLine="640" w:firstLineChars="200"/>
        <w:rPr>
          <w:del w:id="185" w:author="ptxc" w:date="2025-02-20T16:38:30Z"/>
          <w:rFonts w:hint="eastAsia" w:ascii="仿宋" w:hAnsi="仿宋" w:eastAsia="仿宋"/>
          <w:sz w:val="32"/>
          <w:szCs w:val="32"/>
          <w:lang w:eastAsia="zh-CN"/>
        </w:rPr>
        <w:pPrChange w:id="184" w:author="ptxc" w:date="2025-02-20T16:40:15Z">
          <w:pPr>
            <w:ind w:firstLine="640" w:firstLineChars="200"/>
          </w:pPr>
        </w:pPrChange>
      </w:pPr>
      <w:del w:id="186" w:author="ptxc" w:date="2025-02-20T16:38:30Z">
        <w:r>
          <w:rPr>
            <w:rFonts w:hint="eastAsia" w:ascii="仿宋" w:hAnsi="仿宋" w:eastAsia="仿宋"/>
            <w:sz w:val="32"/>
            <w:szCs w:val="32"/>
          </w:rPr>
          <w:delText>（三）全力“争金夺银”目标，深入实施竞技体育夺金工程。</w:delText>
        </w:r>
      </w:del>
    </w:p>
    <w:p>
      <w:pPr>
        <w:numPr>
          <w:ilvl w:val="-1"/>
          <w:numId w:val="0"/>
        </w:numPr>
        <w:tabs>
          <w:tab w:val="left" w:pos="7513"/>
        </w:tabs>
        <w:adjustRightInd w:val="0"/>
        <w:snapToGrid w:val="0"/>
        <w:spacing w:line="600" w:lineRule="exact"/>
        <w:ind w:firstLine="640" w:firstLineChars="200"/>
        <w:rPr>
          <w:del w:id="188" w:author="ptxc" w:date="2025-02-20T16:38:30Z"/>
          <w:rFonts w:hint="eastAsia" w:ascii="仿宋" w:hAnsi="仿宋" w:eastAsia="仿宋" w:cstheme="minorBidi"/>
          <w:sz w:val="32"/>
          <w:szCs w:val="32"/>
          <w:lang w:eastAsia="zh-CN"/>
          <w:rPrChange w:id="189" w:author="ptxc" w:date="2025-02-20T16:39:01Z">
            <w:rPr>
              <w:del w:id="190" w:author="ptxc" w:date="2025-02-20T16:38:30Z"/>
              <w:rFonts w:hint="eastAsia" w:ascii="仿宋" w:hAnsi="仿宋" w:eastAsia="仿宋" w:cs="仿宋_GB2312"/>
              <w:sz w:val="32"/>
              <w:szCs w:val="32"/>
              <w:lang w:eastAsia="zh-CN"/>
            </w:rPr>
          </w:rPrChange>
        </w:rPr>
        <w:pPrChange w:id="187" w:author="ptxc" w:date="2025-02-20T16:40:15Z">
          <w:pPr>
            <w:numPr>
              <w:ilvl w:val="0"/>
              <w:numId w:val="1"/>
            </w:numPr>
            <w:ind w:firstLine="640" w:firstLineChars="200"/>
          </w:pPr>
        </w:pPrChange>
      </w:pPr>
      <w:del w:id="191" w:author="ptxc" w:date="2025-02-20T16:38:30Z">
        <w:r>
          <w:rPr>
            <w:rFonts w:hint="eastAsia" w:ascii="仿宋" w:hAnsi="仿宋" w:eastAsia="仿宋" w:cstheme="minorBidi"/>
            <w:sz w:val="32"/>
            <w:szCs w:val="32"/>
            <w:lang w:eastAsia="zh-CN"/>
            <w:rPrChange w:id="192" w:author="ptxc" w:date="2025-02-20T16:39:01Z">
              <w:rPr>
                <w:rFonts w:hint="eastAsia" w:ascii="仿宋" w:hAnsi="仿宋" w:eastAsia="仿宋" w:cs="仿宋_GB2312"/>
                <w:sz w:val="32"/>
                <w:szCs w:val="32"/>
                <w:lang w:eastAsia="zh-CN"/>
              </w:rPr>
            </w:rPrChange>
          </w:rPr>
          <w:delText>着力“育苗优苗”目标，深入实施青少年体育育苗工程。</w:delText>
        </w:r>
      </w:del>
    </w:p>
    <w:p>
      <w:pPr>
        <w:tabs>
          <w:tab w:val="left" w:pos="7513"/>
        </w:tabs>
        <w:adjustRightInd w:val="0"/>
        <w:snapToGrid w:val="0"/>
        <w:spacing w:line="600" w:lineRule="exact"/>
        <w:ind w:firstLine="640" w:firstLineChars="200"/>
        <w:rPr>
          <w:del w:id="194" w:author="ptxc" w:date="2025-02-20T16:38:30Z"/>
          <w:rFonts w:hint="eastAsia" w:ascii="仿宋" w:hAnsi="仿宋" w:eastAsia="仿宋" w:cstheme="minorBidi"/>
          <w:sz w:val="32"/>
          <w:szCs w:val="32"/>
          <w:lang w:eastAsia="zh-CN"/>
          <w:rPrChange w:id="195" w:author="ptxc" w:date="2025-02-20T16:39:01Z">
            <w:rPr>
              <w:del w:id="196" w:author="ptxc" w:date="2025-02-20T16:38:30Z"/>
              <w:rFonts w:hint="eastAsia" w:ascii="仿宋" w:hAnsi="仿宋" w:eastAsia="仿宋" w:cs="仿宋_GB2312"/>
              <w:sz w:val="32"/>
              <w:szCs w:val="32"/>
              <w:lang w:eastAsia="zh-CN"/>
            </w:rPr>
          </w:rPrChange>
        </w:rPr>
        <w:pPrChange w:id="193" w:author="ptxc" w:date="2025-02-20T16:40:15Z">
          <w:pPr>
            <w:ind w:firstLine="640" w:firstLineChars="200"/>
          </w:pPr>
        </w:pPrChange>
      </w:pPr>
      <w:del w:id="197" w:author="ptxc" w:date="2025-02-20T16:38:30Z">
        <w:r>
          <w:rPr>
            <w:rFonts w:hint="eastAsia" w:ascii="仿宋" w:hAnsi="仿宋" w:eastAsia="仿宋" w:cstheme="minorBidi"/>
            <w:sz w:val="32"/>
            <w:szCs w:val="32"/>
            <w:lang w:eastAsia="zh-CN"/>
            <w:rPrChange w:id="198" w:author="ptxc" w:date="2025-02-20T16:39:01Z">
              <w:rPr>
                <w:rFonts w:hint="eastAsia" w:ascii="仿宋" w:hAnsi="仿宋" w:eastAsia="仿宋" w:cs="仿宋_GB2312"/>
                <w:sz w:val="32"/>
                <w:szCs w:val="32"/>
                <w:lang w:eastAsia="zh-CN"/>
              </w:rPr>
            </w:rPrChange>
          </w:rPr>
          <w:delText>（五）倾力“助企强企”目标，深入实施体育产业升级工程。</w:delText>
        </w:r>
      </w:del>
    </w:p>
    <w:p>
      <w:pPr>
        <w:tabs>
          <w:tab w:val="left" w:pos="7513"/>
        </w:tabs>
        <w:adjustRightInd w:val="0"/>
        <w:snapToGrid w:val="0"/>
        <w:spacing w:line="600" w:lineRule="exact"/>
        <w:ind w:firstLine="640" w:firstLineChars="200"/>
        <w:rPr>
          <w:del w:id="200" w:author="ptxc" w:date="2025-02-20T16:38:30Z"/>
          <w:rFonts w:hint="eastAsia" w:ascii="仿宋" w:hAnsi="仿宋" w:eastAsia="仿宋" w:cstheme="minorBidi"/>
          <w:sz w:val="32"/>
          <w:szCs w:val="32"/>
          <w:rPrChange w:id="201" w:author="ptxc" w:date="2025-02-20T16:39:01Z">
            <w:rPr>
              <w:del w:id="202" w:author="ptxc" w:date="2025-02-20T16:38:30Z"/>
              <w:rFonts w:ascii="仿宋" w:hAnsi="仿宋" w:eastAsia="仿宋" w:cs="仿宋_GB2312"/>
              <w:sz w:val="32"/>
              <w:szCs w:val="32"/>
            </w:rPr>
          </w:rPrChange>
        </w:rPr>
        <w:pPrChange w:id="199" w:author="ptxc" w:date="2025-02-20T16:40:15Z">
          <w:pPr>
            <w:ind w:firstLine="640" w:firstLineChars="200"/>
          </w:pPr>
        </w:pPrChange>
      </w:pPr>
      <w:del w:id="203" w:author="ptxc" w:date="2025-02-20T16:38:30Z">
        <w:r>
          <w:rPr>
            <w:rFonts w:hint="eastAsia" w:ascii="仿宋" w:hAnsi="仿宋" w:eastAsia="仿宋" w:cstheme="minorBidi"/>
            <w:sz w:val="32"/>
            <w:szCs w:val="32"/>
            <w:lang w:eastAsia="zh-CN"/>
            <w:rPrChange w:id="204" w:author="ptxc" w:date="2025-02-20T16:39:01Z">
              <w:rPr>
                <w:rFonts w:hint="eastAsia" w:ascii="仿宋" w:hAnsi="仿宋" w:eastAsia="仿宋" w:cs="仿宋_GB2312"/>
                <w:sz w:val="32"/>
                <w:szCs w:val="32"/>
                <w:lang w:eastAsia="zh-CN"/>
              </w:rPr>
            </w:rPrChange>
          </w:rPr>
          <w:delText>（六）奋力“共融共治”目标，深入实施体育环境清朗工程。</w:delText>
        </w:r>
      </w:del>
    </w:p>
    <w:p>
      <w:pPr>
        <w:tabs>
          <w:tab w:val="left" w:pos="7513"/>
        </w:tabs>
        <w:adjustRightInd w:val="0"/>
        <w:snapToGrid w:val="0"/>
        <w:spacing w:line="600" w:lineRule="exact"/>
        <w:ind w:firstLine="640" w:firstLineChars="200"/>
        <w:jc w:val="both"/>
        <w:rPr>
          <w:del w:id="206" w:author="ptxc" w:date="2025-02-20T16:38:30Z"/>
          <w:rFonts w:hint="eastAsia" w:ascii="仿宋" w:hAnsi="仿宋" w:eastAsia="仿宋" w:cstheme="minorBidi"/>
          <w:kern w:val="2"/>
          <w:sz w:val="32"/>
          <w:szCs w:val="32"/>
          <w:lang w:eastAsia="zh-CN"/>
          <w:rPrChange w:id="207" w:author="ptxc" w:date="2025-02-20T16:39:01Z">
            <w:rPr>
              <w:del w:id="208" w:author="ptxc" w:date="2025-02-20T16:38:30Z"/>
              <w:rFonts w:ascii="黑体" w:hAnsi="黑体" w:eastAsia="黑体"/>
              <w:sz w:val="36"/>
              <w:szCs w:val="36"/>
              <w:lang w:eastAsia="zh-CN"/>
            </w:rPr>
          </w:rPrChang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Change w:id="205" w:author="ptxc" w:date="2025-02-20T16:40:15Z">
          <w:pPr>
            <w:pStyle w:val="4"/>
            <w:jc w:val="center"/>
          </w:pPr>
        </w:pPrChange>
      </w:pPr>
    </w:p>
    <w:p>
      <w:pPr>
        <w:tabs>
          <w:tab w:val="left" w:pos="7513"/>
        </w:tabs>
        <w:adjustRightInd w:val="0"/>
        <w:snapToGrid w:val="0"/>
        <w:spacing w:line="600" w:lineRule="exact"/>
        <w:ind w:firstLine="640" w:firstLineChars="200"/>
        <w:jc w:val="both"/>
        <w:rPr>
          <w:rFonts w:hint="eastAsia" w:ascii="仿宋" w:hAnsi="仿宋" w:eastAsia="仿宋" w:cstheme="minorBidi"/>
          <w:kern w:val="2"/>
          <w:sz w:val="32"/>
          <w:szCs w:val="32"/>
          <w:lang w:eastAsia="zh-CN"/>
          <w:rPrChange w:id="210" w:author="ptxc" w:date="2025-02-20T16:39:01Z">
            <w:rPr>
              <w:rFonts w:ascii="黑体" w:hAnsi="黑体" w:eastAsia="黑体"/>
              <w:sz w:val="36"/>
              <w:szCs w:val="36"/>
              <w:lang w:eastAsia="zh-CN"/>
            </w:rPr>
          </w:rPrChange>
        </w:rPr>
        <w:pPrChange w:id="209" w:author="ptxc" w:date="2025-02-20T16:40:15Z">
          <w:pPr>
            <w:pStyle w:val="4"/>
            <w:jc w:val="center"/>
          </w:pPr>
        </w:pPrChange>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left"/>
        <w:outlineLvl w:val="0"/>
        <w:rPr>
          <w:rFonts w:ascii="黑体" w:hAnsi="黑体" w:eastAsia="黑体"/>
          <w:sz w:val="56"/>
          <w:szCs w:val="36"/>
          <w:lang w:eastAsia="zh-CN"/>
        </w:rPr>
      </w:pPr>
      <w:bookmarkStart w:id="21" w:name="_Toc754365030"/>
      <w:r>
        <w:rPr>
          <w:rFonts w:hint="eastAsia" w:ascii="黑体" w:hAnsi="黑体" w:eastAsia="黑体"/>
          <w:sz w:val="56"/>
          <w:szCs w:val="36"/>
          <w:lang w:eastAsia="zh-CN"/>
        </w:rPr>
        <w:t>第二部分</w:t>
      </w:r>
      <w:bookmarkEnd w:id="21"/>
    </w:p>
    <w:p>
      <w:pPr>
        <w:pStyle w:val="4"/>
        <w:jc w:val="center"/>
        <w:outlineLvl w:val="0"/>
        <w:rPr>
          <w:rFonts w:ascii="黑体" w:hAnsi="黑体" w:eastAsia="黑体"/>
          <w:sz w:val="56"/>
          <w:szCs w:val="36"/>
          <w:lang w:eastAsia="zh-CN"/>
        </w:rPr>
      </w:pPr>
      <w:del w:id="211" w:author="ptxc" w:date="2025-02-20T11:23:53Z">
        <w:bookmarkStart w:id="22" w:name="_Toc2000476439"/>
        <w:bookmarkStart w:id="23" w:name="_Toc2131384583"/>
        <w:bookmarkStart w:id="24" w:name="_Toc23077"/>
        <w:bookmarkStart w:id="25" w:name="_Toc3570"/>
        <w:bookmarkStart w:id="26" w:name="_Toc970232558"/>
        <w:r>
          <w:rPr>
            <w:rFonts w:hint="eastAsia" w:ascii="黑体" w:hAnsi="黑体" w:eastAsia="黑体"/>
            <w:sz w:val="56"/>
            <w:szCs w:val="36"/>
            <w:lang w:eastAsia="zh-CN"/>
          </w:rPr>
          <w:delText>2</w:delText>
        </w:r>
      </w:del>
      <w:del w:id="212" w:author="ptxc" w:date="2025-02-20T11:23:53Z">
        <w:r>
          <w:rPr>
            <w:rFonts w:hint="eastAsia" w:ascii="黑体" w:hAnsi="黑体" w:eastAsia="黑体"/>
            <w:sz w:val="56"/>
            <w:szCs w:val="36"/>
            <w:lang w:val="en-US" w:eastAsia="zh-CN"/>
          </w:rPr>
          <w:delText>024</w:delText>
        </w:r>
      </w:del>
      <w:ins w:id="213" w:author="ptxc" w:date="2025-02-20T11:23:53Z">
        <w:r>
          <w:rPr>
            <w:rFonts w:hint="eastAsia" w:ascii="黑体" w:hAnsi="黑体" w:eastAsia="黑体"/>
            <w:sz w:val="56"/>
            <w:szCs w:val="36"/>
            <w:lang w:eastAsia="zh-CN"/>
          </w:rPr>
          <w:t>2025</w:t>
        </w:r>
      </w:ins>
      <w:r>
        <w:rPr>
          <w:rFonts w:hint="eastAsia" w:ascii="黑体" w:hAnsi="黑体" w:eastAsia="黑体"/>
          <w:sz w:val="56"/>
          <w:szCs w:val="36"/>
          <w:lang w:eastAsia="zh-CN"/>
        </w:rPr>
        <w:t>年度部门预算表</w:t>
      </w:r>
      <w:bookmarkEnd w:id="22"/>
      <w:bookmarkEnd w:id="23"/>
      <w:bookmarkEnd w:id="24"/>
      <w:bookmarkEnd w:id="25"/>
      <w:bookmarkEnd w:id="26"/>
    </w:p>
    <w:p>
      <w:pPr>
        <w:tabs>
          <w:tab w:val="left" w:pos="7513"/>
        </w:tabs>
        <w:adjustRightInd w:val="0"/>
        <w:snapToGrid w:val="0"/>
        <w:spacing w:line="600" w:lineRule="exact"/>
        <w:rPr>
          <w:rFonts w:asciiTheme="majorEastAsia" w:hAnsiTheme="majorEastAsia" w:eastAsiaTheme="majorEastAsia"/>
          <w:sz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7513"/>
        </w:tabs>
        <w:adjustRightInd w:val="0"/>
        <w:snapToGrid w:val="0"/>
        <w:spacing w:line="600" w:lineRule="exact"/>
        <w:outlineLvl w:val="0"/>
        <w:rPr>
          <w:rFonts w:ascii="楷体" w:hAnsi="楷体" w:eastAsia="楷体"/>
          <w:sz w:val="28"/>
          <w:szCs w:val="28"/>
        </w:rPr>
      </w:pPr>
      <w:bookmarkStart w:id="27" w:name="_Toc2137769299"/>
      <w:bookmarkStart w:id="28" w:name="_Toc19735"/>
      <w:bookmarkStart w:id="29" w:name="_Toc28800"/>
      <w:bookmarkStart w:id="30" w:name="_Toc166402676"/>
      <w:bookmarkStart w:id="31" w:name="_Toc231592276"/>
      <w:r>
        <w:rPr>
          <w:rFonts w:hint="eastAsia" w:ascii="黑体" w:hAnsi="黑体" w:eastAsia="黑体" w:cstheme="minorBidi"/>
          <w:kern w:val="2"/>
          <w:sz w:val="32"/>
          <w:szCs w:val="32"/>
          <w:lang w:eastAsia="zh-CN"/>
        </w:rPr>
        <w:t>一、收支预算总表</w:t>
      </w:r>
      <w:bookmarkEnd w:id="27"/>
      <w:bookmarkEnd w:id="28"/>
      <w:bookmarkEnd w:id="29"/>
      <w:bookmarkEnd w:id="30"/>
      <w:bookmarkEnd w:id="31"/>
    </w:p>
    <w:tbl>
      <w:tblPr>
        <w:tblStyle w:val="11"/>
        <w:tblW w:w="90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214" w:author="ptxc" w:date="2025-02-20T18:12:53Z">
          <w:tblPr>
            <w:tblStyle w:val="11"/>
            <w:tblW w:w="230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2736"/>
        <w:gridCol w:w="1441"/>
        <w:gridCol w:w="2624"/>
        <w:gridCol w:w="2206"/>
        <w:tblGridChange w:id="215">
          <w:tblGrid>
            <w:gridCol w:w="2051"/>
            <w:gridCol w:w="1255"/>
            <w:gridCol w:w="796"/>
            <w:gridCol w:w="2051"/>
            <w:gridCol w:w="402"/>
            <w:gridCol w:w="3501"/>
            <w:gridCol w:w="13041"/>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7" w:author="ptxc" w:date="2025-02-20T18:12: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2" w:hRule="atLeast"/>
          <w:del w:id="216" w:author="ptxc" w:date="2025-02-20T16:41:02Z"/>
        </w:trPr>
        <w:tc>
          <w:tcPr>
            <w:tcW w:w="9007" w:type="dxa"/>
            <w:gridSpan w:val="4"/>
            <w:tcBorders>
              <w:top w:val="nil"/>
              <w:left w:val="nil"/>
              <w:bottom w:val="nil"/>
              <w:right w:val="nil"/>
            </w:tcBorders>
            <w:shd w:val="clear" w:color="auto" w:fill="auto"/>
            <w:vAlign w:val="center"/>
            <w:tcPrChange w:id="218" w:author="ptxc" w:date="2025-02-20T18:12:53Z">
              <w:tcPr>
                <w:tcW w:w="8332" w:type="dxa"/>
                <w:gridSpan w:val="7"/>
                <w:tcBorders>
                  <w:top w:val="nil"/>
                  <w:left w:val="nil"/>
                  <w:bottom w:val="nil"/>
                  <w:right w:val="nil"/>
                </w:tcBorders>
                <w:shd w:val="clear" w:color="auto" w:fill="auto"/>
                <w:vAlign w:val="center"/>
              </w:tcPr>
            </w:tcPrChange>
          </w:tcPr>
          <w:p>
            <w:pPr>
              <w:keepNext w:val="0"/>
              <w:keepLines w:val="0"/>
              <w:widowControl/>
              <w:suppressLineNumbers w:val="0"/>
              <w:jc w:val="center"/>
              <w:textAlignment w:val="center"/>
              <w:rPr>
                <w:del w:id="219" w:author="ptxc" w:date="2025-02-20T16:41:02Z"/>
                <w:rFonts w:ascii="宋体" w:hAnsi="宋体" w:eastAsia="宋体" w:cs="宋体"/>
                <w:i w:val="0"/>
                <w:color w:val="000000"/>
                <w:sz w:val="28"/>
                <w:szCs w:val="28"/>
                <w:u w:val="none"/>
              </w:rPr>
            </w:pPr>
            <w:del w:id="220" w:author="ptxc" w:date="2025-02-20T16:41:02Z">
              <w:r>
                <w:rPr>
                  <w:rFonts w:hint="eastAsia" w:ascii="宋体" w:hAnsi="宋体" w:eastAsia="宋体" w:cs="宋体"/>
                  <w:i w:val="0"/>
                  <w:color w:val="000000"/>
                  <w:kern w:val="0"/>
                  <w:sz w:val="28"/>
                  <w:szCs w:val="28"/>
                  <w:u w:val="none"/>
                  <w:lang w:val="en-US" w:eastAsia="zh-CN" w:bidi="ar"/>
                </w:rPr>
                <w:delText>2024年度</w:delText>
              </w:r>
            </w:del>
            <w:del w:id="221" w:author="ptxc" w:date="2025-02-20T16:41:02Z">
              <w:r>
                <w:rPr>
                  <w:rFonts w:ascii="宋体" w:hAnsi="宋体" w:eastAsia="宋体" w:cs="宋体"/>
                  <w:i w:val="0"/>
                  <w:color w:val="000000"/>
                  <w:kern w:val="0"/>
                  <w:sz w:val="28"/>
                  <w:szCs w:val="28"/>
                  <w:u w:val="none"/>
                  <w:lang w:val="en-US" w:eastAsia="zh-CN" w:bidi="ar"/>
                </w:rPr>
                <w:delText>收支预算总表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3"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222" w:author="ptxc" w:date="2025-02-20T16:41:02Z"/>
        </w:trPr>
        <w:tc>
          <w:tcPr>
            <w:tcW w:w="0" w:type="auto"/>
            <w:tcBorders>
              <w:top w:val="nil"/>
              <w:left w:val="nil"/>
              <w:bottom w:val="nil"/>
              <w:right w:val="nil"/>
            </w:tcBorders>
            <w:shd w:val="clear" w:color="auto" w:fill="auto"/>
            <w:noWrap/>
            <w:vAlign w:val="center"/>
            <w:tcPrChange w:id="224" w:author="ptxc" w:date="2025-02-24T13:10:05Z">
              <w:tcPr>
                <w:tcW w:w="740" w:type="dxa"/>
                <w:tcBorders>
                  <w:top w:val="nil"/>
                  <w:left w:val="nil"/>
                  <w:bottom w:val="nil"/>
                  <w:right w:val="nil"/>
                </w:tcBorders>
                <w:shd w:val="clear" w:color="auto" w:fill="auto"/>
                <w:noWrap/>
                <w:vAlign w:val="center"/>
              </w:tcPr>
            </w:tcPrChange>
          </w:tcPr>
          <w:p>
            <w:pPr>
              <w:rPr>
                <w:del w:id="225" w:author="ptxc" w:date="2025-02-20T16:41:02Z"/>
                <w:rFonts w:hint="eastAsia" w:ascii="宋体" w:hAnsi="宋体" w:eastAsia="宋体" w:cs="宋体"/>
                <w:i w:val="0"/>
                <w:color w:val="000000"/>
                <w:sz w:val="22"/>
                <w:szCs w:val="22"/>
                <w:u w:val="none"/>
              </w:rPr>
            </w:pPr>
          </w:p>
        </w:tc>
        <w:tc>
          <w:tcPr>
            <w:tcW w:w="1441" w:type="dxa"/>
            <w:tcBorders>
              <w:top w:val="nil"/>
              <w:left w:val="nil"/>
              <w:bottom w:val="nil"/>
              <w:right w:val="nil"/>
            </w:tcBorders>
            <w:shd w:val="clear" w:color="auto" w:fill="auto"/>
            <w:noWrap/>
            <w:vAlign w:val="center"/>
            <w:tcPrChange w:id="226" w:author="ptxc" w:date="2025-02-24T13:10:05Z">
              <w:tcPr>
                <w:tcW w:w="740" w:type="dxa"/>
                <w:gridSpan w:val="2"/>
                <w:tcBorders>
                  <w:top w:val="nil"/>
                  <w:left w:val="nil"/>
                  <w:bottom w:val="nil"/>
                  <w:right w:val="nil"/>
                </w:tcBorders>
                <w:shd w:val="clear" w:color="auto" w:fill="auto"/>
                <w:noWrap/>
                <w:vAlign w:val="center"/>
              </w:tcPr>
            </w:tcPrChange>
          </w:tcPr>
          <w:p>
            <w:pPr>
              <w:rPr>
                <w:del w:id="227" w:author="ptxc" w:date="2025-02-20T16:41:02Z"/>
                <w:rFonts w:hint="eastAsia" w:ascii="宋体" w:hAnsi="宋体" w:eastAsia="宋体" w:cs="宋体"/>
                <w:i w:val="0"/>
                <w:color w:val="000000"/>
                <w:sz w:val="22"/>
                <w:szCs w:val="22"/>
                <w:u w:val="none"/>
              </w:rPr>
            </w:pPr>
          </w:p>
        </w:tc>
        <w:tc>
          <w:tcPr>
            <w:tcW w:w="2624" w:type="dxa"/>
            <w:tcBorders>
              <w:top w:val="nil"/>
              <w:left w:val="nil"/>
              <w:bottom w:val="nil"/>
              <w:right w:val="nil"/>
            </w:tcBorders>
            <w:shd w:val="clear" w:color="auto" w:fill="auto"/>
            <w:noWrap/>
            <w:vAlign w:val="center"/>
            <w:tcPrChange w:id="228" w:author="ptxc" w:date="2025-02-24T13:10:05Z">
              <w:tcPr>
                <w:tcW w:w="740" w:type="dxa"/>
                <w:tcBorders>
                  <w:top w:val="nil"/>
                  <w:left w:val="nil"/>
                  <w:bottom w:val="nil"/>
                  <w:right w:val="nil"/>
                </w:tcBorders>
                <w:shd w:val="clear" w:color="auto" w:fill="auto"/>
                <w:noWrap/>
                <w:vAlign w:val="center"/>
              </w:tcPr>
            </w:tcPrChange>
          </w:tcPr>
          <w:p>
            <w:pPr>
              <w:rPr>
                <w:del w:id="229" w:author="ptxc" w:date="2025-02-20T16:41:02Z"/>
                <w:rFonts w:hint="eastAsia" w:ascii="宋体" w:hAnsi="宋体" w:eastAsia="宋体" w:cs="宋体"/>
                <w:i w:val="0"/>
                <w:color w:val="000000"/>
                <w:sz w:val="22"/>
                <w:szCs w:val="22"/>
                <w:u w:val="none"/>
              </w:rPr>
            </w:pPr>
          </w:p>
        </w:tc>
        <w:tc>
          <w:tcPr>
            <w:tcW w:w="2206" w:type="dxa"/>
            <w:tcBorders>
              <w:top w:val="nil"/>
              <w:left w:val="nil"/>
              <w:bottom w:val="nil"/>
              <w:right w:val="nil"/>
            </w:tcBorders>
            <w:shd w:val="clear" w:color="auto" w:fill="auto"/>
            <w:vAlign w:val="center"/>
            <w:tcPrChange w:id="230" w:author="ptxc" w:date="2025-02-24T13:10:05Z">
              <w:tcPr>
                <w:tcW w:w="6112" w:type="dxa"/>
                <w:gridSpan w:val="3"/>
                <w:tcBorders>
                  <w:top w:val="nil"/>
                  <w:left w:val="nil"/>
                  <w:bottom w:val="nil"/>
                  <w:right w:val="nil"/>
                </w:tcBorders>
                <w:shd w:val="clear" w:color="auto" w:fill="auto"/>
                <w:vAlign w:val="center"/>
              </w:tcPr>
            </w:tcPrChange>
          </w:tcPr>
          <w:p>
            <w:pPr>
              <w:keepNext w:val="0"/>
              <w:keepLines w:val="0"/>
              <w:widowControl/>
              <w:suppressLineNumbers w:val="0"/>
              <w:jc w:val="right"/>
              <w:textAlignment w:val="center"/>
              <w:rPr>
                <w:del w:id="231" w:author="ptxc" w:date="2025-02-20T16:41:02Z"/>
                <w:rFonts w:ascii="宋体" w:hAnsi="宋体" w:eastAsia="宋体" w:cs="宋体"/>
                <w:i w:val="0"/>
                <w:color w:val="000000"/>
                <w:sz w:val="18"/>
                <w:szCs w:val="18"/>
                <w:u w:val="none"/>
              </w:rPr>
            </w:pPr>
            <w:del w:id="232" w:author="ptxc" w:date="2025-02-20T16:41:02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4" w:author="ptxc" w:date="2025-02-20T18:12: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del w:id="233" w:author="ptxc" w:date="2025-02-20T16:41:02Z"/>
        </w:trPr>
        <w:tc>
          <w:tcPr>
            <w:tcW w:w="4177" w:type="dxa"/>
            <w:gridSpan w:val="2"/>
            <w:tcBorders>
              <w:top w:val="single" w:color="000000" w:sz="4" w:space="0"/>
              <w:left w:val="single" w:color="000000" w:sz="4" w:space="0"/>
              <w:bottom w:val="single" w:color="000000" w:sz="4" w:space="0"/>
              <w:right w:val="nil"/>
            </w:tcBorders>
            <w:shd w:val="clear" w:color="auto" w:fill="auto"/>
            <w:vAlign w:val="center"/>
            <w:tcPrChange w:id="235" w:author="ptxc" w:date="2025-02-20T18:12:56Z">
              <w:tcPr>
                <w:tcW w:w="1480" w:type="dxa"/>
                <w:gridSpan w:val="3"/>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del w:id="236" w:author="ptxc" w:date="2025-02-20T16:41:02Z"/>
                <w:rFonts w:ascii="宋体" w:hAnsi="宋体" w:eastAsia="宋体" w:cs="宋体"/>
                <w:i w:val="0"/>
                <w:color w:val="000000"/>
                <w:sz w:val="18"/>
                <w:szCs w:val="18"/>
                <w:u w:val="none"/>
              </w:rPr>
            </w:pPr>
            <w:del w:id="237" w:author="ptxc" w:date="2025-02-20T16:41:02Z">
              <w:r>
                <w:rPr>
                  <w:rFonts w:ascii="宋体" w:hAnsi="宋体" w:eastAsia="宋体" w:cs="宋体"/>
                  <w:i w:val="0"/>
                  <w:color w:val="000000"/>
                  <w:kern w:val="0"/>
                  <w:sz w:val="18"/>
                  <w:szCs w:val="18"/>
                  <w:u w:val="none"/>
                  <w:lang w:val="en-US" w:eastAsia="zh-CN" w:bidi="ar"/>
                </w:rPr>
                <w:delText>收  入</w:delText>
              </w:r>
            </w:del>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38" w:author="ptxc" w:date="2025-02-20T18:12:56Z">
              <w:tcPr>
                <w:tcW w:w="68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39" w:author="ptxc" w:date="2025-02-20T16:41:02Z"/>
                <w:rFonts w:ascii="宋体" w:hAnsi="宋体" w:eastAsia="宋体" w:cs="宋体"/>
                <w:i w:val="0"/>
                <w:color w:val="000000"/>
                <w:sz w:val="18"/>
                <w:szCs w:val="18"/>
                <w:u w:val="none"/>
              </w:rPr>
            </w:pPr>
            <w:del w:id="240" w:author="ptxc" w:date="2025-02-20T16:41:02Z">
              <w:r>
                <w:rPr>
                  <w:rFonts w:ascii="宋体" w:hAnsi="宋体" w:eastAsia="宋体" w:cs="宋体"/>
                  <w:i w:val="0"/>
                  <w:color w:val="000000"/>
                  <w:kern w:val="0"/>
                  <w:sz w:val="18"/>
                  <w:szCs w:val="18"/>
                  <w:u w:val="none"/>
                  <w:lang w:val="en-US" w:eastAsia="zh-CN" w:bidi="ar"/>
                </w:rPr>
                <w:delText>支  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2"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del w:id="241"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3"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44" w:author="ptxc" w:date="2025-02-20T16:41:02Z"/>
                <w:rFonts w:ascii="宋体" w:hAnsi="宋体" w:eastAsia="宋体" w:cs="宋体"/>
                <w:i w:val="0"/>
                <w:color w:val="000000"/>
                <w:sz w:val="18"/>
                <w:szCs w:val="18"/>
                <w:u w:val="none"/>
              </w:rPr>
            </w:pPr>
            <w:del w:id="245" w:author="ptxc" w:date="2025-02-20T16:41:02Z">
              <w:r>
                <w:rPr>
                  <w:rFonts w:ascii="宋体" w:hAnsi="宋体" w:eastAsia="宋体" w:cs="宋体"/>
                  <w:i w:val="0"/>
                  <w:color w:val="000000"/>
                  <w:kern w:val="0"/>
                  <w:sz w:val="18"/>
                  <w:szCs w:val="18"/>
                  <w:u w:val="none"/>
                  <w:lang w:val="en-US" w:eastAsia="zh-CN" w:bidi="ar"/>
                </w:rPr>
                <w:delText xml:space="preserve">         项目</w:delText>
              </w:r>
            </w:del>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246"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47" w:author="ptxc" w:date="2025-02-20T16:41:02Z"/>
                <w:rFonts w:ascii="宋体" w:hAnsi="宋体" w:eastAsia="宋体" w:cs="宋体"/>
                <w:i w:val="0"/>
                <w:color w:val="000000"/>
                <w:sz w:val="18"/>
                <w:szCs w:val="18"/>
                <w:u w:val="none"/>
              </w:rPr>
            </w:pPr>
            <w:del w:id="248" w:author="ptxc" w:date="2025-02-20T16:41:02Z">
              <w:r>
                <w:rPr>
                  <w:rFonts w:ascii="宋体" w:hAnsi="宋体" w:eastAsia="宋体" w:cs="宋体"/>
                  <w:i w:val="0"/>
                  <w:color w:val="000000"/>
                  <w:kern w:val="0"/>
                  <w:sz w:val="18"/>
                  <w:szCs w:val="18"/>
                  <w:u w:val="none"/>
                  <w:lang w:val="en-US" w:eastAsia="zh-CN" w:bidi="ar"/>
                </w:rPr>
                <w:delText>预算数</w:delText>
              </w:r>
            </w:del>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249"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50" w:author="ptxc" w:date="2025-02-20T16:41:02Z"/>
                <w:rFonts w:ascii="宋体" w:hAnsi="宋体" w:eastAsia="宋体" w:cs="宋体"/>
                <w:i w:val="0"/>
                <w:color w:val="000000"/>
                <w:sz w:val="18"/>
                <w:szCs w:val="18"/>
                <w:u w:val="none"/>
              </w:rPr>
            </w:pPr>
            <w:del w:id="251" w:author="ptxc" w:date="2025-02-20T16:41:02Z">
              <w:r>
                <w:rPr>
                  <w:rFonts w:ascii="宋体" w:hAnsi="宋体" w:eastAsia="宋体" w:cs="宋体"/>
                  <w:i w:val="0"/>
                  <w:color w:val="000000"/>
                  <w:kern w:val="0"/>
                  <w:sz w:val="18"/>
                  <w:szCs w:val="18"/>
                  <w:u w:val="none"/>
                  <w:lang w:val="en-US" w:eastAsia="zh-CN" w:bidi="ar"/>
                </w:rPr>
                <w:delText xml:space="preserve">        项目</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252"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253" w:author="ptxc" w:date="2025-02-20T16:41:02Z"/>
                <w:rFonts w:ascii="宋体" w:hAnsi="宋体" w:eastAsia="宋体" w:cs="宋体"/>
                <w:i w:val="0"/>
                <w:color w:val="000000"/>
                <w:sz w:val="18"/>
                <w:szCs w:val="18"/>
                <w:u w:val="none"/>
              </w:rPr>
            </w:pPr>
            <w:del w:id="254" w:author="ptxc" w:date="2025-02-20T16:41:02Z">
              <w:r>
                <w:rPr>
                  <w:rFonts w:ascii="宋体" w:hAnsi="宋体" w:eastAsia="宋体" w:cs="宋体"/>
                  <w:i w:val="0"/>
                  <w:color w:val="000000"/>
                  <w:kern w:val="0"/>
                  <w:sz w:val="18"/>
                  <w:szCs w:val="18"/>
                  <w:u w:val="none"/>
                  <w:lang w:val="en-US" w:eastAsia="zh-CN" w:bidi="ar"/>
                </w:rPr>
                <w:delText>预算数</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6"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del w:id="255"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7"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58" w:author="ptxc" w:date="2025-02-20T16:41:02Z"/>
                <w:rFonts w:ascii="宋体" w:hAnsi="宋体" w:eastAsia="宋体" w:cs="宋体"/>
                <w:i w:val="0"/>
                <w:color w:val="000000"/>
                <w:sz w:val="18"/>
                <w:szCs w:val="18"/>
                <w:u w:val="none"/>
              </w:rPr>
            </w:pPr>
            <w:del w:id="259" w:author="ptxc" w:date="2025-02-20T16:41:02Z">
              <w:r>
                <w:rPr>
                  <w:rFonts w:ascii="宋体" w:hAnsi="宋体" w:eastAsia="宋体" w:cs="宋体"/>
                  <w:i w:val="0"/>
                  <w:color w:val="000000"/>
                  <w:kern w:val="0"/>
                  <w:sz w:val="18"/>
                  <w:szCs w:val="18"/>
                  <w:u w:val="none"/>
                  <w:lang w:val="en-US" w:eastAsia="zh-CN" w:bidi="ar"/>
                </w:rPr>
                <w:delText>一、一般公共预算拨款收入</w:delText>
              </w:r>
            </w:del>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260"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61" w:author="ptxc" w:date="2025-02-20T16:41:02Z"/>
                <w:rFonts w:ascii="宋体" w:hAnsi="宋体" w:eastAsia="宋体" w:cs="宋体"/>
                <w:i w:val="0"/>
                <w:color w:val="000000"/>
                <w:sz w:val="18"/>
                <w:szCs w:val="18"/>
                <w:u w:val="none"/>
              </w:rPr>
            </w:pPr>
            <w:del w:id="262" w:author="ptxc" w:date="2025-02-20T16:41:02Z">
              <w:r>
                <w:rPr>
                  <w:rFonts w:ascii="宋体" w:hAnsi="宋体" w:eastAsia="宋体" w:cs="宋体"/>
                  <w:i w:val="0"/>
                  <w:color w:val="000000"/>
                  <w:kern w:val="0"/>
                  <w:sz w:val="18"/>
                  <w:szCs w:val="18"/>
                  <w:u w:val="none"/>
                  <w:lang w:val="en-US" w:eastAsia="zh-CN" w:bidi="ar"/>
                </w:rPr>
                <w:delText>4,840.92</w:delText>
              </w:r>
            </w:del>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263"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64" w:author="ptxc" w:date="2025-02-20T16:41:02Z"/>
                <w:rFonts w:ascii="宋体" w:hAnsi="宋体" w:eastAsia="宋体" w:cs="宋体"/>
                <w:i w:val="0"/>
                <w:color w:val="000000"/>
                <w:sz w:val="18"/>
                <w:szCs w:val="18"/>
                <w:u w:val="none"/>
              </w:rPr>
            </w:pPr>
            <w:del w:id="265" w:author="ptxc" w:date="2025-02-20T16:41:02Z">
              <w:r>
                <w:rPr>
                  <w:rFonts w:ascii="宋体" w:hAnsi="宋体" w:eastAsia="宋体" w:cs="宋体"/>
                  <w:i w:val="0"/>
                  <w:color w:val="000000"/>
                  <w:kern w:val="0"/>
                  <w:sz w:val="18"/>
                  <w:szCs w:val="18"/>
                  <w:u w:val="none"/>
                  <w:lang w:val="en-US" w:eastAsia="zh-CN" w:bidi="ar"/>
                </w:rPr>
                <w:delText>一、一般公共服务支出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266"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67"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9"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del w:id="268"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70"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71" w:author="ptxc" w:date="2025-02-20T16:41:02Z"/>
                <w:rFonts w:ascii="宋体" w:hAnsi="宋体" w:eastAsia="宋体" w:cs="宋体"/>
                <w:i w:val="0"/>
                <w:color w:val="000000"/>
                <w:sz w:val="18"/>
                <w:szCs w:val="18"/>
                <w:u w:val="none"/>
              </w:rPr>
            </w:pPr>
            <w:del w:id="272" w:author="ptxc" w:date="2025-02-20T16:41:02Z">
              <w:r>
                <w:rPr>
                  <w:rFonts w:ascii="宋体" w:hAnsi="宋体" w:eastAsia="宋体" w:cs="宋体"/>
                  <w:i w:val="0"/>
                  <w:color w:val="000000"/>
                  <w:kern w:val="0"/>
                  <w:sz w:val="18"/>
                  <w:szCs w:val="18"/>
                  <w:u w:val="none"/>
                  <w:lang w:val="en-US" w:eastAsia="zh-CN" w:bidi="ar"/>
                </w:rPr>
                <w:delText>二、政府性基金预算拨款收入</w:delText>
              </w:r>
            </w:del>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273"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274" w:author="ptxc" w:date="2025-02-20T16:41:02Z"/>
                <w:rFonts w:ascii="宋体" w:hAnsi="宋体" w:eastAsia="宋体" w:cs="宋体"/>
                <w:i w:val="0"/>
                <w:color w:val="000000"/>
                <w:sz w:val="18"/>
                <w:szCs w:val="18"/>
                <w:u w:val="none"/>
              </w:rPr>
            </w:pPr>
            <w:del w:id="275" w:author="ptxc" w:date="2025-02-20T16:41:02Z">
              <w:r>
                <w:rPr>
                  <w:rFonts w:ascii="宋体" w:hAnsi="宋体" w:eastAsia="宋体" w:cs="宋体"/>
                  <w:i w:val="0"/>
                  <w:color w:val="000000"/>
                  <w:kern w:val="0"/>
                  <w:sz w:val="18"/>
                  <w:szCs w:val="18"/>
                  <w:u w:val="none"/>
                  <w:lang w:val="en-US" w:eastAsia="zh-CN" w:bidi="ar"/>
                </w:rPr>
                <w:delText>2,663.00</w:delText>
              </w:r>
            </w:del>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276"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77" w:author="ptxc" w:date="2025-02-20T16:41:02Z"/>
                <w:rFonts w:ascii="宋体" w:hAnsi="宋体" w:eastAsia="宋体" w:cs="宋体"/>
                <w:i w:val="0"/>
                <w:color w:val="000000"/>
                <w:sz w:val="18"/>
                <w:szCs w:val="18"/>
                <w:u w:val="none"/>
              </w:rPr>
            </w:pPr>
            <w:del w:id="278" w:author="ptxc" w:date="2025-02-20T16:41:02Z">
              <w:r>
                <w:rPr>
                  <w:rFonts w:ascii="宋体" w:hAnsi="宋体" w:eastAsia="宋体" w:cs="宋体"/>
                  <w:i w:val="0"/>
                  <w:color w:val="000000"/>
                  <w:kern w:val="0"/>
                  <w:sz w:val="18"/>
                  <w:szCs w:val="18"/>
                  <w:u w:val="none"/>
                  <w:lang w:val="en-US" w:eastAsia="zh-CN" w:bidi="ar"/>
                </w:rPr>
                <w:delText>二、外交支出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279"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80"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2"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del w:id="281"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83"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4" w:author="ptxc" w:date="2025-02-20T16:41:02Z"/>
                <w:rFonts w:ascii="宋体" w:hAnsi="宋体" w:eastAsia="宋体" w:cs="宋体"/>
                <w:i w:val="0"/>
                <w:color w:val="000000"/>
                <w:sz w:val="18"/>
                <w:szCs w:val="18"/>
                <w:u w:val="none"/>
              </w:rPr>
            </w:pPr>
            <w:del w:id="285" w:author="ptxc" w:date="2025-02-20T16:41:02Z">
              <w:r>
                <w:rPr>
                  <w:rFonts w:ascii="宋体" w:hAnsi="宋体" w:eastAsia="宋体" w:cs="宋体"/>
                  <w:i w:val="0"/>
                  <w:color w:val="000000"/>
                  <w:kern w:val="0"/>
                  <w:sz w:val="18"/>
                  <w:szCs w:val="18"/>
                  <w:u w:val="none"/>
                  <w:lang w:val="en-US" w:eastAsia="zh-CN" w:bidi="ar"/>
                </w:rPr>
                <w:delText>三、国有资本经营预算拨款收入</w:delText>
              </w:r>
            </w:del>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286"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87"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288"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89" w:author="ptxc" w:date="2025-02-20T16:41:02Z"/>
                <w:rFonts w:ascii="宋体" w:hAnsi="宋体" w:eastAsia="宋体" w:cs="宋体"/>
                <w:i w:val="0"/>
                <w:color w:val="000000"/>
                <w:sz w:val="18"/>
                <w:szCs w:val="18"/>
                <w:u w:val="none"/>
              </w:rPr>
            </w:pPr>
            <w:del w:id="290" w:author="ptxc" w:date="2025-02-20T16:41:02Z">
              <w:r>
                <w:rPr>
                  <w:rFonts w:ascii="宋体" w:hAnsi="宋体" w:eastAsia="宋体" w:cs="宋体"/>
                  <w:i w:val="0"/>
                  <w:color w:val="000000"/>
                  <w:kern w:val="0"/>
                  <w:sz w:val="18"/>
                  <w:szCs w:val="18"/>
                  <w:u w:val="none"/>
                  <w:lang w:val="en-US" w:eastAsia="zh-CN" w:bidi="ar"/>
                </w:rPr>
                <w:delText>三、国防支出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291"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292"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4"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del w:id="293"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95"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296" w:author="ptxc" w:date="2025-02-20T16:41:02Z"/>
                <w:rFonts w:ascii="宋体" w:hAnsi="宋体" w:eastAsia="宋体" w:cs="宋体"/>
                <w:i w:val="0"/>
                <w:color w:val="000000"/>
                <w:sz w:val="18"/>
                <w:szCs w:val="18"/>
                <w:u w:val="none"/>
              </w:rPr>
            </w:pPr>
            <w:del w:id="297" w:author="ptxc" w:date="2025-02-20T16:41:02Z">
              <w:r>
                <w:rPr>
                  <w:rFonts w:ascii="宋体" w:hAnsi="宋体" w:eastAsia="宋体" w:cs="宋体"/>
                  <w:i w:val="0"/>
                  <w:color w:val="000000"/>
                  <w:kern w:val="0"/>
                  <w:sz w:val="18"/>
                  <w:szCs w:val="18"/>
                  <w:u w:val="none"/>
                  <w:lang w:val="en-US" w:eastAsia="zh-CN" w:bidi="ar"/>
                </w:rPr>
                <w:delText>四、财政专户管理资金收入</w:delText>
              </w:r>
            </w:del>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298"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299"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300"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01" w:author="ptxc" w:date="2025-02-20T16:41:02Z"/>
                <w:rFonts w:ascii="宋体" w:hAnsi="宋体" w:eastAsia="宋体" w:cs="宋体"/>
                <w:i w:val="0"/>
                <w:color w:val="000000"/>
                <w:sz w:val="18"/>
                <w:szCs w:val="18"/>
                <w:u w:val="none"/>
              </w:rPr>
            </w:pPr>
            <w:del w:id="302" w:author="ptxc" w:date="2025-02-20T16:41:02Z">
              <w:r>
                <w:rPr>
                  <w:rFonts w:ascii="宋体" w:hAnsi="宋体" w:eastAsia="宋体" w:cs="宋体"/>
                  <w:i w:val="0"/>
                  <w:color w:val="000000"/>
                  <w:kern w:val="0"/>
                  <w:sz w:val="18"/>
                  <w:szCs w:val="18"/>
                  <w:u w:val="none"/>
                  <w:lang w:val="en-US" w:eastAsia="zh-CN" w:bidi="ar"/>
                </w:rPr>
                <w:delText>四、公共安全支出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303"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304"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6"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del w:id="305"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07"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08" w:author="ptxc" w:date="2025-02-20T16:41:02Z"/>
                <w:rFonts w:ascii="宋体" w:hAnsi="宋体" w:eastAsia="宋体" w:cs="宋体"/>
                <w:i w:val="0"/>
                <w:color w:val="000000"/>
                <w:sz w:val="18"/>
                <w:szCs w:val="18"/>
                <w:u w:val="none"/>
              </w:rPr>
            </w:pPr>
            <w:del w:id="309" w:author="ptxc" w:date="2025-02-20T16:41:02Z">
              <w:r>
                <w:rPr>
                  <w:rFonts w:ascii="宋体" w:hAnsi="宋体" w:eastAsia="宋体" w:cs="宋体"/>
                  <w:i w:val="0"/>
                  <w:color w:val="000000"/>
                  <w:kern w:val="0"/>
                  <w:sz w:val="18"/>
                  <w:szCs w:val="18"/>
                  <w:u w:val="none"/>
                  <w:lang w:val="en-US" w:eastAsia="zh-CN" w:bidi="ar"/>
                </w:rPr>
                <w:delText>五、事业收入</w:delText>
              </w:r>
            </w:del>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310"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11"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312"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13" w:author="ptxc" w:date="2025-02-20T16:41:02Z"/>
                <w:rFonts w:ascii="宋体" w:hAnsi="宋体" w:eastAsia="宋体" w:cs="宋体"/>
                <w:i w:val="0"/>
                <w:color w:val="000000"/>
                <w:sz w:val="18"/>
                <w:szCs w:val="18"/>
                <w:u w:val="none"/>
              </w:rPr>
            </w:pPr>
            <w:del w:id="314" w:author="ptxc" w:date="2025-02-20T16:41:02Z">
              <w:r>
                <w:rPr>
                  <w:rFonts w:ascii="宋体" w:hAnsi="宋体" w:eastAsia="宋体" w:cs="宋体"/>
                  <w:i w:val="0"/>
                  <w:color w:val="000000"/>
                  <w:kern w:val="0"/>
                  <w:sz w:val="18"/>
                  <w:szCs w:val="18"/>
                  <w:u w:val="none"/>
                  <w:lang w:val="en-US" w:eastAsia="zh-CN" w:bidi="ar"/>
                </w:rPr>
                <w:delText>五、教育支出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315"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316" w:author="ptxc" w:date="2025-02-20T16:41:02Z"/>
                <w:rFonts w:ascii="宋体" w:hAnsi="宋体" w:eastAsia="宋体" w:cs="宋体"/>
                <w:i w:val="0"/>
                <w:color w:val="000000"/>
                <w:sz w:val="18"/>
                <w:szCs w:val="18"/>
                <w:u w:val="none"/>
              </w:rPr>
            </w:pPr>
            <w:del w:id="317" w:author="ptxc" w:date="2025-02-20T16:41:02Z">
              <w:r>
                <w:rPr>
                  <w:rFonts w:ascii="宋体" w:hAnsi="宋体" w:eastAsia="宋体" w:cs="宋体"/>
                  <w:i w:val="0"/>
                  <w:color w:val="000000"/>
                  <w:kern w:val="0"/>
                  <w:sz w:val="18"/>
                  <w:szCs w:val="18"/>
                  <w:u w:val="none"/>
                  <w:lang w:val="en-US" w:eastAsia="zh-CN" w:bidi="ar"/>
                </w:rPr>
                <w:delText>4,170.58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9"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del w:id="318"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0"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21" w:author="ptxc" w:date="2025-02-20T16:41:02Z"/>
                <w:rFonts w:ascii="宋体" w:hAnsi="宋体" w:eastAsia="宋体" w:cs="宋体"/>
                <w:i w:val="0"/>
                <w:color w:val="000000"/>
                <w:sz w:val="18"/>
                <w:szCs w:val="18"/>
                <w:u w:val="none"/>
              </w:rPr>
            </w:pPr>
            <w:del w:id="322" w:author="ptxc" w:date="2025-02-20T16:41:02Z">
              <w:r>
                <w:rPr>
                  <w:rFonts w:ascii="宋体" w:hAnsi="宋体" w:eastAsia="宋体" w:cs="宋体"/>
                  <w:i w:val="0"/>
                  <w:color w:val="000000"/>
                  <w:kern w:val="0"/>
                  <w:sz w:val="18"/>
                  <w:szCs w:val="18"/>
                  <w:u w:val="none"/>
                  <w:lang w:val="en-US" w:eastAsia="zh-CN" w:bidi="ar"/>
                </w:rPr>
                <w:delText>六、事业单位经营收入</w:delText>
              </w:r>
            </w:del>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323"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324" w:author="ptxc" w:date="2025-02-20T16:41:02Z"/>
                <w:rFonts w:ascii="宋体" w:hAnsi="宋体" w:eastAsia="宋体" w:cs="宋体"/>
                <w:i w:val="0"/>
                <w:color w:val="000000"/>
                <w:sz w:val="18"/>
                <w:szCs w:val="18"/>
                <w:u w:val="none"/>
              </w:rPr>
            </w:pPr>
            <w:del w:id="325" w:author="ptxc" w:date="2025-02-20T16:41:02Z">
              <w:r>
                <w:rPr>
                  <w:rFonts w:ascii="宋体" w:hAnsi="宋体" w:eastAsia="宋体" w:cs="宋体"/>
                  <w:i w:val="0"/>
                  <w:color w:val="000000"/>
                  <w:kern w:val="0"/>
                  <w:sz w:val="18"/>
                  <w:szCs w:val="18"/>
                  <w:u w:val="none"/>
                  <w:lang w:val="en-US" w:eastAsia="zh-CN" w:bidi="ar"/>
                </w:rPr>
                <w:delText>400.00</w:delText>
              </w:r>
            </w:del>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326"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27" w:author="ptxc" w:date="2025-02-20T16:41:02Z"/>
                <w:rFonts w:ascii="宋体" w:hAnsi="宋体" w:eastAsia="宋体" w:cs="宋体"/>
                <w:i w:val="0"/>
                <w:color w:val="000000"/>
                <w:sz w:val="18"/>
                <w:szCs w:val="18"/>
                <w:u w:val="none"/>
              </w:rPr>
            </w:pPr>
            <w:del w:id="328" w:author="ptxc" w:date="2025-02-20T16:41:02Z">
              <w:r>
                <w:rPr>
                  <w:rFonts w:ascii="宋体" w:hAnsi="宋体" w:eastAsia="宋体" w:cs="宋体"/>
                  <w:i w:val="0"/>
                  <w:color w:val="000000"/>
                  <w:kern w:val="0"/>
                  <w:sz w:val="18"/>
                  <w:szCs w:val="18"/>
                  <w:u w:val="none"/>
                  <w:lang w:val="en-US" w:eastAsia="zh-CN" w:bidi="ar"/>
                </w:rPr>
                <w:delText>六、科学技术支出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329"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330"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2"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del w:id="331"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3"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34" w:author="ptxc" w:date="2025-02-20T16:41:02Z"/>
                <w:rFonts w:ascii="宋体" w:hAnsi="宋体" w:eastAsia="宋体" w:cs="宋体"/>
                <w:i w:val="0"/>
                <w:color w:val="000000"/>
                <w:sz w:val="18"/>
                <w:szCs w:val="18"/>
                <w:u w:val="none"/>
              </w:rPr>
            </w:pPr>
            <w:del w:id="335" w:author="ptxc" w:date="2025-02-20T16:41:02Z">
              <w:r>
                <w:rPr>
                  <w:rFonts w:ascii="宋体" w:hAnsi="宋体" w:eastAsia="宋体" w:cs="宋体"/>
                  <w:i w:val="0"/>
                  <w:color w:val="000000"/>
                  <w:kern w:val="0"/>
                  <w:sz w:val="18"/>
                  <w:szCs w:val="18"/>
                  <w:u w:val="none"/>
                  <w:lang w:val="en-US" w:eastAsia="zh-CN" w:bidi="ar"/>
                </w:rPr>
                <w:delText>七、上级补助收入</w:delText>
              </w:r>
            </w:del>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336"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37"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338"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39" w:author="ptxc" w:date="2025-02-20T16:41:02Z"/>
                <w:rFonts w:ascii="宋体" w:hAnsi="宋体" w:eastAsia="宋体" w:cs="宋体"/>
                <w:i w:val="0"/>
                <w:color w:val="000000"/>
                <w:sz w:val="18"/>
                <w:szCs w:val="18"/>
                <w:u w:val="none"/>
              </w:rPr>
            </w:pPr>
            <w:del w:id="340" w:author="ptxc" w:date="2025-02-20T16:41:02Z">
              <w:r>
                <w:rPr>
                  <w:rFonts w:ascii="宋体" w:hAnsi="宋体" w:eastAsia="宋体" w:cs="宋体"/>
                  <w:i w:val="0"/>
                  <w:color w:val="000000"/>
                  <w:kern w:val="0"/>
                  <w:sz w:val="18"/>
                  <w:szCs w:val="18"/>
                  <w:u w:val="none"/>
                  <w:lang w:val="en-US" w:eastAsia="zh-CN" w:bidi="ar"/>
                </w:rPr>
                <w:delText>七、文化旅游体育与传媒支出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341"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342" w:author="ptxc" w:date="2025-02-20T16:41:02Z"/>
                <w:rFonts w:ascii="宋体" w:hAnsi="宋体" w:eastAsia="宋体" w:cs="宋体"/>
                <w:i w:val="0"/>
                <w:color w:val="000000"/>
                <w:sz w:val="18"/>
                <w:szCs w:val="18"/>
                <w:u w:val="none"/>
              </w:rPr>
            </w:pPr>
            <w:del w:id="343" w:author="ptxc" w:date="2025-02-20T16:41:02Z">
              <w:r>
                <w:rPr>
                  <w:rFonts w:ascii="宋体" w:hAnsi="宋体" w:eastAsia="宋体" w:cs="宋体"/>
                  <w:i w:val="0"/>
                  <w:color w:val="000000"/>
                  <w:kern w:val="0"/>
                  <w:sz w:val="18"/>
                  <w:szCs w:val="18"/>
                  <w:u w:val="none"/>
                  <w:lang w:val="en-US" w:eastAsia="zh-CN" w:bidi="ar"/>
                </w:rPr>
                <w:delText>1,641.77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5"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del w:id="344"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6"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47" w:author="ptxc" w:date="2025-02-20T16:41:02Z"/>
                <w:rFonts w:ascii="宋体" w:hAnsi="宋体" w:eastAsia="宋体" w:cs="宋体"/>
                <w:i w:val="0"/>
                <w:color w:val="000000"/>
                <w:sz w:val="18"/>
                <w:szCs w:val="18"/>
                <w:u w:val="none"/>
              </w:rPr>
            </w:pPr>
            <w:del w:id="348" w:author="ptxc" w:date="2025-02-20T16:41:02Z">
              <w:r>
                <w:rPr>
                  <w:rFonts w:ascii="宋体" w:hAnsi="宋体" w:eastAsia="宋体" w:cs="宋体"/>
                  <w:i w:val="0"/>
                  <w:color w:val="000000"/>
                  <w:kern w:val="0"/>
                  <w:sz w:val="18"/>
                  <w:szCs w:val="18"/>
                  <w:u w:val="none"/>
                  <w:lang w:val="en-US" w:eastAsia="zh-CN" w:bidi="ar"/>
                </w:rPr>
                <w:delText>八、附属单位上缴收入</w:delText>
              </w:r>
            </w:del>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349"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50"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351"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52" w:author="ptxc" w:date="2025-02-20T16:41:02Z"/>
                <w:rFonts w:ascii="宋体" w:hAnsi="宋体" w:eastAsia="宋体" w:cs="宋体"/>
                <w:i w:val="0"/>
                <w:color w:val="000000"/>
                <w:sz w:val="18"/>
                <w:szCs w:val="18"/>
                <w:u w:val="none"/>
              </w:rPr>
            </w:pPr>
            <w:del w:id="353" w:author="ptxc" w:date="2025-02-20T16:41:02Z">
              <w:r>
                <w:rPr>
                  <w:rFonts w:ascii="宋体" w:hAnsi="宋体" w:eastAsia="宋体" w:cs="宋体"/>
                  <w:i w:val="0"/>
                  <w:color w:val="000000"/>
                  <w:kern w:val="0"/>
                  <w:sz w:val="18"/>
                  <w:szCs w:val="18"/>
                  <w:u w:val="none"/>
                  <w:lang w:val="en-US" w:eastAsia="zh-CN" w:bidi="ar"/>
                </w:rPr>
                <w:delText>八、社会保障和就业支出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354"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355" w:author="ptxc" w:date="2025-02-20T16:41:02Z"/>
                <w:rFonts w:ascii="宋体" w:hAnsi="宋体" w:eastAsia="宋体" w:cs="宋体"/>
                <w:i w:val="0"/>
                <w:color w:val="000000"/>
                <w:sz w:val="18"/>
                <w:szCs w:val="18"/>
                <w:u w:val="none"/>
              </w:rPr>
            </w:pPr>
            <w:del w:id="356" w:author="ptxc" w:date="2025-02-20T16:41:02Z">
              <w:r>
                <w:rPr>
                  <w:rFonts w:ascii="宋体" w:hAnsi="宋体" w:eastAsia="宋体" w:cs="宋体"/>
                  <w:i w:val="0"/>
                  <w:color w:val="000000"/>
                  <w:kern w:val="0"/>
                  <w:sz w:val="18"/>
                  <w:szCs w:val="18"/>
                  <w:u w:val="none"/>
                  <w:lang w:val="en-US" w:eastAsia="zh-CN" w:bidi="ar"/>
                </w:rPr>
                <w:delText>37.44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8"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del w:id="357"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9"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60" w:author="ptxc" w:date="2025-02-20T16:41:02Z"/>
                <w:rFonts w:ascii="宋体" w:hAnsi="宋体" w:eastAsia="宋体" w:cs="宋体"/>
                <w:i w:val="0"/>
                <w:color w:val="000000"/>
                <w:sz w:val="18"/>
                <w:szCs w:val="18"/>
                <w:u w:val="none"/>
              </w:rPr>
            </w:pPr>
            <w:del w:id="361" w:author="ptxc" w:date="2025-02-20T16:41:02Z">
              <w:r>
                <w:rPr>
                  <w:rFonts w:ascii="宋体" w:hAnsi="宋体" w:eastAsia="宋体" w:cs="宋体"/>
                  <w:i w:val="0"/>
                  <w:color w:val="000000"/>
                  <w:kern w:val="0"/>
                  <w:sz w:val="18"/>
                  <w:szCs w:val="18"/>
                  <w:u w:val="none"/>
                  <w:lang w:val="en-US" w:eastAsia="zh-CN" w:bidi="ar"/>
                </w:rPr>
                <w:delText>九、其他收入</w:delText>
              </w:r>
            </w:del>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362"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363" w:author="ptxc" w:date="2025-02-20T16:41:02Z"/>
                <w:rFonts w:ascii="宋体" w:hAnsi="宋体" w:eastAsia="宋体" w:cs="宋体"/>
                <w:i w:val="0"/>
                <w:color w:val="000000"/>
                <w:sz w:val="18"/>
                <w:szCs w:val="18"/>
                <w:u w:val="none"/>
              </w:rPr>
            </w:pPr>
            <w:del w:id="364" w:author="ptxc" w:date="2025-02-20T16:41:02Z">
              <w:r>
                <w:rPr>
                  <w:rFonts w:ascii="宋体" w:hAnsi="宋体" w:eastAsia="宋体" w:cs="宋体"/>
                  <w:i w:val="0"/>
                  <w:color w:val="000000"/>
                  <w:kern w:val="0"/>
                  <w:sz w:val="18"/>
                  <w:szCs w:val="18"/>
                  <w:u w:val="none"/>
                  <w:lang w:val="en-US" w:eastAsia="zh-CN" w:bidi="ar"/>
                </w:rPr>
                <w:delText>222.00</w:delText>
              </w:r>
            </w:del>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365"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66" w:author="ptxc" w:date="2025-02-20T16:41:02Z"/>
                <w:rFonts w:ascii="宋体" w:hAnsi="宋体" w:eastAsia="宋体" w:cs="宋体"/>
                <w:i w:val="0"/>
                <w:color w:val="000000"/>
                <w:sz w:val="18"/>
                <w:szCs w:val="18"/>
                <w:u w:val="none"/>
              </w:rPr>
            </w:pPr>
            <w:del w:id="367" w:author="ptxc" w:date="2025-02-20T16:41:02Z">
              <w:r>
                <w:rPr>
                  <w:rFonts w:ascii="宋体" w:hAnsi="宋体" w:eastAsia="宋体" w:cs="宋体"/>
                  <w:i w:val="0"/>
                  <w:color w:val="000000"/>
                  <w:kern w:val="0"/>
                  <w:sz w:val="18"/>
                  <w:szCs w:val="18"/>
                  <w:u w:val="none"/>
                  <w:lang w:val="en-US" w:eastAsia="zh-CN" w:bidi="ar"/>
                </w:rPr>
                <w:delText>九、卫生健康支出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368"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369" w:author="ptxc" w:date="2025-02-20T16:41:02Z"/>
                <w:rFonts w:ascii="宋体" w:hAnsi="宋体" w:eastAsia="宋体" w:cs="宋体"/>
                <w:i w:val="0"/>
                <w:color w:val="000000"/>
                <w:sz w:val="18"/>
                <w:szCs w:val="18"/>
                <w:u w:val="none"/>
              </w:rPr>
            </w:pPr>
            <w:del w:id="370" w:author="ptxc" w:date="2025-02-20T16:41:02Z">
              <w:r>
                <w:rPr>
                  <w:rFonts w:ascii="宋体" w:hAnsi="宋体" w:eastAsia="宋体" w:cs="宋体"/>
                  <w:i w:val="0"/>
                  <w:color w:val="000000"/>
                  <w:kern w:val="0"/>
                  <w:sz w:val="18"/>
                  <w:szCs w:val="18"/>
                  <w:u w:val="none"/>
                  <w:lang w:val="en-US" w:eastAsia="zh-CN" w:bidi="ar"/>
                </w:rPr>
                <w:delText>78.13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2"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del w:id="371"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73"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74" w:author="ptxc" w:date="2025-02-20T16:41:02Z"/>
                <w:rFonts w:ascii="宋体" w:hAnsi="宋体" w:eastAsia="宋体" w:cs="宋体"/>
                <w:i w:val="0"/>
                <w:color w:val="000000"/>
                <w:sz w:val="18"/>
                <w:szCs w:val="18"/>
                <w:u w:val="none"/>
              </w:rPr>
            </w:pPr>
            <w:del w:id="375" w:author="ptxc" w:date="2025-02-20T16:41:02Z">
              <w:r>
                <w:rPr>
                  <w:rFonts w:ascii="宋体" w:hAnsi="宋体" w:eastAsia="宋体" w:cs="宋体"/>
                  <w:i w:val="0"/>
                  <w:color w:val="000000"/>
                  <w:kern w:val="0"/>
                  <w:sz w:val="18"/>
                  <w:szCs w:val="18"/>
                  <w:u w:val="none"/>
                  <w:lang w:val="en-US" w:eastAsia="zh-CN" w:bidi="ar"/>
                </w:rPr>
                <w:delText>十、上年结转结余</w:delText>
              </w:r>
            </w:del>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376"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377" w:author="ptxc" w:date="2025-02-20T16:41:02Z"/>
                <w:rFonts w:ascii="宋体" w:hAnsi="宋体" w:eastAsia="宋体" w:cs="宋体"/>
                <w:i w:val="0"/>
                <w:color w:val="000000"/>
                <w:sz w:val="18"/>
                <w:szCs w:val="18"/>
                <w:u w:val="none"/>
              </w:rPr>
            </w:pPr>
            <w:del w:id="378" w:author="ptxc" w:date="2025-02-20T16:41:02Z">
              <w:r>
                <w:rPr>
                  <w:rFonts w:ascii="宋体" w:hAnsi="宋体" w:eastAsia="宋体" w:cs="宋体"/>
                  <w:i w:val="0"/>
                  <w:color w:val="000000"/>
                  <w:kern w:val="0"/>
                  <w:sz w:val="18"/>
                  <w:szCs w:val="18"/>
                  <w:u w:val="none"/>
                  <w:lang w:val="en-US" w:eastAsia="zh-CN" w:bidi="ar"/>
                </w:rPr>
                <w:delText>465.00</w:delText>
              </w:r>
            </w:del>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379"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80" w:author="ptxc" w:date="2025-02-20T16:41:02Z"/>
                <w:rFonts w:ascii="宋体" w:hAnsi="宋体" w:eastAsia="宋体" w:cs="宋体"/>
                <w:i w:val="0"/>
                <w:color w:val="000000"/>
                <w:sz w:val="18"/>
                <w:szCs w:val="18"/>
                <w:u w:val="none"/>
              </w:rPr>
            </w:pPr>
            <w:del w:id="381" w:author="ptxc" w:date="2025-02-20T16:41:02Z">
              <w:r>
                <w:rPr>
                  <w:rFonts w:ascii="宋体" w:hAnsi="宋体" w:eastAsia="宋体" w:cs="宋体"/>
                  <w:i w:val="0"/>
                  <w:color w:val="000000"/>
                  <w:kern w:val="0"/>
                  <w:sz w:val="18"/>
                  <w:szCs w:val="18"/>
                  <w:u w:val="none"/>
                  <w:lang w:val="en-US" w:eastAsia="zh-CN" w:bidi="ar"/>
                </w:rPr>
                <w:delText>十、节能环保支出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382"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383"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5"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384"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86"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87"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388"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89"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390"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391" w:author="ptxc" w:date="2025-02-20T16:41:02Z"/>
                <w:rFonts w:ascii="宋体" w:hAnsi="宋体" w:eastAsia="宋体" w:cs="宋体"/>
                <w:i w:val="0"/>
                <w:color w:val="000000"/>
                <w:sz w:val="18"/>
                <w:szCs w:val="18"/>
                <w:u w:val="none"/>
              </w:rPr>
            </w:pPr>
            <w:del w:id="392" w:author="ptxc" w:date="2025-02-20T16:41:02Z">
              <w:r>
                <w:rPr>
                  <w:rFonts w:ascii="宋体" w:hAnsi="宋体" w:eastAsia="宋体" w:cs="宋体"/>
                  <w:i w:val="0"/>
                  <w:color w:val="000000"/>
                  <w:kern w:val="0"/>
                  <w:sz w:val="18"/>
                  <w:szCs w:val="18"/>
                  <w:u w:val="none"/>
                  <w:lang w:val="en-US" w:eastAsia="zh-CN" w:bidi="ar"/>
                </w:rPr>
                <w:delText>十一、城乡社区支出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393"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394"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6"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395"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97"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398"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399"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00"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401"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402" w:author="ptxc" w:date="2025-02-20T16:41:02Z"/>
                <w:rFonts w:ascii="宋体" w:hAnsi="宋体" w:eastAsia="宋体" w:cs="宋体"/>
                <w:i w:val="0"/>
                <w:color w:val="000000"/>
                <w:sz w:val="18"/>
                <w:szCs w:val="18"/>
                <w:u w:val="none"/>
              </w:rPr>
            </w:pPr>
            <w:del w:id="403" w:author="ptxc" w:date="2025-02-20T16:41:02Z">
              <w:r>
                <w:rPr>
                  <w:rFonts w:ascii="宋体" w:hAnsi="宋体" w:eastAsia="宋体" w:cs="宋体"/>
                  <w:i w:val="0"/>
                  <w:color w:val="000000"/>
                  <w:kern w:val="0"/>
                  <w:sz w:val="18"/>
                  <w:szCs w:val="18"/>
                  <w:u w:val="none"/>
                  <w:lang w:val="en-US" w:eastAsia="zh-CN" w:bidi="ar"/>
                </w:rPr>
                <w:delText>十二、农林水支出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404"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405"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7"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406"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8"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09"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410"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11"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412"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413" w:author="ptxc" w:date="2025-02-20T16:41:02Z"/>
                <w:rFonts w:ascii="宋体" w:hAnsi="宋体" w:eastAsia="宋体" w:cs="宋体"/>
                <w:i w:val="0"/>
                <w:color w:val="000000"/>
                <w:sz w:val="18"/>
                <w:szCs w:val="18"/>
                <w:u w:val="none"/>
              </w:rPr>
            </w:pPr>
            <w:del w:id="414" w:author="ptxc" w:date="2025-02-20T16:41:02Z">
              <w:r>
                <w:rPr>
                  <w:rFonts w:ascii="宋体" w:hAnsi="宋体" w:eastAsia="宋体" w:cs="宋体"/>
                  <w:i w:val="0"/>
                  <w:color w:val="000000"/>
                  <w:kern w:val="0"/>
                  <w:sz w:val="18"/>
                  <w:szCs w:val="18"/>
                  <w:u w:val="none"/>
                  <w:lang w:val="en-US" w:eastAsia="zh-CN" w:bidi="ar"/>
                </w:rPr>
                <w:delText>十三、交通运输支出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415"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416"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8"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417"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9"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20"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421"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22"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423"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424" w:author="ptxc" w:date="2025-02-20T16:41:02Z"/>
                <w:rFonts w:ascii="宋体" w:hAnsi="宋体" w:eastAsia="宋体" w:cs="宋体"/>
                <w:i w:val="0"/>
                <w:color w:val="000000"/>
                <w:sz w:val="18"/>
                <w:szCs w:val="18"/>
                <w:u w:val="none"/>
              </w:rPr>
            </w:pPr>
            <w:del w:id="425" w:author="ptxc" w:date="2025-02-20T16:41:02Z">
              <w:r>
                <w:rPr>
                  <w:rFonts w:ascii="宋体" w:hAnsi="宋体" w:eastAsia="宋体" w:cs="宋体"/>
                  <w:i w:val="0"/>
                  <w:color w:val="000000"/>
                  <w:kern w:val="0"/>
                  <w:sz w:val="18"/>
                  <w:szCs w:val="18"/>
                  <w:u w:val="none"/>
                  <w:lang w:val="en-US" w:eastAsia="zh-CN" w:bidi="ar"/>
                </w:rPr>
                <w:delText>十四、资源勘探工业信息等支出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426"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427"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9"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428"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30"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31"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432"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33"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434"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435" w:author="ptxc" w:date="2025-02-20T16:41:02Z"/>
                <w:rFonts w:ascii="宋体" w:hAnsi="宋体" w:eastAsia="宋体" w:cs="宋体"/>
                <w:i w:val="0"/>
                <w:color w:val="000000"/>
                <w:sz w:val="18"/>
                <w:szCs w:val="18"/>
                <w:u w:val="none"/>
              </w:rPr>
            </w:pPr>
            <w:del w:id="436" w:author="ptxc" w:date="2025-02-20T16:41:02Z">
              <w:r>
                <w:rPr>
                  <w:rFonts w:ascii="宋体" w:hAnsi="宋体" w:eastAsia="宋体" w:cs="宋体"/>
                  <w:i w:val="0"/>
                  <w:color w:val="000000"/>
                  <w:kern w:val="0"/>
                  <w:sz w:val="18"/>
                  <w:szCs w:val="18"/>
                  <w:u w:val="none"/>
                  <w:lang w:val="en-US" w:eastAsia="zh-CN" w:bidi="ar"/>
                </w:rPr>
                <w:delText>十五、商业服务业等支出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437"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438"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40"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439"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41"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42"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443"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44"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445"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446" w:author="ptxc" w:date="2025-02-20T16:41:02Z"/>
                <w:rFonts w:ascii="宋体" w:hAnsi="宋体" w:eastAsia="宋体" w:cs="宋体"/>
                <w:i w:val="0"/>
                <w:color w:val="000000"/>
                <w:sz w:val="18"/>
                <w:szCs w:val="18"/>
                <w:u w:val="none"/>
              </w:rPr>
            </w:pPr>
            <w:del w:id="447" w:author="ptxc" w:date="2025-02-20T16:41:02Z">
              <w:r>
                <w:rPr>
                  <w:rFonts w:ascii="宋体" w:hAnsi="宋体" w:eastAsia="宋体" w:cs="宋体"/>
                  <w:i w:val="0"/>
                  <w:color w:val="000000"/>
                  <w:kern w:val="0"/>
                  <w:sz w:val="18"/>
                  <w:szCs w:val="18"/>
                  <w:u w:val="none"/>
                  <w:lang w:val="en-US" w:eastAsia="zh-CN" w:bidi="ar"/>
                </w:rPr>
                <w:delText>十六、金融支出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448"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449"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1"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450"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52"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53"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454"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55"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456"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457" w:author="ptxc" w:date="2025-02-20T16:41:02Z"/>
                <w:rFonts w:ascii="宋体" w:hAnsi="宋体" w:eastAsia="宋体" w:cs="宋体"/>
                <w:i w:val="0"/>
                <w:color w:val="000000"/>
                <w:sz w:val="18"/>
                <w:szCs w:val="18"/>
                <w:u w:val="none"/>
              </w:rPr>
            </w:pPr>
            <w:del w:id="458" w:author="ptxc" w:date="2025-02-20T16:41:02Z">
              <w:r>
                <w:rPr>
                  <w:rFonts w:ascii="宋体" w:hAnsi="宋体" w:eastAsia="宋体" w:cs="宋体"/>
                  <w:i w:val="0"/>
                  <w:color w:val="000000"/>
                  <w:kern w:val="0"/>
                  <w:sz w:val="18"/>
                  <w:szCs w:val="18"/>
                  <w:u w:val="none"/>
                  <w:lang w:val="en-US" w:eastAsia="zh-CN" w:bidi="ar"/>
                </w:rPr>
                <w:delText>十七、援助其他地区支出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459"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460"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2"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461"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63"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64"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465"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66"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467"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468" w:author="ptxc" w:date="2025-02-20T16:41:02Z"/>
                <w:rFonts w:ascii="宋体" w:hAnsi="宋体" w:eastAsia="宋体" w:cs="宋体"/>
                <w:i w:val="0"/>
                <w:color w:val="000000"/>
                <w:sz w:val="18"/>
                <w:szCs w:val="18"/>
                <w:u w:val="none"/>
              </w:rPr>
            </w:pPr>
            <w:del w:id="469" w:author="ptxc" w:date="2025-02-20T16:41:02Z">
              <w:r>
                <w:rPr>
                  <w:rFonts w:ascii="宋体" w:hAnsi="宋体" w:eastAsia="宋体" w:cs="宋体"/>
                  <w:i w:val="0"/>
                  <w:color w:val="000000"/>
                  <w:kern w:val="0"/>
                  <w:sz w:val="18"/>
                  <w:szCs w:val="18"/>
                  <w:u w:val="none"/>
                  <w:lang w:val="en-US" w:eastAsia="zh-CN" w:bidi="ar"/>
                </w:rPr>
                <w:delText>十八、自然资源海洋气象等支出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470"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471"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3"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472"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74"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75"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476"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77"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478"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479" w:author="ptxc" w:date="2025-02-20T16:41:02Z"/>
                <w:rFonts w:ascii="宋体" w:hAnsi="宋体" w:eastAsia="宋体" w:cs="宋体"/>
                <w:i w:val="0"/>
                <w:color w:val="000000"/>
                <w:sz w:val="18"/>
                <w:szCs w:val="18"/>
                <w:u w:val="none"/>
              </w:rPr>
            </w:pPr>
            <w:del w:id="480" w:author="ptxc" w:date="2025-02-20T16:41:02Z">
              <w:r>
                <w:rPr>
                  <w:rFonts w:ascii="宋体" w:hAnsi="宋体" w:eastAsia="宋体" w:cs="宋体"/>
                  <w:i w:val="0"/>
                  <w:color w:val="000000"/>
                  <w:kern w:val="0"/>
                  <w:sz w:val="18"/>
                  <w:szCs w:val="18"/>
                  <w:u w:val="none"/>
                  <w:lang w:val="en-US" w:eastAsia="zh-CN" w:bidi="ar"/>
                </w:rPr>
                <w:delText>十九、住房保障支出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481"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482"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4"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483"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85"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86"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487"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88"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489"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490" w:author="ptxc" w:date="2025-02-20T16:41:02Z"/>
                <w:rFonts w:ascii="宋体" w:hAnsi="宋体" w:eastAsia="宋体" w:cs="宋体"/>
                <w:i w:val="0"/>
                <w:color w:val="000000"/>
                <w:sz w:val="18"/>
                <w:szCs w:val="18"/>
                <w:u w:val="none"/>
              </w:rPr>
            </w:pPr>
            <w:del w:id="491" w:author="ptxc" w:date="2025-02-20T16:41:02Z">
              <w:r>
                <w:rPr>
                  <w:rFonts w:ascii="宋体" w:hAnsi="宋体" w:eastAsia="宋体" w:cs="宋体"/>
                  <w:i w:val="0"/>
                  <w:color w:val="000000"/>
                  <w:kern w:val="0"/>
                  <w:sz w:val="18"/>
                  <w:szCs w:val="18"/>
                  <w:u w:val="none"/>
                  <w:lang w:val="en-US" w:eastAsia="zh-CN" w:bidi="ar"/>
                </w:rPr>
                <w:delText>二十、粮油物资储备支出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492"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493"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5"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494"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96"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97"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498"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499"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500"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01" w:author="ptxc" w:date="2025-02-20T16:41:02Z"/>
                <w:rFonts w:ascii="宋体" w:hAnsi="宋体" w:eastAsia="宋体" w:cs="宋体"/>
                <w:i w:val="0"/>
                <w:color w:val="000000"/>
                <w:sz w:val="18"/>
                <w:szCs w:val="18"/>
                <w:u w:val="none"/>
              </w:rPr>
            </w:pPr>
            <w:del w:id="502" w:author="ptxc" w:date="2025-02-20T16:41:02Z">
              <w:r>
                <w:rPr>
                  <w:rFonts w:ascii="宋体" w:hAnsi="宋体" w:eastAsia="宋体" w:cs="宋体"/>
                  <w:i w:val="0"/>
                  <w:color w:val="000000"/>
                  <w:kern w:val="0"/>
                  <w:sz w:val="18"/>
                  <w:szCs w:val="18"/>
                  <w:u w:val="none"/>
                  <w:lang w:val="en-US" w:eastAsia="zh-CN" w:bidi="ar"/>
                </w:rPr>
                <w:delText>二十一、国有资本经营预算支出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503"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504"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6"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05"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07"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508"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509"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510"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511"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12" w:author="ptxc" w:date="2025-02-20T16:41:02Z"/>
                <w:rFonts w:ascii="宋体" w:hAnsi="宋体" w:eastAsia="宋体" w:cs="宋体"/>
                <w:i w:val="0"/>
                <w:color w:val="000000"/>
                <w:sz w:val="18"/>
                <w:szCs w:val="18"/>
                <w:u w:val="none"/>
              </w:rPr>
            </w:pPr>
            <w:del w:id="513" w:author="ptxc" w:date="2025-02-20T16:41:02Z">
              <w:r>
                <w:rPr>
                  <w:rFonts w:ascii="宋体" w:hAnsi="宋体" w:eastAsia="宋体" w:cs="宋体"/>
                  <w:i w:val="0"/>
                  <w:color w:val="000000"/>
                  <w:kern w:val="0"/>
                  <w:sz w:val="18"/>
                  <w:szCs w:val="18"/>
                  <w:u w:val="none"/>
                  <w:lang w:val="en-US" w:eastAsia="zh-CN" w:bidi="ar"/>
                </w:rPr>
                <w:delText>二十二、灾害防治及应急管理支出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514"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515"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7"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16"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18"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519"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520"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521"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522"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3" w:author="ptxc" w:date="2025-02-20T16:41:02Z"/>
                <w:rFonts w:ascii="宋体" w:hAnsi="宋体" w:eastAsia="宋体" w:cs="宋体"/>
                <w:i w:val="0"/>
                <w:color w:val="000000"/>
                <w:sz w:val="18"/>
                <w:szCs w:val="18"/>
                <w:u w:val="none"/>
              </w:rPr>
            </w:pPr>
            <w:del w:id="524" w:author="ptxc" w:date="2025-02-20T16:41:02Z">
              <w:r>
                <w:rPr>
                  <w:rFonts w:ascii="宋体" w:hAnsi="宋体" w:eastAsia="宋体" w:cs="宋体"/>
                  <w:i w:val="0"/>
                  <w:color w:val="000000"/>
                  <w:kern w:val="0"/>
                  <w:sz w:val="18"/>
                  <w:szCs w:val="18"/>
                  <w:u w:val="none"/>
                  <w:lang w:val="en-US" w:eastAsia="zh-CN" w:bidi="ar"/>
                </w:rPr>
                <w:delText>二十三、其他支出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525"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526" w:author="ptxc" w:date="2025-02-20T16:41:02Z"/>
                <w:rFonts w:ascii="宋体" w:hAnsi="宋体" w:eastAsia="宋体" w:cs="宋体"/>
                <w:i w:val="0"/>
                <w:color w:val="000000"/>
                <w:sz w:val="18"/>
                <w:szCs w:val="18"/>
                <w:u w:val="none"/>
              </w:rPr>
            </w:pPr>
            <w:del w:id="527" w:author="ptxc" w:date="2025-02-20T16:41:02Z">
              <w:r>
                <w:rPr>
                  <w:rFonts w:ascii="宋体" w:hAnsi="宋体" w:eastAsia="宋体" w:cs="宋体"/>
                  <w:i w:val="0"/>
                  <w:color w:val="000000"/>
                  <w:kern w:val="0"/>
                  <w:sz w:val="18"/>
                  <w:szCs w:val="18"/>
                  <w:u w:val="none"/>
                  <w:lang w:val="en-US" w:eastAsia="zh-CN" w:bidi="ar"/>
                </w:rPr>
                <w:delText>2,663.00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9"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28"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30"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531"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532"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533"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534"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35" w:author="ptxc" w:date="2025-02-20T16:41:02Z"/>
                <w:rFonts w:ascii="宋体" w:hAnsi="宋体" w:eastAsia="宋体" w:cs="宋体"/>
                <w:i w:val="0"/>
                <w:color w:val="000000"/>
                <w:sz w:val="18"/>
                <w:szCs w:val="18"/>
                <w:u w:val="none"/>
              </w:rPr>
            </w:pPr>
            <w:del w:id="536" w:author="ptxc" w:date="2025-02-20T16:41:02Z">
              <w:r>
                <w:rPr>
                  <w:rFonts w:ascii="宋体" w:hAnsi="宋体" w:eastAsia="宋体" w:cs="宋体"/>
                  <w:i w:val="0"/>
                  <w:color w:val="000000"/>
                  <w:kern w:val="0"/>
                  <w:sz w:val="18"/>
                  <w:szCs w:val="18"/>
                  <w:u w:val="none"/>
                  <w:lang w:val="en-US" w:eastAsia="zh-CN" w:bidi="ar"/>
                </w:rPr>
                <w:delText>二十四、债务还本支出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537"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538"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0"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39"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41"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542"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543"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544"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545"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46" w:author="ptxc" w:date="2025-02-20T16:41:02Z"/>
                <w:rFonts w:ascii="宋体" w:hAnsi="宋体" w:eastAsia="宋体" w:cs="宋体"/>
                <w:i w:val="0"/>
                <w:color w:val="000000"/>
                <w:sz w:val="18"/>
                <w:szCs w:val="18"/>
                <w:u w:val="none"/>
              </w:rPr>
            </w:pPr>
            <w:del w:id="547" w:author="ptxc" w:date="2025-02-20T16:41:02Z">
              <w:r>
                <w:rPr>
                  <w:rFonts w:ascii="宋体" w:hAnsi="宋体" w:eastAsia="宋体" w:cs="宋体"/>
                  <w:i w:val="0"/>
                  <w:color w:val="000000"/>
                  <w:kern w:val="0"/>
                  <w:sz w:val="18"/>
                  <w:szCs w:val="18"/>
                  <w:u w:val="none"/>
                  <w:lang w:val="en-US" w:eastAsia="zh-CN" w:bidi="ar"/>
                </w:rPr>
                <w:delText>二十五、债务付息支出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548"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549"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51"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50"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52"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553" w:author="ptxc" w:date="2025-02-20T16:41:02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554"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555" w:author="ptxc" w:date="2025-02-20T16:41:02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556"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57" w:author="ptxc" w:date="2025-02-20T16:41:02Z"/>
                <w:rFonts w:ascii="宋体" w:hAnsi="宋体" w:eastAsia="宋体" w:cs="宋体"/>
                <w:i w:val="0"/>
                <w:color w:val="000000"/>
                <w:sz w:val="18"/>
                <w:szCs w:val="18"/>
                <w:u w:val="none"/>
              </w:rPr>
            </w:pPr>
            <w:del w:id="558" w:author="ptxc" w:date="2025-02-20T16:41:02Z">
              <w:r>
                <w:rPr>
                  <w:rFonts w:ascii="宋体" w:hAnsi="宋体" w:eastAsia="宋体" w:cs="宋体"/>
                  <w:i w:val="0"/>
                  <w:color w:val="000000"/>
                  <w:kern w:val="0"/>
                  <w:sz w:val="18"/>
                  <w:szCs w:val="18"/>
                  <w:u w:val="none"/>
                  <w:lang w:val="en-US" w:eastAsia="zh-CN" w:bidi="ar"/>
                </w:rPr>
                <w:delText>二十六、债务发行费用支出</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559"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560" w:author="ptxc" w:date="2025-02-20T16:41:0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62"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27" w:hRule="atLeast"/>
          <w:del w:id="561" w:author="ptxc" w:date="2025-02-20T16:41:0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63"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564" w:author="ptxc" w:date="2025-02-20T16:41:02Z"/>
                <w:rFonts w:ascii="宋体" w:hAnsi="宋体" w:eastAsia="宋体" w:cs="宋体"/>
                <w:i w:val="0"/>
                <w:color w:val="000000"/>
                <w:sz w:val="18"/>
                <w:szCs w:val="18"/>
                <w:u w:val="none"/>
              </w:rPr>
            </w:pPr>
            <w:del w:id="565" w:author="ptxc" w:date="2025-02-20T16:41:02Z">
              <w:r>
                <w:rPr>
                  <w:rFonts w:ascii="宋体" w:hAnsi="宋体" w:eastAsia="宋体" w:cs="宋体"/>
                  <w:i w:val="0"/>
                  <w:color w:val="000000"/>
                  <w:kern w:val="0"/>
                  <w:sz w:val="18"/>
                  <w:szCs w:val="18"/>
                  <w:u w:val="none"/>
                  <w:lang w:val="en-US" w:eastAsia="zh-CN" w:bidi="ar"/>
                </w:rPr>
                <w:delText>收入合计</w:delText>
              </w:r>
            </w:del>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566" w:author="ptxc" w:date="2025-02-24T13:10:05Z">
              <w:tcPr>
                <w:tcW w:w="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567" w:author="ptxc" w:date="2025-02-20T16:41:02Z"/>
                <w:rFonts w:ascii="宋体" w:hAnsi="宋体" w:eastAsia="宋体" w:cs="宋体"/>
                <w:i w:val="0"/>
                <w:color w:val="000000"/>
                <w:sz w:val="18"/>
                <w:szCs w:val="18"/>
                <w:u w:val="none"/>
              </w:rPr>
            </w:pPr>
            <w:del w:id="568" w:author="ptxc" w:date="2025-02-20T16:41:02Z">
              <w:r>
                <w:rPr>
                  <w:rFonts w:ascii="宋体" w:hAnsi="宋体" w:eastAsia="宋体" w:cs="宋体"/>
                  <w:i w:val="0"/>
                  <w:color w:val="000000"/>
                  <w:kern w:val="0"/>
                  <w:sz w:val="18"/>
                  <w:szCs w:val="18"/>
                  <w:u w:val="none"/>
                  <w:lang w:val="en-US" w:eastAsia="zh-CN" w:bidi="ar"/>
                </w:rPr>
                <w:delText>8,590.92</w:delText>
              </w:r>
            </w:del>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569" w:author="ptxc" w:date="2025-02-24T13:10:05Z">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570" w:author="ptxc" w:date="2025-02-20T16:41:02Z"/>
                <w:rFonts w:ascii="宋体" w:hAnsi="宋体" w:eastAsia="宋体" w:cs="宋体"/>
                <w:i w:val="0"/>
                <w:color w:val="000000"/>
                <w:sz w:val="18"/>
                <w:szCs w:val="18"/>
                <w:u w:val="none"/>
              </w:rPr>
            </w:pPr>
            <w:del w:id="571" w:author="ptxc" w:date="2025-02-20T16:41:02Z">
              <w:r>
                <w:rPr>
                  <w:rFonts w:ascii="宋体" w:hAnsi="宋体" w:eastAsia="宋体" w:cs="宋体"/>
                  <w:i w:val="0"/>
                  <w:color w:val="000000"/>
                  <w:kern w:val="0"/>
                  <w:sz w:val="18"/>
                  <w:szCs w:val="18"/>
                  <w:u w:val="none"/>
                  <w:lang w:val="en-US" w:eastAsia="zh-CN" w:bidi="ar"/>
                </w:rPr>
                <w:delText>支出合计</w:delText>
              </w:r>
            </w:del>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572" w:author="ptxc" w:date="2025-02-24T13:10:05Z">
              <w:tcPr>
                <w:tcW w:w="61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573" w:author="ptxc" w:date="2025-02-20T16:41:02Z"/>
                <w:rFonts w:ascii="宋体" w:hAnsi="宋体" w:eastAsia="宋体" w:cs="宋体"/>
                <w:i w:val="0"/>
                <w:color w:val="000000"/>
                <w:sz w:val="18"/>
                <w:szCs w:val="18"/>
                <w:u w:val="none"/>
              </w:rPr>
            </w:pPr>
            <w:del w:id="574" w:author="ptxc" w:date="2025-02-20T16:41:02Z">
              <w:r>
                <w:rPr>
                  <w:rFonts w:ascii="宋体" w:hAnsi="宋体" w:eastAsia="宋体" w:cs="宋体"/>
                  <w:i w:val="0"/>
                  <w:color w:val="000000"/>
                  <w:kern w:val="0"/>
                  <w:sz w:val="18"/>
                  <w:szCs w:val="18"/>
                  <w:u w:val="none"/>
                  <w:lang w:val="en-US" w:eastAsia="zh-CN" w:bidi="ar"/>
                </w:rPr>
                <w:delText>8,590.92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76" w:author="ptxc" w:date="2025-02-24T13:10:1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54" w:hRule="atLeast"/>
          <w:ins w:id="575" w:author="ptxc" w:date="2025-02-20T16:41:05Z"/>
        </w:trPr>
        <w:tc>
          <w:tcPr>
            <w:tcW w:w="9007" w:type="dxa"/>
            <w:gridSpan w:val="4"/>
            <w:tcBorders>
              <w:top w:val="nil"/>
              <w:left w:val="nil"/>
              <w:bottom w:val="nil"/>
              <w:right w:val="nil"/>
            </w:tcBorders>
            <w:shd w:val="clear" w:color="auto" w:fill="auto"/>
            <w:vAlign w:val="center"/>
            <w:tcPrChange w:id="577" w:author="ptxc" w:date="2025-02-24T13:10:19Z">
              <w:tcPr>
                <w:tcW w:w="23097" w:type="dxa"/>
                <w:gridSpan w:val="7"/>
                <w:tcBorders>
                  <w:top w:val="nil"/>
                  <w:left w:val="nil"/>
                  <w:bottom w:val="nil"/>
                  <w:right w:val="nil"/>
                </w:tcBorders>
                <w:vAlign w:val="center"/>
              </w:tcPr>
            </w:tcPrChange>
          </w:tcPr>
          <w:p>
            <w:pPr>
              <w:keepNext w:val="0"/>
              <w:keepLines w:val="0"/>
              <w:widowControl/>
              <w:suppressLineNumbers w:val="0"/>
              <w:jc w:val="center"/>
              <w:textAlignment w:val="center"/>
              <w:rPr>
                <w:ins w:id="578" w:author="ptxc" w:date="2025-02-20T16:41:05Z"/>
                <w:rFonts w:ascii="宋体" w:hAnsi="宋体" w:eastAsia="宋体" w:cs="宋体"/>
                <w:i w:val="0"/>
                <w:color w:val="000000"/>
                <w:sz w:val="28"/>
                <w:szCs w:val="28"/>
                <w:u w:val="none"/>
              </w:rPr>
            </w:pPr>
            <w:ins w:id="579" w:author="ptxc" w:date="2025-02-20T16:41:33Z">
              <w:r>
                <w:rPr>
                  <w:rFonts w:hint="eastAsia" w:ascii="宋体" w:hAnsi="宋体" w:eastAsia="宋体" w:cs="宋体"/>
                  <w:i w:val="0"/>
                  <w:color w:val="000000"/>
                  <w:kern w:val="0"/>
                  <w:sz w:val="28"/>
                  <w:szCs w:val="28"/>
                  <w:u w:val="none"/>
                  <w:lang w:val="en-US" w:eastAsia="zh-CN" w:bidi="ar"/>
                </w:rPr>
                <w:t>20</w:t>
              </w:r>
            </w:ins>
            <w:ins w:id="580" w:author="ptxc" w:date="2025-02-20T16:41:35Z">
              <w:r>
                <w:rPr>
                  <w:rFonts w:hint="eastAsia" w:ascii="宋体" w:hAnsi="宋体" w:eastAsia="宋体" w:cs="宋体"/>
                  <w:i w:val="0"/>
                  <w:color w:val="000000"/>
                  <w:kern w:val="0"/>
                  <w:sz w:val="28"/>
                  <w:szCs w:val="28"/>
                  <w:u w:val="none"/>
                  <w:lang w:val="en-US" w:eastAsia="zh-CN" w:bidi="ar"/>
                </w:rPr>
                <w:t>2</w:t>
              </w:r>
            </w:ins>
            <w:ins w:id="581" w:author="ptxc" w:date="2025-02-20T16:41:37Z">
              <w:r>
                <w:rPr>
                  <w:rFonts w:hint="eastAsia" w:ascii="宋体" w:hAnsi="宋体" w:eastAsia="宋体" w:cs="宋体"/>
                  <w:i w:val="0"/>
                  <w:color w:val="000000"/>
                  <w:kern w:val="0"/>
                  <w:sz w:val="28"/>
                  <w:szCs w:val="28"/>
                  <w:u w:val="none"/>
                  <w:lang w:val="en-US" w:eastAsia="zh-CN" w:bidi="ar"/>
                </w:rPr>
                <w:t>5</w:t>
              </w:r>
            </w:ins>
            <w:ins w:id="582" w:author="ptxc" w:date="2025-02-20T16:41:38Z">
              <w:r>
                <w:rPr>
                  <w:rFonts w:hint="eastAsia" w:ascii="宋体" w:hAnsi="宋体" w:eastAsia="宋体" w:cs="宋体"/>
                  <w:i w:val="0"/>
                  <w:color w:val="000000"/>
                  <w:kern w:val="0"/>
                  <w:sz w:val="28"/>
                  <w:szCs w:val="28"/>
                  <w:u w:val="none"/>
                  <w:lang w:val="en-US" w:eastAsia="zh-CN" w:bidi="ar"/>
                </w:rPr>
                <w:t>年度</w:t>
              </w:r>
            </w:ins>
            <w:ins w:id="583" w:author="ptxc" w:date="2025-02-20T16:41:05Z">
              <w:r>
                <w:rPr>
                  <w:rFonts w:ascii="宋体" w:hAnsi="宋体" w:eastAsia="宋体" w:cs="宋体"/>
                  <w:i w:val="0"/>
                  <w:color w:val="000000"/>
                  <w:kern w:val="0"/>
                  <w:sz w:val="28"/>
                  <w:szCs w:val="28"/>
                  <w:u w:val="none"/>
                  <w:lang w:val="en-US" w:eastAsia="zh-CN" w:bidi="ar"/>
                </w:rPr>
                <w:t>收支预算总表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85" w:author="ptxc" w:date="2025-02-24T13:10: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64" w:hRule="atLeast"/>
          <w:ins w:id="584" w:author="ptxc" w:date="2025-02-20T16:41:05Z"/>
        </w:trPr>
        <w:tc>
          <w:tcPr>
            <w:tcW w:w="0" w:type="auto"/>
            <w:tcBorders>
              <w:top w:val="nil"/>
              <w:left w:val="nil"/>
              <w:bottom w:val="nil"/>
              <w:right w:val="nil"/>
            </w:tcBorders>
            <w:shd w:val="clear" w:color="auto" w:fill="auto"/>
            <w:noWrap/>
            <w:vAlign w:val="center"/>
            <w:tcPrChange w:id="586" w:author="ptxc" w:date="2025-02-24T13:10:16Z">
              <w:tcPr>
                <w:tcW w:w="3306" w:type="dxa"/>
                <w:gridSpan w:val="2"/>
                <w:tcBorders>
                  <w:top w:val="nil"/>
                  <w:left w:val="nil"/>
                  <w:bottom w:val="nil"/>
                  <w:right w:val="nil"/>
                </w:tcBorders>
                <w:noWrap/>
                <w:vAlign w:val="center"/>
              </w:tcPr>
            </w:tcPrChange>
          </w:tcPr>
          <w:p>
            <w:pPr>
              <w:rPr>
                <w:ins w:id="587" w:author="ptxc" w:date="2025-02-20T16:41:05Z"/>
                <w:rFonts w:hint="eastAsia" w:ascii="宋体" w:hAnsi="宋体" w:eastAsia="宋体" w:cs="宋体"/>
                <w:i w:val="0"/>
                <w:color w:val="000000"/>
                <w:sz w:val="22"/>
                <w:szCs w:val="22"/>
                <w:u w:val="none"/>
              </w:rPr>
            </w:pPr>
          </w:p>
        </w:tc>
        <w:tc>
          <w:tcPr>
            <w:tcW w:w="1441" w:type="dxa"/>
            <w:tcBorders>
              <w:top w:val="nil"/>
              <w:left w:val="nil"/>
              <w:bottom w:val="nil"/>
              <w:right w:val="nil"/>
            </w:tcBorders>
            <w:shd w:val="clear" w:color="auto" w:fill="auto"/>
            <w:noWrap/>
            <w:vAlign w:val="center"/>
            <w:tcPrChange w:id="588" w:author="ptxc" w:date="2025-02-24T13:10:16Z">
              <w:tcPr>
                <w:tcW w:w="3249" w:type="dxa"/>
                <w:gridSpan w:val="3"/>
                <w:tcBorders>
                  <w:top w:val="nil"/>
                  <w:left w:val="nil"/>
                  <w:bottom w:val="nil"/>
                  <w:right w:val="nil"/>
                </w:tcBorders>
                <w:noWrap/>
                <w:vAlign w:val="center"/>
              </w:tcPr>
            </w:tcPrChange>
          </w:tcPr>
          <w:p>
            <w:pPr>
              <w:rPr>
                <w:ins w:id="589" w:author="ptxc" w:date="2025-02-20T16:41:05Z"/>
                <w:rFonts w:hint="eastAsia" w:ascii="宋体" w:hAnsi="宋体" w:eastAsia="宋体" w:cs="宋体"/>
                <w:i w:val="0"/>
                <w:color w:val="000000"/>
                <w:sz w:val="22"/>
                <w:szCs w:val="22"/>
                <w:u w:val="none"/>
              </w:rPr>
            </w:pPr>
          </w:p>
        </w:tc>
        <w:tc>
          <w:tcPr>
            <w:tcW w:w="2624" w:type="dxa"/>
            <w:tcBorders>
              <w:top w:val="nil"/>
              <w:left w:val="nil"/>
              <w:bottom w:val="nil"/>
              <w:right w:val="nil"/>
            </w:tcBorders>
            <w:shd w:val="clear" w:color="auto" w:fill="auto"/>
            <w:noWrap/>
            <w:vAlign w:val="center"/>
            <w:tcPrChange w:id="590" w:author="ptxc" w:date="2025-02-24T13:10:16Z">
              <w:tcPr>
                <w:tcW w:w="3501" w:type="dxa"/>
                <w:tcBorders>
                  <w:top w:val="nil"/>
                  <w:left w:val="nil"/>
                  <w:bottom w:val="nil"/>
                  <w:right w:val="nil"/>
                </w:tcBorders>
                <w:noWrap/>
                <w:vAlign w:val="center"/>
              </w:tcPr>
            </w:tcPrChange>
          </w:tcPr>
          <w:p>
            <w:pPr>
              <w:rPr>
                <w:ins w:id="591" w:author="ptxc" w:date="2025-02-20T16:41:05Z"/>
                <w:rFonts w:hint="eastAsia" w:ascii="宋体" w:hAnsi="宋体" w:eastAsia="宋体" w:cs="宋体"/>
                <w:i w:val="0"/>
                <w:color w:val="000000"/>
                <w:sz w:val="22"/>
                <w:szCs w:val="22"/>
                <w:u w:val="none"/>
              </w:rPr>
            </w:pPr>
          </w:p>
        </w:tc>
        <w:tc>
          <w:tcPr>
            <w:tcW w:w="2206" w:type="dxa"/>
            <w:tcBorders>
              <w:top w:val="nil"/>
              <w:left w:val="nil"/>
              <w:bottom w:val="nil"/>
              <w:right w:val="nil"/>
            </w:tcBorders>
            <w:shd w:val="clear" w:color="auto" w:fill="auto"/>
            <w:vAlign w:val="center"/>
            <w:tcPrChange w:id="592" w:author="ptxc" w:date="2025-02-24T13:10:16Z">
              <w:tcPr>
                <w:tcW w:w="13041" w:type="dxa"/>
                <w:tcBorders>
                  <w:top w:val="nil"/>
                  <w:left w:val="nil"/>
                  <w:bottom w:val="nil"/>
                  <w:right w:val="nil"/>
                </w:tcBorders>
                <w:vAlign w:val="center"/>
              </w:tcPr>
            </w:tcPrChange>
          </w:tcPr>
          <w:p>
            <w:pPr>
              <w:keepNext w:val="0"/>
              <w:keepLines w:val="0"/>
              <w:widowControl/>
              <w:suppressLineNumbers w:val="0"/>
              <w:jc w:val="right"/>
              <w:textAlignment w:val="center"/>
              <w:rPr>
                <w:ins w:id="593" w:author="ptxc" w:date="2025-02-20T16:41:05Z"/>
                <w:rFonts w:ascii="宋体" w:hAnsi="宋体" w:eastAsia="宋体" w:cs="宋体"/>
                <w:i w:val="0"/>
                <w:color w:val="000000"/>
                <w:sz w:val="18"/>
                <w:szCs w:val="18"/>
                <w:u w:val="none"/>
              </w:rPr>
            </w:pPr>
            <w:ins w:id="594" w:author="ptxc" w:date="2025-02-20T16:41:05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6" w:author="ptxc" w:date="2025-02-20T18:12: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595" w:author="ptxc" w:date="2025-02-20T16:41:05Z"/>
        </w:trPr>
        <w:tc>
          <w:tcPr>
            <w:tcW w:w="4177" w:type="dxa"/>
            <w:gridSpan w:val="2"/>
            <w:tcBorders>
              <w:top w:val="single" w:color="000000" w:sz="4" w:space="0"/>
              <w:left w:val="single" w:color="000000" w:sz="4" w:space="0"/>
              <w:bottom w:val="single" w:color="000000" w:sz="4" w:space="0"/>
              <w:right w:val="nil"/>
            </w:tcBorders>
            <w:shd w:val="clear" w:color="auto" w:fill="auto"/>
            <w:vAlign w:val="center"/>
            <w:tcPrChange w:id="597" w:author="ptxc" w:date="2025-02-20T18:12:56Z">
              <w:tcPr>
                <w:tcW w:w="6555" w:type="dxa"/>
                <w:gridSpan w:val="5"/>
                <w:tcBorders>
                  <w:top w:val="single" w:color="000000" w:sz="4" w:space="0"/>
                  <w:left w:val="single" w:color="000000" w:sz="4" w:space="0"/>
                  <w:bottom w:val="single" w:color="000000" w:sz="4" w:space="0"/>
                  <w:right w:val="nil"/>
                </w:tcBorders>
                <w:vAlign w:val="center"/>
              </w:tcPr>
            </w:tcPrChange>
          </w:tcPr>
          <w:p>
            <w:pPr>
              <w:keepNext w:val="0"/>
              <w:keepLines w:val="0"/>
              <w:widowControl/>
              <w:suppressLineNumbers w:val="0"/>
              <w:jc w:val="center"/>
              <w:textAlignment w:val="center"/>
              <w:rPr>
                <w:ins w:id="598" w:author="ptxc" w:date="2025-02-20T16:41:05Z"/>
                <w:rFonts w:ascii="宋体" w:hAnsi="宋体" w:eastAsia="宋体" w:cs="宋体"/>
                <w:i w:val="0"/>
                <w:color w:val="000000"/>
                <w:sz w:val="18"/>
                <w:szCs w:val="18"/>
                <w:u w:val="none"/>
              </w:rPr>
            </w:pPr>
            <w:ins w:id="599" w:author="ptxc" w:date="2025-02-20T16:41:05Z">
              <w:r>
                <w:rPr>
                  <w:rFonts w:ascii="宋体" w:hAnsi="宋体" w:eastAsia="宋体" w:cs="宋体"/>
                  <w:i w:val="0"/>
                  <w:color w:val="000000"/>
                  <w:kern w:val="0"/>
                  <w:sz w:val="18"/>
                  <w:szCs w:val="18"/>
                  <w:u w:val="none"/>
                  <w:lang w:val="en-US" w:eastAsia="zh-CN" w:bidi="ar"/>
                </w:rPr>
                <w:t>收  入</w:t>
              </w:r>
            </w:ins>
          </w:p>
        </w:tc>
        <w:tc>
          <w:tcPr>
            <w:tcW w:w="4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600" w:author="ptxc" w:date="2025-02-20T18:12:56Z">
              <w:tcPr>
                <w:tcW w:w="1654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601" w:author="ptxc" w:date="2025-02-20T16:41:05Z"/>
                <w:rFonts w:ascii="宋体" w:hAnsi="宋体" w:eastAsia="宋体" w:cs="宋体"/>
                <w:i w:val="0"/>
                <w:color w:val="000000"/>
                <w:sz w:val="18"/>
                <w:szCs w:val="18"/>
                <w:u w:val="none"/>
              </w:rPr>
            </w:pPr>
            <w:ins w:id="602" w:author="ptxc" w:date="2025-02-20T16:41:05Z">
              <w:r>
                <w:rPr>
                  <w:rFonts w:ascii="宋体" w:hAnsi="宋体" w:eastAsia="宋体" w:cs="宋体"/>
                  <w:i w:val="0"/>
                  <w:color w:val="000000"/>
                  <w:kern w:val="0"/>
                  <w:sz w:val="18"/>
                  <w:szCs w:val="18"/>
                  <w:u w:val="none"/>
                  <w:lang w:val="en-US" w:eastAsia="zh-CN" w:bidi="ar"/>
                </w:rPr>
                <w:t>支  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04"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603"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605"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06" w:author="ptxc" w:date="2025-02-20T16:41:05Z"/>
                <w:rFonts w:ascii="宋体" w:hAnsi="宋体" w:eastAsia="宋体" w:cs="宋体"/>
                <w:i w:val="0"/>
                <w:color w:val="000000"/>
                <w:sz w:val="18"/>
                <w:szCs w:val="18"/>
                <w:u w:val="none"/>
              </w:rPr>
            </w:pPr>
            <w:ins w:id="607" w:author="ptxc" w:date="2025-02-20T16:41:05Z">
              <w:r>
                <w:rPr>
                  <w:rFonts w:ascii="宋体" w:hAnsi="宋体" w:eastAsia="宋体" w:cs="宋体"/>
                  <w:i w:val="0"/>
                  <w:color w:val="000000"/>
                  <w:kern w:val="0"/>
                  <w:sz w:val="18"/>
                  <w:szCs w:val="18"/>
                  <w:u w:val="none"/>
                  <w:lang w:val="en-US" w:eastAsia="zh-CN" w:bidi="ar"/>
                </w:rPr>
                <w:t xml:space="preserve">         项目</w:t>
              </w:r>
            </w:ins>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608"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609" w:author="ptxc" w:date="2025-02-20T16:41:05Z"/>
                <w:rFonts w:ascii="宋体" w:hAnsi="宋体" w:eastAsia="宋体" w:cs="宋体"/>
                <w:i w:val="0"/>
                <w:color w:val="000000"/>
                <w:sz w:val="18"/>
                <w:szCs w:val="18"/>
                <w:u w:val="none"/>
              </w:rPr>
            </w:pPr>
            <w:ins w:id="610" w:author="ptxc" w:date="2025-02-20T16:41:05Z">
              <w:r>
                <w:rPr>
                  <w:rFonts w:ascii="宋体" w:hAnsi="宋体" w:eastAsia="宋体" w:cs="宋体"/>
                  <w:i w:val="0"/>
                  <w:color w:val="000000"/>
                  <w:kern w:val="0"/>
                  <w:sz w:val="18"/>
                  <w:szCs w:val="18"/>
                  <w:u w:val="none"/>
                  <w:lang w:val="en-US" w:eastAsia="zh-CN" w:bidi="ar"/>
                </w:rPr>
                <w:t>预算数</w:t>
              </w:r>
            </w:ins>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611"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12" w:author="ptxc" w:date="2025-02-20T16:41:05Z"/>
                <w:rFonts w:ascii="宋体" w:hAnsi="宋体" w:eastAsia="宋体" w:cs="宋体"/>
                <w:i w:val="0"/>
                <w:color w:val="000000"/>
                <w:sz w:val="18"/>
                <w:szCs w:val="18"/>
                <w:u w:val="none"/>
              </w:rPr>
            </w:pPr>
            <w:ins w:id="613" w:author="ptxc" w:date="2025-02-20T16:41:05Z">
              <w:r>
                <w:rPr>
                  <w:rFonts w:ascii="宋体" w:hAnsi="宋体" w:eastAsia="宋体" w:cs="宋体"/>
                  <w:i w:val="0"/>
                  <w:color w:val="000000"/>
                  <w:kern w:val="0"/>
                  <w:sz w:val="18"/>
                  <w:szCs w:val="18"/>
                  <w:u w:val="none"/>
                  <w:lang w:val="en-US" w:eastAsia="zh-CN" w:bidi="ar"/>
                </w:rPr>
                <w:t xml:space="preserve">        项目</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614"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615" w:author="ptxc" w:date="2025-02-20T16:41:05Z"/>
                <w:rFonts w:ascii="宋体" w:hAnsi="宋体" w:eastAsia="宋体" w:cs="宋体"/>
                <w:i w:val="0"/>
                <w:color w:val="000000"/>
                <w:sz w:val="18"/>
                <w:szCs w:val="18"/>
                <w:u w:val="none"/>
              </w:rPr>
            </w:pPr>
            <w:ins w:id="616" w:author="ptxc" w:date="2025-02-20T16:41:05Z">
              <w:r>
                <w:rPr>
                  <w:rFonts w:ascii="宋体" w:hAnsi="宋体" w:eastAsia="宋体" w:cs="宋体"/>
                  <w:i w:val="0"/>
                  <w:color w:val="000000"/>
                  <w:kern w:val="0"/>
                  <w:sz w:val="18"/>
                  <w:szCs w:val="18"/>
                  <w:u w:val="none"/>
                  <w:lang w:val="en-US" w:eastAsia="zh-CN" w:bidi="ar"/>
                </w:rPr>
                <w:t>预算数</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18" w:author="ptxc" w:date="2025-02-24T13:10:11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43" w:hRule="atLeast"/>
          <w:ins w:id="617"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619" w:author="ptxc" w:date="2025-02-24T13:10:11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20" w:author="ptxc" w:date="2025-02-20T16:41:05Z"/>
                <w:rFonts w:ascii="宋体" w:hAnsi="宋体" w:eastAsia="宋体" w:cs="宋体"/>
                <w:i w:val="0"/>
                <w:color w:val="000000"/>
                <w:sz w:val="18"/>
                <w:szCs w:val="18"/>
                <w:u w:val="none"/>
              </w:rPr>
            </w:pPr>
            <w:ins w:id="621" w:author="ptxc" w:date="2025-02-20T16:41:05Z">
              <w:r>
                <w:rPr>
                  <w:rFonts w:ascii="宋体" w:hAnsi="宋体" w:eastAsia="宋体" w:cs="宋体"/>
                  <w:i w:val="0"/>
                  <w:color w:val="000000"/>
                  <w:kern w:val="0"/>
                  <w:sz w:val="18"/>
                  <w:szCs w:val="18"/>
                  <w:u w:val="none"/>
                  <w:lang w:val="en-US" w:eastAsia="zh-CN" w:bidi="ar"/>
                </w:rPr>
                <w:t>一、一般公共预算拨款收入</w:t>
              </w:r>
            </w:ins>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622" w:author="ptxc" w:date="2025-02-24T13:10:11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623" w:author="ptxc" w:date="2025-02-20T16:41:05Z"/>
                <w:rFonts w:ascii="宋体" w:hAnsi="宋体" w:eastAsia="宋体" w:cs="宋体"/>
                <w:i w:val="0"/>
                <w:color w:val="000000"/>
                <w:sz w:val="18"/>
                <w:szCs w:val="18"/>
                <w:u w:val="none"/>
              </w:rPr>
            </w:pPr>
            <w:ins w:id="624" w:author="ptxc" w:date="2025-02-20T16:41:05Z">
              <w:r>
                <w:rPr>
                  <w:rFonts w:ascii="宋体" w:hAnsi="宋体" w:eastAsia="宋体" w:cs="宋体"/>
                  <w:i w:val="0"/>
                  <w:color w:val="000000"/>
                  <w:kern w:val="0"/>
                  <w:sz w:val="18"/>
                  <w:szCs w:val="18"/>
                  <w:u w:val="none"/>
                  <w:lang w:val="en-US" w:eastAsia="zh-CN" w:bidi="ar"/>
                </w:rPr>
                <w:t>5,374.55</w:t>
              </w:r>
            </w:ins>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625" w:author="ptxc" w:date="2025-02-24T13:10:11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26" w:author="ptxc" w:date="2025-02-20T16:41:05Z"/>
                <w:rFonts w:ascii="宋体" w:hAnsi="宋体" w:eastAsia="宋体" w:cs="宋体"/>
                <w:i w:val="0"/>
                <w:color w:val="000000"/>
                <w:sz w:val="18"/>
                <w:szCs w:val="18"/>
                <w:u w:val="none"/>
              </w:rPr>
            </w:pPr>
            <w:ins w:id="627" w:author="ptxc" w:date="2025-02-20T16:41:05Z">
              <w:r>
                <w:rPr>
                  <w:rFonts w:ascii="宋体" w:hAnsi="宋体" w:eastAsia="宋体" w:cs="宋体"/>
                  <w:i w:val="0"/>
                  <w:color w:val="000000"/>
                  <w:kern w:val="0"/>
                  <w:sz w:val="18"/>
                  <w:szCs w:val="18"/>
                  <w:u w:val="none"/>
                  <w:lang w:val="en-US" w:eastAsia="zh-CN" w:bidi="ar"/>
                </w:rPr>
                <w:t>一、一般公共服务支出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628" w:author="ptxc" w:date="2025-02-24T13:10:11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629"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31" w:author="ptxc" w:date="2025-02-24T13:10:13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58" w:hRule="atLeast"/>
          <w:ins w:id="630"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632" w:author="ptxc" w:date="2025-02-24T13:10:13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33" w:author="ptxc" w:date="2025-02-20T16:41:05Z"/>
                <w:rFonts w:ascii="宋体" w:hAnsi="宋体" w:eastAsia="宋体" w:cs="宋体"/>
                <w:i w:val="0"/>
                <w:color w:val="000000"/>
                <w:sz w:val="18"/>
                <w:szCs w:val="18"/>
                <w:u w:val="none"/>
              </w:rPr>
            </w:pPr>
            <w:ins w:id="634" w:author="ptxc" w:date="2025-02-20T16:41:05Z">
              <w:r>
                <w:rPr>
                  <w:rFonts w:ascii="宋体" w:hAnsi="宋体" w:eastAsia="宋体" w:cs="宋体"/>
                  <w:i w:val="0"/>
                  <w:color w:val="000000"/>
                  <w:kern w:val="0"/>
                  <w:sz w:val="18"/>
                  <w:szCs w:val="18"/>
                  <w:u w:val="none"/>
                  <w:lang w:val="en-US" w:eastAsia="zh-CN" w:bidi="ar"/>
                </w:rPr>
                <w:t>二、政府性基金预算拨款收入</w:t>
              </w:r>
            </w:ins>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635" w:author="ptxc" w:date="2025-02-24T13:10:13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636" w:author="ptxc" w:date="2025-02-20T16:41:05Z"/>
                <w:rFonts w:ascii="宋体" w:hAnsi="宋体" w:eastAsia="宋体" w:cs="宋体"/>
                <w:i w:val="0"/>
                <w:color w:val="000000"/>
                <w:sz w:val="18"/>
                <w:szCs w:val="18"/>
                <w:u w:val="none"/>
              </w:rPr>
            </w:pPr>
            <w:ins w:id="637" w:author="ptxc" w:date="2025-02-20T16:41:05Z">
              <w:r>
                <w:rPr>
                  <w:rFonts w:ascii="宋体" w:hAnsi="宋体" w:eastAsia="宋体" w:cs="宋体"/>
                  <w:i w:val="0"/>
                  <w:color w:val="000000"/>
                  <w:kern w:val="0"/>
                  <w:sz w:val="18"/>
                  <w:szCs w:val="18"/>
                  <w:u w:val="none"/>
                  <w:lang w:val="en-US" w:eastAsia="zh-CN" w:bidi="ar"/>
                </w:rPr>
                <w:t>4,855.01</w:t>
              </w:r>
            </w:ins>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638" w:author="ptxc" w:date="2025-02-24T13:10:13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39" w:author="ptxc" w:date="2025-02-20T16:41:05Z"/>
                <w:rFonts w:ascii="宋体" w:hAnsi="宋体" w:eastAsia="宋体" w:cs="宋体"/>
                <w:i w:val="0"/>
                <w:color w:val="000000"/>
                <w:sz w:val="18"/>
                <w:szCs w:val="18"/>
                <w:u w:val="none"/>
              </w:rPr>
            </w:pPr>
            <w:ins w:id="640" w:author="ptxc" w:date="2025-02-20T16:41:05Z">
              <w:r>
                <w:rPr>
                  <w:rFonts w:ascii="宋体" w:hAnsi="宋体" w:eastAsia="宋体" w:cs="宋体"/>
                  <w:i w:val="0"/>
                  <w:color w:val="000000"/>
                  <w:kern w:val="0"/>
                  <w:sz w:val="18"/>
                  <w:szCs w:val="18"/>
                  <w:u w:val="none"/>
                  <w:lang w:val="en-US" w:eastAsia="zh-CN" w:bidi="ar"/>
                </w:rPr>
                <w:t>二、外交支出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641" w:author="ptxc" w:date="2025-02-24T13:10:13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642"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4"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643"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645"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46" w:author="ptxc" w:date="2025-02-20T16:41:05Z"/>
                <w:rFonts w:ascii="宋体" w:hAnsi="宋体" w:eastAsia="宋体" w:cs="宋体"/>
                <w:i w:val="0"/>
                <w:color w:val="000000"/>
                <w:sz w:val="18"/>
                <w:szCs w:val="18"/>
                <w:u w:val="none"/>
              </w:rPr>
            </w:pPr>
            <w:ins w:id="647" w:author="ptxc" w:date="2025-02-20T16:41:05Z">
              <w:r>
                <w:rPr>
                  <w:rFonts w:ascii="宋体" w:hAnsi="宋体" w:eastAsia="宋体" w:cs="宋体"/>
                  <w:i w:val="0"/>
                  <w:color w:val="000000"/>
                  <w:kern w:val="0"/>
                  <w:sz w:val="18"/>
                  <w:szCs w:val="18"/>
                  <w:u w:val="none"/>
                  <w:lang w:val="en-US" w:eastAsia="zh-CN" w:bidi="ar"/>
                </w:rPr>
                <w:t>三、国有资本经营预算拨款收入</w:t>
              </w:r>
            </w:ins>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648"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649"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650"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51" w:author="ptxc" w:date="2025-02-20T16:41:05Z"/>
                <w:rFonts w:ascii="宋体" w:hAnsi="宋体" w:eastAsia="宋体" w:cs="宋体"/>
                <w:i w:val="0"/>
                <w:color w:val="000000"/>
                <w:sz w:val="18"/>
                <w:szCs w:val="18"/>
                <w:u w:val="none"/>
              </w:rPr>
            </w:pPr>
            <w:ins w:id="652" w:author="ptxc" w:date="2025-02-20T16:41:05Z">
              <w:r>
                <w:rPr>
                  <w:rFonts w:ascii="宋体" w:hAnsi="宋体" w:eastAsia="宋体" w:cs="宋体"/>
                  <w:i w:val="0"/>
                  <w:color w:val="000000"/>
                  <w:kern w:val="0"/>
                  <w:sz w:val="18"/>
                  <w:szCs w:val="18"/>
                  <w:u w:val="none"/>
                  <w:lang w:val="en-US" w:eastAsia="zh-CN" w:bidi="ar"/>
                </w:rPr>
                <w:t>三、国防支出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653"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654"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56"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655"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657"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58" w:author="ptxc" w:date="2025-02-20T16:41:05Z"/>
                <w:rFonts w:ascii="宋体" w:hAnsi="宋体" w:eastAsia="宋体" w:cs="宋体"/>
                <w:i w:val="0"/>
                <w:color w:val="000000"/>
                <w:sz w:val="18"/>
                <w:szCs w:val="18"/>
                <w:u w:val="none"/>
              </w:rPr>
            </w:pPr>
            <w:ins w:id="659" w:author="ptxc" w:date="2025-02-20T16:41:05Z">
              <w:r>
                <w:rPr>
                  <w:rFonts w:ascii="宋体" w:hAnsi="宋体" w:eastAsia="宋体" w:cs="宋体"/>
                  <w:i w:val="0"/>
                  <w:color w:val="000000"/>
                  <w:kern w:val="0"/>
                  <w:sz w:val="18"/>
                  <w:szCs w:val="18"/>
                  <w:u w:val="none"/>
                  <w:lang w:val="en-US" w:eastAsia="zh-CN" w:bidi="ar"/>
                </w:rPr>
                <w:t>四、财政专户管理资金收入</w:t>
              </w:r>
            </w:ins>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660"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661"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662"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63" w:author="ptxc" w:date="2025-02-20T16:41:05Z"/>
                <w:rFonts w:ascii="宋体" w:hAnsi="宋体" w:eastAsia="宋体" w:cs="宋体"/>
                <w:i w:val="0"/>
                <w:color w:val="000000"/>
                <w:sz w:val="18"/>
                <w:szCs w:val="18"/>
                <w:u w:val="none"/>
              </w:rPr>
            </w:pPr>
            <w:ins w:id="664" w:author="ptxc" w:date="2025-02-20T16:41:05Z">
              <w:r>
                <w:rPr>
                  <w:rFonts w:ascii="宋体" w:hAnsi="宋体" w:eastAsia="宋体" w:cs="宋体"/>
                  <w:i w:val="0"/>
                  <w:color w:val="000000"/>
                  <w:kern w:val="0"/>
                  <w:sz w:val="18"/>
                  <w:szCs w:val="18"/>
                  <w:u w:val="none"/>
                  <w:lang w:val="en-US" w:eastAsia="zh-CN" w:bidi="ar"/>
                </w:rPr>
                <w:t>四、公共安全支出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665"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666"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68"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667"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669"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70" w:author="ptxc" w:date="2025-02-20T16:41:05Z"/>
                <w:rFonts w:ascii="宋体" w:hAnsi="宋体" w:eastAsia="宋体" w:cs="宋体"/>
                <w:i w:val="0"/>
                <w:color w:val="000000"/>
                <w:sz w:val="18"/>
                <w:szCs w:val="18"/>
                <w:u w:val="none"/>
              </w:rPr>
            </w:pPr>
            <w:ins w:id="671" w:author="ptxc" w:date="2025-02-20T16:41:05Z">
              <w:r>
                <w:rPr>
                  <w:rFonts w:ascii="宋体" w:hAnsi="宋体" w:eastAsia="宋体" w:cs="宋体"/>
                  <w:i w:val="0"/>
                  <w:color w:val="000000"/>
                  <w:kern w:val="0"/>
                  <w:sz w:val="18"/>
                  <w:szCs w:val="18"/>
                  <w:u w:val="none"/>
                  <w:lang w:val="en-US" w:eastAsia="zh-CN" w:bidi="ar"/>
                </w:rPr>
                <w:t>五、事业收入</w:t>
              </w:r>
            </w:ins>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672"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673"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674"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75" w:author="ptxc" w:date="2025-02-20T16:41:05Z"/>
                <w:rFonts w:ascii="宋体" w:hAnsi="宋体" w:eastAsia="宋体" w:cs="宋体"/>
                <w:i w:val="0"/>
                <w:color w:val="000000"/>
                <w:sz w:val="18"/>
                <w:szCs w:val="18"/>
                <w:u w:val="none"/>
              </w:rPr>
            </w:pPr>
            <w:ins w:id="676" w:author="ptxc" w:date="2025-02-20T16:41:05Z">
              <w:r>
                <w:rPr>
                  <w:rFonts w:ascii="宋体" w:hAnsi="宋体" w:eastAsia="宋体" w:cs="宋体"/>
                  <w:i w:val="0"/>
                  <w:color w:val="000000"/>
                  <w:kern w:val="0"/>
                  <w:sz w:val="18"/>
                  <w:szCs w:val="18"/>
                  <w:u w:val="none"/>
                  <w:lang w:val="en-US" w:eastAsia="zh-CN" w:bidi="ar"/>
                </w:rPr>
                <w:t>五、教育支出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677"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678" w:author="ptxc" w:date="2025-02-20T16:41:05Z"/>
                <w:rFonts w:ascii="宋体" w:hAnsi="宋体" w:eastAsia="宋体" w:cs="宋体"/>
                <w:i w:val="0"/>
                <w:color w:val="000000"/>
                <w:sz w:val="18"/>
                <w:szCs w:val="18"/>
                <w:u w:val="none"/>
              </w:rPr>
            </w:pPr>
            <w:ins w:id="679" w:author="ptxc" w:date="2025-02-20T16:41:05Z">
              <w:r>
                <w:rPr>
                  <w:rFonts w:ascii="宋体" w:hAnsi="宋体" w:eastAsia="宋体" w:cs="宋体"/>
                  <w:i w:val="0"/>
                  <w:color w:val="000000"/>
                  <w:kern w:val="0"/>
                  <w:sz w:val="18"/>
                  <w:szCs w:val="18"/>
                  <w:u w:val="none"/>
                  <w:lang w:val="en-US" w:eastAsia="zh-CN" w:bidi="ar"/>
                </w:rPr>
                <w:t>4,427.49</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81"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680"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682"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83" w:author="ptxc" w:date="2025-02-20T16:41:05Z"/>
                <w:rFonts w:ascii="宋体" w:hAnsi="宋体" w:eastAsia="宋体" w:cs="宋体"/>
                <w:i w:val="0"/>
                <w:color w:val="000000"/>
                <w:sz w:val="18"/>
                <w:szCs w:val="18"/>
                <w:u w:val="none"/>
              </w:rPr>
            </w:pPr>
            <w:ins w:id="684" w:author="ptxc" w:date="2025-02-20T16:41:05Z">
              <w:r>
                <w:rPr>
                  <w:rFonts w:ascii="宋体" w:hAnsi="宋体" w:eastAsia="宋体" w:cs="宋体"/>
                  <w:i w:val="0"/>
                  <w:color w:val="000000"/>
                  <w:kern w:val="0"/>
                  <w:sz w:val="18"/>
                  <w:szCs w:val="18"/>
                  <w:u w:val="none"/>
                  <w:lang w:val="en-US" w:eastAsia="zh-CN" w:bidi="ar"/>
                </w:rPr>
                <w:t>六、事业单位经营收入</w:t>
              </w:r>
            </w:ins>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685"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686" w:author="ptxc" w:date="2025-02-20T16:41:05Z"/>
                <w:rFonts w:ascii="宋体" w:hAnsi="宋体" w:eastAsia="宋体" w:cs="宋体"/>
                <w:i w:val="0"/>
                <w:color w:val="000000"/>
                <w:sz w:val="18"/>
                <w:szCs w:val="18"/>
                <w:u w:val="none"/>
              </w:rPr>
            </w:pPr>
            <w:ins w:id="687" w:author="ptxc" w:date="2025-02-20T16:41:05Z">
              <w:r>
                <w:rPr>
                  <w:rFonts w:ascii="宋体" w:hAnsi="宋体" w:eastAsia="宋体" w:cs="宋体"/>
                  <w:i w:val="0"/>
                  <w:color w:val="000000"/>
                  <w:kern w:val="0"/>
                  <w:sz w:val="18"/>
                  <w:szCs w:val="18"/>
                  <w:u w:val="none"/>
                  <w:lang w:val="en-US" w:eastAsia="zh-CN" w:bidi="ar"/>
                </w:rPr>
                <w:t>600.00</w:t>
              </w:r>
            </w:ins>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688"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89" w:author="ptxc" w:date="2025-02-20T16:41:05Z"/>
                <w:rFonts w:ascii="宋体" w:hAnsi="宋体" w:eastAsia="宋体" w:cs="宋体"/>
                <w:i w:val="0"/>
                <w:color w:val="000000"/>
                <w:sz w:val="18"/>
                <w:szCs w:val="18"/>
                <w:u w:val="none"/>
              </w:rPr>
            </w:pPr>
            <w:ins w:id="690" w:author="ptxc" w:date="2025-02-20T16:41:05Z">
              <w:r>
                <w:rPr>
                  <w:rFonts w:ascii="宋体" w:hAnsi="宋体" w:eastAsia="宋体" w:cs="宋体"/>
                  <w:i w:val="0"/>
                  <w:color w:val="000000"/>
                  <w:kern w:val="0"/>
                  <w:sz w:val="18"/>
                  <w:szCs w:val="18"/>
                  <w:u w:val="none"/>
                  <w:lang w:val="en-US" w:eastAsia="zh-CN" w:bidi="ar"/>
                </w:rPr>
                <w:t>六、科学技术支出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691"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692"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4"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693"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695"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96" w:author="ptxc" w:date="2025-02-20T16:41:05Z"/>
                <w:rFonts w:ascii="宋体" w:hAnsi="宋体" w:eastAsia="宋体" w:cs="宋体"/>
                <w:i w:val="0"/>
                <w:color w:val="000000"/>
                <w:sz w:val="18"/>
                <w:szCs w:val="18"/>
                <w:u w:val="none"/>
              </w:rPr>
            </w:pPr>
            <w:ins w:id="697" w:author="ptxc" w:date="2025-02-20T16:41:05Z">
              <w:r>
                <w:rPr>
                  <w:rFonts w:ascii="宋体" w:hAnsi="宋体" w:eastAsia="宋体" w:cs="宋体"/>
                  <w:i w:val="0"/>
                  <w:color w:val="000000"/>
                  <w:kern w:val="0"/>
                  <w:sz w:val="18"/>
                  <w:szCs w:val="18"/>
                  <w:u w:val="none"/>
                  <w:lang w:val="en-US" w:eastAsia="zh-CN" w:bidi="ar"/>
                </w:rPr>
                <w:t>七、上级补助收入</w:t>
              </w:r>
            </w:ins>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698"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699"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700"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01" w:author="ptxc" w:date="2025-02-20T16:41:05Z"/>
                <w:rFonts w:ascii="宋体" w:hAnsi="宋体" w:eastAsia="宋体" w:cs="宋体"/>
                <w:i w:val="0"/>
                <w:color w:val="000000"/>
                <w:sz w:val="18"/>
                <w:szCs w:val="18"/>
                <w:u w:val="none"/>
              </w:rPr>
            </w:pPr>
            <w:ins w:id="702" w:author="ptxc" w:date="2025-02-20T16:41:05Z">
              <w:r>
                <w:rPr>
                  <w:rFonts w:ascii="宋体" w:hAnsi="宋体" w:eastAsia="宋体" w:cs="宋体"/>
                  <w:i w:val="0"/>
                  <w:color w:val="000000"/>
                  <w:kern w:val="0"/>
                  <w:sz w:val="18"/>
                  <w:szCs w:val="18"/>
                  <w:u w:val="none"/>
                  <w:lang w:val="en-US" w:eastAsia="zh-CN" w:bidi="ar"/>
                </w:rPr>
                <w:t>七、文化旅游体育与传媒支出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703"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04" w:author="ptxc" w:date="2025-02-20T16:41:05Z"/>
                <w:rFonts w:ascii="宋体" w:hAnsi="宋体" w:eastAsia="宋体" w:cs="宋体"/>
                <w:i w:val="0"/>
                <w:color w:val="000000"/>
                <w:sz w:val="18"/>
                <w:szCs w:val="18"/>
                <w:u w:val="none"/>
              </w:rPr>
            </w:pPr>
            <w:ins w:id="705" w:author="ptxc" w:date="2025-02-20T16:41:05Z">
              <w:r>
                <w:rPr>
                  <w:rFonts w:ascii="宋体" w:hAnsi="宋体" w:eastAsia="宋体" w:cs="宋体"/>
                  <w:i w:val="0"/>
                  <w:color w:val="000000"/>
                  <w:kern w:val="0"/>
                  <w:sz w:val="18"/>
                  <w:szCs w:val="18"/>
                  <w:u w:val="none"/>
                  <w:lang w:val="en-US" w:eastAsia="zh-CN" w:bidi="ar"/>
                </w:rPr>
                <w:t>1,841.17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07"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706"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708"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09" w:author="ptxc" w:date="2025-02-20T16:41:05Z"/>
                <w:rFonts w:ascii="宋体" w:hAnsi="宋体" w:eastAsia="宋体" w:cs="宋体"/>
                <w:i w:val="0"/>
                <w:color w:val="000000"/>
                <w:sz w:val="18"/>
                <w:szCs w:val="18"/>
                <w:u w:val="none"/>
              </w:rPr>
            </w:pPr>
            <w:ins w:id="710" w:author="ptxc" w:date="2025-02-20T16:41:05Z">
              <w:r>
                <w:rPr>
                  <w:rFonts w:ascii="宋体" w:hAnsi="宋体" w:eastAsia="宋体" w:cs="宋体"/>
                  <w:i w:val="0"/>
                  <w:color w:val="000000"/>
                  <w:kern w:val="0"/>
                  <w:sz w:val="18"/>
                  <w:szCs w:val="18"/>
                  <w:u w:val="none"/>
                  <w:lang w:val="en-US" w:eastAsia="zh-CN" w:bidi="ar"/>
                </w:rPr>
                <w:t>八、附属单位上缴收入</w:t>
              </w:r>
            </w:ins>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711"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712"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713"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14" w:author="ptxc" w:date="2025-02-20T16:41:05Z"/>
                <w:rFonts w:ascii="宋体" w:hAnsi="宋体" w:eastAsia="宋体" w:cs="宋体"/>
                <w:i w:val="0"/>
                <w:color w:val="000000"/>
                <w:sz w:val="18"/>
                <w:szCs w:val="18"/>
                <w:u w:val="none"/>
              </w:rPr>
            </w:pPr>
            <w:ins w:id="715" w:author="ptxc" w:date="2025-02-20T16:41:05Z">
              <w:r>
                <w:rPr>
                  <w:rFonts w:ascii="宋体" w:hAnsi="宋体" w:eastAsia="宋体" w:cs="宋体"/>
                  <w:i w:val="0"/>
                  <w:color w:val="000000"/>
                  <w:kern w:val="0"/>
                  <w:sz w:val="18"/>
                  <w:szCs w:val="18"/>
                  <w:u w:val="none"/>
                  <w:lang w:val="en-US" w:eastAsia="zh-CN" w:bidi="ar"/>
                </w:rPr>
                <w:t>八、社会保障和就业支出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716"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17" w:author="ptxc" w:date="2025-02-20T16:41:05Z"/>
                <w:rFonts w:ascii="宋体" w:hAnsi="宋体" w:eastAsia="宋体" w:cs="宋体"/>
                <w:i w:val="0"/>
                <w:color w:val="000000"/>
                <w:sz w:val="18"/>
                <w:szCs w:val="18"/>
                <w:u w:val="none"/>
              </w:rPr>
            </w:pPr>
            <w:ins w:id="718" w:author="ptxc" w:date="2025-02-20T16:41:05Z">
              <w:r>
                <w:rPr>
                  <w:rFonts w:ascii="宋体" w:hAnsi="宋体" w:eastAsia="宋体" w:cs="宋体"/>
                  <w:i w:val="0"/>
                  <w:color w:val="000000"/>
                  <w:kern w:val="0"/>
                  <w:sz w:val="18"/>
                  <w:szCs w:val="18"/>
                  <w:u w:val="none"/>
                  <w:lang w:val="en-US" w:eastAsia="zh-CN" w:bidi="ar"/>
                </w:rPr>
                <w:t>43.37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0"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719"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721"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22" w:author="ptxc" w:date="2025-02-20T16:41:05Z"/>
                <w:rFonts w:ascii="宋体" w:hAnsi="宋体" w:eastAsia="宋体" w:cs="宋体"/>
                <w:i w:val="0"/>
                <w:color w:val="000000"/>
                <w:sz w:val="18"/>
                <w:szCs w:val="18"/>
                <w:u w:val="none"/>
              </w:rPr>
            </w:pPr>
            <w:ins w:id="723" w:author="ptxc" w:date="2025-02-20T16:41:05Z">
              <w:r>
                <w:rPr>
                  <w:rFonts w:ascii="宋体" w:hAnsi="宋体" w:eastAsia="宋体" w:cs="宋体"/>
                  <w:i w:val="0"/>
                  <w:color w:val="000000"/>
                  <w:kern w:val="0"/>
                  <w:sz w:val="18"/>
                  <w:szCs w:val="18"/>
                  <w:u w:val="none"/>
                  <w:lang w:val="en-US" w:eastAsia="zh-CN" w:bidi="ar"/>
                </w:rPr>
                <w:t>九、其他收入</w:t>
              </w:r>
            </w:ins>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724"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25" w:author="ptxc" w:date="2025-02-20T16:41:05Z"/>
                <w:rFonts w:ascii="宋体" w:hAnsi="宋体" w:eastAsia="宋体" w:cs="宋体"/>
                <w:i w:val="0"/>
                <w:color w:val="000000"/>
                <w:sz w:val="18"/>
                <w:szCs w:val="18"/>
                <w:u w:val="none"/>
              </w:rPr>
            </w:pPr>
            <w:ins w:id="726" w:author="ptxc" w:date="2025-02-20T16:41:05Z">
              <w:r>
                <w:rPr>
                  <w:rFonts w:ascii="宋体" w:hAnsi="宋体" w:eastAsia="宋体" w:cs="宋体"/>
                  <w:i w:val="0"/>
                  <w:color w:val="000000"/>
                  <w:kern w:val="0"/>
                  <w:sz w:val="18"/>
                  <w:szCs w:val="18"/>
                  <w:u w:val="none"/>
                  <w:lang w:val="en-US" w:eastAsia="zh-CN" w:bidi="ar"/>
                </w:rPr>
                <w:t>243.75</w:t>
              </w:r>
            </w:ins>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727"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28" w:author="ptxc" w:date="2025-02-20T16:41:05Z"/>
                <w:rFonts w:ascii="宋体" w:hAnsi="宋体" w:eastAsia="宋体" w:cs="宋体"/>
                <w:i w:val="0"/>
                <w:color w:val="000000"/>
                <w:sz w:val="18"/>
                <w:szCs w:val="18"/>
                <w:u w:val="none"/>
              </w:rPr>
            </w:pPr>
            <w:ins w:id="729" w:author="ptxc" w:date="2025-02-20T16:41:05Z">
              <w:r>
                <w:rPr>
                  <w:rFonts w:ascii="宋体" w:hAnsi="宋体" w:eastAsia="宋体" w:cs="宋体"/>
                  <w:i w:val="0"/>
                  <w:color w:val="000000"/>
                  <w:kern w:val="0"/>
                  <w:sz w:val="18"/>
                  <w:szCs w:val="18"/>
                  <w:u w:val="none"/>
                  <w:lang w:val="en-US" w:eastAsia="zh-CN" w:bidi="ar"/>
                </w:rPr>
                <w:t>九、卫生健康支出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730"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31" w:author="ptxc" w:date="2025-02-20T16:41:05Z"/>
                <w:rFonts w:ascii="宋体" w:hAnsi="宋体" w:eastAsia="宋体" w:cs="宋体"/>
                <w:i w:val="0"/>
                <w:color w:val="000000"/>
                <w:sz w:val="18"/>
                <w:szCs w:val="18"/>
                <w:u w:val="none"/>
              </w:rPr>
            </w:pPr>
            <w:ins w:id="732" w:author="ptxc" w:date="2025-02-20T16:41:05Z">
              <w:r>
                <w:rPr>
                  <w:rFonts w:ascii="宋体" w:hAnsi="宋体" w:eastAsia="宋体" w:cs="宋体"/>
                  <w:i w:val="0"/>
                  <w:color w:val="000000"/>
                  <w:kern w:val="0"/>
                  <w:sz w:val="18"/>
                  <w:szCs w:val="18"/>
                  <w:u w:val="none"/>
                  <w:lang w:val="en-US" w:eastAsia="zh-CN" w:bidi="ar"/>
                </w:rPr>
                <w:t>76.27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4"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733"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735"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6" w:author="ptxc" w:date="2025-02-20T16:41:05Z"/>
                <w:rFonts w:ascii="宋体" w:hAnsi="宋体" w:eastAsia="宋体" w:cs="宋体"/>
                <w:i w:val="0"/>
                <w:color w:val="000000"/>
                <w:sz w:val="18"/>
                <w:szCs w:val="18"/>
                <w:u w:val="none"/>
              </w:rPr>
            </w:pPr>
            <w:ins w:id="737" w:author="ptxc" w:date="2025-02-20T16:41:05Z">
              <w:r>
                <w:rPr>
                  <w:rFonts w:ascii="宋体" w:hAnsi="宋体" w:eastAsia="宋体" w:cs="宋体"/>
                  <w:i w:val="0"/>
                  <w:color w:val="000000"/>
                  <w:kern w:val="0"/>
                  <w:sz w:val="18"/>
                  <w:szCs w:val="18"/>
                  <w:u w:val="none"/>
                  <w:lang w:val="en-US" w:eastAsia="zh-CN" w:bidi="ar"/>
                </w:rPr>
                <w:t>十、上年结转结余</w:t>
              </w:r>
            </w:ins>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738"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39" w:author="ptxc" w:date="2025-02-20T16:41:05Z"/>
                <w:rFonts w:ascii="宋体" w:hAnsi="宋体" w:eastAsia="宋体" w:cs="宋体"/>
                <w:i w:val="0"/>
                <w:color w:val="000000"/>
                <w:sz w:val="18"/>
                <w:szCs w:val="18"/>
                <w:u w:val="none"/>
              </w:rPr>
            </w:pPr>
            <w:ins w:id="740" w:author="ptxc" w:date="2025-02-20T16:41:05Z">
              <w:r>
                <w:rPr>
                  <w:rFonts w:ascii="宋体" w:hAnsi="宋体" w:eastAsia="宋体" w:cs="宋体"/>
                  <w:i w:val="0"/>
                  <w:color w:val="000000"/>
                  <w:kern w:val="0"/>
                  <w:sz w:val="18"/>
                  <w:szCs w:val="18"/>
                  <w:u w:val="none"/>
                  <w:lang w:val="en-US" w:eastAsia="zh-CN" w:bidi="ar"/>
                </w:rPr>
                <w:t>170.00</w:t>
              </w:r>
            </w:ins>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741"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2" w:author="ptxc" w:date="2025-02-20T16:41:05Z"/>
                <w:rFonts w:ascii="宋体" w:hAnsi="宋体" w:eastAsia="宋体" w:cs="宋体"/>
                <w:i w:val="0"/>
                <w:color w:val="000000"/>
                <w:sz w:val="18"/>
                <w:szCs w:val="18"/>
                <w:u w:val="none"/>
              </w:rPr>
            </w:pPr>
            <w:ins w:id="743" w:author="ptxc" w:date="2025-02-20T16:41:05Z">
              <w:r>
                <w:rPr>
                  <w:rFonts w:ascii="宋体" w:hAnsi="宋体" w:eastAsia="宋体" w:cs="宋体"/>
                  <w:i w:val="0"/>
                  <w:color w:val="000000"/>
                  <w:kern w:val="0"/>
                  <w:sz w:val="18"/>
                  <w:szCs w:val="18"/>
                  <w:u w:val="none"/>
                  <w:lang w:val="en-US" w:eastAsia="zh-CN" w:bidi="ar"/>
                </w:rPr>
                <w:t>十、节能环保支出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744"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745"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7"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746"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748"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749"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750"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751"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752"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3" w:author="ptxc" w:date="2025-02-20T16:41:05Z"/>
                <w:rFonts w:ascii="宋体" w:hAnsi="宋体" w:eastAsia="宋体" w:cs="宋体"/>
                <w:i w:val="0"/>
                <w:color w:val="000000"/>
                <w:sz w:val="18"/>
                <w:szCs w:val="18"/>
                <w:u w:val="none"/>
              </w:rPr>
            </w:pPr>
            <w:ins w:id="754" w:author="ptxc" w:date="2025-02-20T16:41:05Z">
              <w:r>
                <w:rPr>
                  <w:rFonts w:ascii="宋体" w:hAnsi="宋体" w:eastAsia="宋体" w:cs="宋体"/>
                  <w:i w:val="0"/>
                  <w:color w:val="000000"/>
                  <w:kern w:val="0"/>
                  <w:sz w:val="18"/>
                  <w:szCs w:val="18"/>
                  <w:u w:val="none"/>
                  <w:lang w:val="en-US" w:eastAsia="zh-CN" w:bidi="ar"/>
                </w:rPr>
                <w:t>十一、城乡社区支出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755"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756"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8"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757"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759"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760"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761"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762"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763"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4" w:author="ptxc" w:date="2025-02-20T16:41:05Z"/>
                <w:rFonts w:ascii="宋体" w:hAnsi="宋体" w:eastAsia="宋体" w:cs="宋体"/>
                <w:i w:val="0"/>
                <w:color w:val="000000"/>
                <w:sz w:val="18"/>
                <w:szCs w:val="18"/>
                <w:u w:val="none"/>
              </w:rPr>
            </w:pPr>
            <w:ins w:id="765" w:author="ptxc" w:date="2025-02-20T16:41:05Z">
              <w:r>
                <w:rPr>
                  <w:rFonts w:ascii="宋体" w:hAnsi="宋体" w:eastAsia="宋体" w:cs="宋体"/>
                  <w:i w:val="0"/>
                  <w:color w:val="000000"/>
                  <w:kern w:val="0"/>
                  <w:sz w:val="18"/>
                  <w:szCs w:val="18"/>
                  <w:u w:val="none"/>
                  <w:lang w:val="en-US" w:eastAsia="zh-CN" w:bidi="ar"/>
                </w:rPr>
                <w:t>十二、农林水支出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766"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767"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9"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768"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770"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771"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772"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773"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774"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5" w:author="ptxc" w:date="2025-02-20T16:41:05Z"/>
                <w:rFonts w:ascii="宋体" w:hAnsi="宋体" w:eastAsia="宋体" w:cs="宋体"/>
                <w:i w:val="0"/>
                <w:color w:val="000000"/>
                <w:sz w:val="18"/>
                <w:szCs w:val="18"/>
                <w:u w:val="none"/>
              </w:rPr>
            </w:pPr>
            <w:ins w:id="776" w:author="ptxc" w:date="2025-02-20T16:41:05Z">
              <w:r>
                <w:rPr>
                  <w:rFonts w:ascii="宋体" w:hAnsi="宋体" w:eastAsia="宋体" w:cs="宋体"/>
                  <w:i w:val="0"/>
                  <w:color w:val="000000"/>
                  <w:kern w:val="0"/>
                  <w:sz w:val="18"/>
                  <w:szCs w:val="18"/>
                  <w:u w:val="none"/>
                  <w:lang w:val="en-US" w:eastAsia="zh-CN" w:bidi="ar"/>
                </w:rPr>
                <w:t>十三、交通运输支出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777"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778"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0"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779"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781"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782"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783"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784"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785"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6" w:author="ptxc" w:date="2025-02-20T16:41:05Z"/>
                <w:rFonts w:ascii="宋体" w:hAnsi="宋体" w:eastAsia="宋体" w:cs="宋体"/>
                <w:i w:val="0"/>
                <w:color w:val="000000"/>
                <w:sz w:val="18"/>
                <w:szCs w:val="18"/>
                <w:u w:val="none"/>
              </w:rPr>
            </w:pPr>
            <w:ins w:id="787" w:author="ptxc" w:date="2025-02-20T16:41:05Z">
              <w:r>
                <w:rPr>
                  <w:rFonts w:ascii="宋体" w:hAnsi="宋体" w:eastAsia="宋体" w:cs="宋体"/>
                  <w:i w:val="0"/>
                  <w:color w:val="000000"/>
                  <w:kern w:val="0"/>
                  <w:sz w:val="18"/>
                  <w:szCs w:val="18"/>
                  <w:u w:val="none"/>
                  <w:lang w:val="en-US" w:eastAsia="zh-CN" w:bidi="ar"/>
                </w:rPr>
                <w:t>十四、资源勘探工业信息等支出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788"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789"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1"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790"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792"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793"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794"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795"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796"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7" w:author="ptxc" w:date="2025-02-20T16:41:05Z"/>
                <w:rFonts w:ascii="宋体" w:hAnsi="宋体" w:eastAsia="宋体" w:cs="宋体"/>
                <w:i w:val="0"/>
                <w:color w:val="000000"/>
                <w:sz w:val="18"/>
                <w:szCs w:val="18"/>
                <w:u w:val="none"/>
              </w:rPr>
            </w:pPr>
            <w:ins w:id="798" w:author="ptxc" w:date="2025-02-20T16:41:05Z">
              <w:r>
                <w:rPr>
                  <w:rFonts w:ascii="宋体" w:hAnsi="宋体" w:eastAsia="宋体" w:cs="宋体"/>
                  <w:i w:val="0"/>
                  <w:color w:val="000000"/>
                  <w:kern w:val="0"/>
                  <w:sz w:val="18"/>
                  <w:szCs w:val="18"/>
                  <w:u w:val="none"/>
                  <w:lang w:val="en-US" w:eastAsia="zh-CN" w:bidi="ar"/>
                </w:rPr>
                <w:t>十五、商业服务业等支出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799"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00"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2"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801"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03"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804"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805"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806"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807"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08" w:author="ptxc" w:date="2025-02-20T16:41:05Z"/>
                <w:rFonts w:ascii="宋体" w:hAnsi="宋体" w:eastAsia="宋体" w:cs="宋体"/>
                <w:i w:val="0"/>
                <w:color w:val="000000"/>
                <w:sz w:val="18"/>
                <w:szCs w:val="18"/>
                <w:u w:val="none"/>
              </w:rPr>
            </w:pPr>
            <w:ins w:id="809" w:author="ptxc" w:date="2025-02-20T16:41:05Z">
              <w:r>
                <w:rPr>
                  <w:rFonts w:ascii="宋体" w:hAnsi="宋体" w:eastAsia="宋体" w:cs="宋体"/>
                  <w:i w:val="0"/>
                  <w:color w:val="000000"/>
                  <w:kern w:val="0"/>
                  <w:sz w:val="18"/>
                  <w:szCs w:val="18"/>
                  <w:u w:val="none"/>
                  <w:lang w:val="en-US" w:eastAsia="zh-CN" w:bidi="ar"/>
                </w:rPr>
                <w:t>十六、金融支出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810"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11"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13"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812"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14"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815"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816"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817"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818"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19" w:author="ptxc" w:date="2025-02-20T16:41:05Z"/>
                <w:rFonts w:ascii="宋体" w:hAnsi="宋体" w:eastAsia="宋体" w:cs="宋体"/>
                <w:i w:val="0"/>
                <w:color w:val="000000"/>
                <w:sz w:val="18"/>
                <w:szCs w:val="18"/>
                <w:u w:val="none"/>
              </w:rPr>
            </w:pPr>
            <w:ins w:id="820" w:author="ptxc" w:date="2025-02-20T16:41:05Z">
              <w:r>
                <w:rPr>
                  <w:rFonts w:ascii="宋体" w:hAnsi="宋体" w:eastAsia="宋体" w:cs="宋体"/>
                  <w:i w:val="0"/>
                  <w:color w:val="000000"/>
                  <w:kern w:val="0"/>
                  <w:sz w:val="18"/>
                  <w:szCs w:val="18"/>
                  <w:u w:val="none"/>
                  <w:lang w:val="en-US" w:eastAsia="zh-CN" w:bidi="ar"/>
                </w:rPr>
                <w:t>十七、援助其他地区支出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821"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22"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24"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823"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25"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826"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827"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828"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829"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30" w:author="ptxc" w:date="2025-02-20T16:41:05Z"/>
                <w:rFonts w:ascii="宋体" w:hAnsi="宋体" w:eastAsia="宋体" w:cs="宋体"/>
                <w:i w:val="0"/>
                <w:color w:val="000000"/>
                <w:sz w:val="18"/>
                <w:szCs w:val="18"/>
                <w:u w:val="none"/>
              </w:rPr>
            </w:pPr>
            <w:ins w:id="831" w:author="ptxc" w:date="2025-02-20T16:41:05Z">
              <w:r>
                <w:rPr>
                  <w:rFonts w:ascii="宋体" w:hAnsi="宋体" w:eastAsia="宋体" w:cs="宋体"/>
                  <w:i w:val="0"/>
                  <w:color w:val="000000"/>
                  <w:kern w:val="0"/>
                  <w:sz w:val="18"/>
                  <w:szCs w:val="18"/>
                  <w:u w:val="none"/>
                  <w:lang w:val="en-US" w:eastAsia="zh-CN" w:bidi="ar"/>
                </w:rPr>
                <w:t>十八、自然资源海洋气象等支出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832"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33"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5"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834"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36"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837"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838"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839"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840"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41" w:author="ptxc" w:date="2025-02-20T16:41:05Z"/>
                <w:rFonts w:ascii="宋体" w:hAnsi="宋体" w:eastAsia="宋体" w:cs="宋体"/>
                <w:i w:val="0"/>
                <w:color w:val="000000"/>
                <w:sz w:val="18"/>
                <w:szCs w:val="18"/>
                <w:u w:val="none"/>
              </w:rPr>
            </w:pPr>
            <w:ins w:id="842" w:author="ptxc" w:date="2025-02-20T16:41:05Z">
              <w:r>
                <w:rPr>
                  <w:rFonts w:ascii="宋体" w:hAnsi="宋体" w:eastAsia="宋体" w:cs="宋体"/>
                  <w:i w:val="0"/>
                  <w:color w:val="000000"/>
                  <w:kern w:val="0"/>
                  <w:sz w:val="18"/>
                  <w:szCs w:val="18"/>
                  <w:u w:val="none"/>
                  <w:lang w:val="en-US" w:eastAsia="zh-CN" w:bidi="ar"/>
                </w:rPr>
                <w:t>十九、住房保障支出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843"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44"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6"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845"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47"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848"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849"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850"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851"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52" w:author="ptxc" w:date="2025-02-20T16:41:05Z"/>
                <w:rFonts w:ascii="宋体" w:hAnsi="宋体" w:eastAsia="宋体" w:cs="宋体"/>
                <w:i w:val="0"/>
                <w:color w:val="000000"/>
                <w:sz w:val="18"/>
                <w:szCs w:val="18"/>
                <w:u w:val="none"/>
              </w:rPr>
            </w:pPr>
            <w:ins w:id="853" w:author="ptxc" w:date="2025-02-20T16:41:05Z">
              <w:r>
                <w:rPr>
                  <w:rFonts w:ascii="宋体" w:hAnsi="宋体" w:eastAsia="宋体" w:cs="宋体"/>
                  <w:i w:val="0"/>
                  <w:color w:val="000000"/>
                  <w:kern w:val="0"/>
                  <w:sz w:val="18"/>
                  <w:szCs w:val="18"/>
                  <w:u w:val="none"/>
                  <w:lang w:val="en-US" w:eastAsia="zh-CN" w:bidi="ar"/>
                </w:rPr>
                <w:t>二十、粮油物资储备支出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854"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55"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7"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856"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58"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859"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860"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861"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862"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63" w:author="ptxc" w:date="2025-02-20T16:41:05Z"/>
                <w:rFonts w:ascii="宋体" w:hAnsi="宋体" w:eastAsia="宋体" w:cs="宋体"/>
                <w:i w:val="0"/>
                <w:color w:val="000000"/>
                <w:sz w:val="18"/>
                <w:szCs w:val="18"/>
                <w:u w:val="none"/>
              </w:rPr>
            </w:pPr>
            <w:ins w:id="864" w:author="ptxc" w:date="2025-02-20T16:41:05Z">
              <w:r>
                <w:rPr>
                  <w:rFonts w:ascii="宋体" w:hAnsi="宋体" w:eastAsia="宋体" w:cs="宋体"/>
                  <w:i w:val="0"/>
                  <w:color w:val="000000"/>
                  <w:kern w:val="0"/>
                  <w:sz w:val="18"/>
                  <w:szCs w:val="18"/>
                  <w:u w:val="none"/>
                  <w:lang w:val="en-US" w:eastAsia="zh-CN" w:bidi="ar"/>
                </w:rPr>
                <w:t>二十一、国有资本经营预算支出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865"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66"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68"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867"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69"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870"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871"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872"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873"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74" w:author="ptxc" w:date="2025-02-20T16:41:05Z"/>
                <w:rFonts w:ascii="宋体" w:hAnsi="宋体" w:eastAsia="宋体" w:cs="宋体"/>
                <w:i w:val="0"/>
                <w:color w:val="000000"/>
                <w:sz w:val="18"/>
                <w:szCs w:val="18"/>
                <w:u w:val="none"/>
              </w:rPr>
            </w:pPr>
            <w:ins w:id="875" w:author="ptxc" w:date="2025-02-20T16:41:05Z">
              <w:r>
                <w:rPr>
                  <w:rFonts w:ascii="宋体" w:hAnsi="宋体" w:eastAsia="宋体" w:cs="宋体"/>
                  <w:i w:val="0"/>
                  <w:color w:val="000000"/>
                  <w:kern w:val="0"/>
                  <w:sz w:val="18"/>
                  <w:szCs w:val="18"/>
                  <w:u w:val="none"/>
                  <w:lang w:val="en-US" w:eastAsia="zh-CN" w:bidi="ar"/>
                </w:rPr>
                <w:t>二十二、灾害防治及应急管理支出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876"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877"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79"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878"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80"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881"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882"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883"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884"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85" w:author="ptxc" w:date="2025-02-20T16:41:05Z"/>
                <w:rFonts w:ascii="宋体" w:hAnsi="宋体" w:eastAsia="宋体" w:cs="宋体"/>
                <w:i w:val="0"/>
                <w:color w:val="000000"/>
                <w:sz w:val="18"/>
                <w:szCs w:val="18"/>
                <w:u w:val="none"/>
              </w:rPr>
            </w:pPr>
            <w:ins w:id="886" w:author="ptxc" w:date="2025-02-20T16:41:05Z">
              <w:r>
                <w:rPr>
                  <w:rFonts w:ascii="宋体" w:hAnsi="宋体" w:eastAsia="宋体" w:cs="宋体"/>
                  <w:i w:val="0"/>
                  <w:color w:val="000000"/>
                  <w:kern w:val="0"/>
                  <w:sz w:val="18"/>
                  <w:szCs w:val="18"/>
                  <w:u w:val="none"/>
                  <w:lang w:val="en-US" w:eastAsia="zh-CN" w:bidi="ar"/>
                </w:rPr>
                <w:t>二十三、其他支出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887"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888" w:author="ptxc" w:date="2025-02-20T16:41:05Z"/>
                <w:rFonts w:ascii="宋体" w:hAnsi="宋体" w:eastAsia="宋体" w:cs="宋体"/>
                <w:i w:val="0"/>
                <w:color w:val="000000"/>
                <w:sz w:val="18"/>
                <w:szCs w:val="18"/>
                <w:u w:val="none"/>
              </w:rPr>
            </w:pPr>
            <w:ins w:id="889" w:author="ptxc" w:date="2025-02-20T16:41:05Z">
              <w:r>
                <w:rPr>
                  <w:rFonts w:ascii="宋体" w:hAnsi="宋体" w:eastAsia="宋体" w:cs="宋体"/>
                  <w:i w:val="0"/>
                  <w:color w:val="000000"/>
                  <w:kern w:val="0"/>
                  <w:sz w:val="18"/>
                  <w:szCs w:val="18"/>
                  <w:u w:val="none"/>
                  <w:lang w:val="en-US" w:eastAsia="zh-CN" w:bidi="ar"/>
                </w:rPr>
                <w:t>4,855.01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91"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890"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92"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893"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894"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895"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896"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97" w:author="ptxc" w:date="2025-02-20T16:41:05Z"/>
                <w:rFonts w:ascii="宋体" w:hAnsi="宋体" w:eastAsia="宋体" w:cs="宋体"/>
                <w:i w:val="0"/>
                <w:color w:val="000000"/>
                <w:sz w:val="18"/>
                <w:szCs w:val="18"/>
                <w:u w:val="none"/>
              </w:rPr>
            </w:pPr>
            <w:ins w:id="898" w:author="ptxc" w:date="2025-02-20T16:41:05Z">
              <w:r>
                <w:rPr>
                  <w:rFonts w:ascii="宋体" w:hAnsi="宋体" w:eastAsia="宋体" w:cs="宋体"/>
                  <w:i w:val="0"/>
                  <w:color w:val="000000"/>
                  <w:kern w:val="0"/>
                  <w:sz w:val="18"/>
                  <w:szCs w:val="18"/>
                  <w:u w:val="none"/>
                  <w:lang w:val="en-US" w:eastAsia="zh-CN" w:bidi="ar"/>
                </w:rPr>
                <w:t>二十四、债务还本支出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899"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00"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2"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901"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903"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904"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905"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906"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907"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908" w:author="ptxc" w:date="2025-02-20T16:41:05Z"/>
                <w:rFonts w:ascii="宋体" w:hAnsi="宋体" w:eastAsia="宋体" w:cs="宋体"/>
                <w:i w:val="0"/>
                <w:color w:val="000000"/>
                <w:sz w:val="18"/>
                <w:szCs w:val="18"/>
                <w:u w:val="none"/>
              </w:rPr>
            </w:pPr>
            <w:ins w:id="909" w:author="ptxc" w:date="2025-02-20T16:41:05Z">
              <w:r>
                <w:rPr>
                  <w:rFonts w:ascii="宋体" w:hAnsi="宋体" w:eastAsia="宋体" w:cs="宋体"/>
                  <w:i w:val="0"/>
                  <w:color w:val="000000"/>
                  <w:kern w:val="0"/>
                  <w:sz w:val="18"/>
                  <w:szCs w:val="18"/>
                  <w:u w:val="none"/>
                  <w:lang w:val="en-US" w:eastAsia="zh-CN" w:bidi="ar"/>
                </w:rPr>
                <w:t>二十五、债务付息支出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910"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11"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3"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912"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914"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915" w:author="ptxc" w:date="2025-02-20T16:41:05Z"/>
                <w:rFonts w:hint="eastAsia" w:ascii="宋体" w:hAnsi="宋体" w:eastAsia="宋体" w:cs="宋体"/>
                <w:i w:val="0"/>
                <w:color w:val="000000"/>
                <w:sz w:val="18"/>
                <w:szCs w:val="18"/>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916"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917" w:author="ptxc" w:date="2025-02-20T16:41:05Z"/>
                <w:rFonts w:hint="eastAsia" w:ascii="宋体" w:hAnsi="宋体" w:eastAsia="宋体" w:cs="宋体"/>
                <w:i w:val="0"/>
                <w:color w:val="000000"/>
                <w:sz w:val="18"/>
                <w:szCs w:val="18"/>
                <w:u w:val="none"/>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918"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919" w:author="ptxc" w:date="2025-02-20T16:41:05Z"/>
                <w:rFonts w:ascii="宋体" w:hAnsi="宋体" w:eastAsia="宋体" w:cs="宋体"/>
                <w:i w:val="0"/>
                <w:color w:val="000000"/>
                <w:sz w:val="18"/>
                <w:szCs w:val="18"/>
                <w:u w:val="none"/>
              </w:rPr>
            </w:pPr>
            <w:ins w:id="920" w:author="ptxc" w:date="2025-02-20T16:41:05Z">
              <w:r>
                <w:rPr>
                  <w:rFonts w:ascii="宋体" w:hAnsi="宋体" w:eastAsia="宋体" w:cs="宋体"/>
                  <w:i w:val="0"/>
                  <w:color w:val="000000"/>
                  <w:kern w:val="0"/>
                  <w:sz w:val="18"/>
                  <w:szCs w:val="18"/>
                  <w:u w:val="none"/>
                  <w:lang w:val="en-US" w:eastAsia="zh-CN" w:bidi="ar"/>
                </w:rPr>
                <w:t>二十六、债务发行费用支出</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921"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922" w:author="ptxc" w:date="2025-02-20T16:41:0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24" w:author="ptxc" w:date="2025-02-24T13:10:05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27" w:hRule="atLeast"/>
          <w:ins w:id="923" w:author="ptxc" w:date="2025-02-20T16:41: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925" w:author="ptxc" w:date="2025-02-24T13:10:05Z">
              <w:tcPr>
                <w:tcW w:w="3306"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926" w:author="ptxc" w:date="2025-02-20T16:41:05Z"/>
                <w:rFonts w:ascii="宋体" w:hAnsi="宋体" w:eastAsia="宋体" w:cs="宋体"/>
                <w:i w:val="0"/>
                <w:color w:val="000000"/>
                <w:sz w:val="18"/>
                <w:szCs w:val="18"/>
                <w:u w:val="none"/>
              </w:rPr>
            </w:pPr>
            <w:ins w:id="927" w:author="ptxc" w:date="2025-02-20T16:41:05Z">
              <w:r>
                <w:rPr>
                  <w:rFonts w:ascii="宋体" w:hAnsi="宋体" w:eastAsia="宋体" w:cs="宋体"/>
                  <w:i w:val="0"/>
                  <w:color w:val="000000"/>
                  <w:kern w:val="0"/>
                  <w:sz w:val="18"/>
                  <w:szCs w:val="18"/>
                  <w:u w:val="none"/>
                  <w:lang w:val="en-US" w:eastAsia="zh-CN" w:bidi="ar"/>
                </w:rPr>
                <w:t>收入合计</w:t>
              </w:r>
            </w:ins>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Change w:id="928" w:author="ptxc" w:date="2025-02-24T13:10:05Z">
              <w:tcPr>
                <w:tcW w:w="3249"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929" w:author="ptxc" w:date="2025-02-20T16:41:05Z"/>
                <w:rFonts w:ascii="宋体" w:hAnsi="宋体" w:eastAsia="宋体" w:cs="宋体"/>
                <w:i w:val="0"/>
                <w:color w:val="000000"/>
                <w:sz w:val="18"/>
                <w:szCs w:val="18"/>
                <w:u w:val="none"/>
              </w:rPr>
            </w:pPr>
            <w:ins w:id="930" w:author="ptxc" w:date="2025-02-20T16:41:05Z">
              <w:r>
                <w:rPr>
                  <w:rFonts w:ascii="宋体" w:hAnsi="宋体" w:eastAsia="宋体" w:cs="宋体"/>
                  <w:i w:val="0"/>
                  <w:color w:val="000000"/>
                  <w:kern w:val="0"/>
                  <w:sz w:val="18"/>
                  <w:szCs w:val="18"/>
                  <w:u w:val="none"/>
                  <w:lang w:val="en-US" w:eastAsia="zh-CN" w:bidi="ar"/>
                </w:rPr>
                <w:t>11,243.31</w:t>
              </w:r>
            </w:ins>
          </w:p>
        </w:tc>
        <w:tc>
          <w:tcPr>
            <w:tcW w:w="2624" w:type="dxa"/>
            <w:tcBorders>
              <w:top w:val="single" w:color="000000" w:sz="4" w:space="0"/>
              <w:left w:val="single" w:color="000000" w:sz="4" w:space="0"/>
              <w:bottom w:val="single" w:color="000000" w:sz="4" w:space="0"/>
              <w:right w:val="single" w:color="000000" w:sz="4" w:space="0"/>
            </w:tcBorders>
            <w:shd w:val="clear" w:color="auto" w:fill="auto"/>
            <w:vAlign w:val="center"/>
            <w:tcPrChange w:id="931" w:author="ptxc" w:date="2025-02-24T13:10:05Z">
              <w:tcPr>
                <w:tcW w:w="350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932" w:author="ptxc" w:date="2025-02-20T16:41:05Z"/>
                <w:rFonts w:ascii="宋体" w:hAnsi="宋体" w:eastAsia="宋体" w:cs="宋体"/>
                <w:i w:val="0"/>
                <w:color w:val="000000"/>
                <w:sz w:val="18"/>
                <w:szCs w:val="18"/>
                <w:u w:val="none"/>
              </w:rPr>
            </w:pPr>
            <w:ins w:id="933" w:author="ptxc" w:date="2025-02-20T16:41:05Z">
              <w:r>
                <w:rPr>
                  <w:rFonts w:ascii="宋体" w:hAnsi="宋体" w:eastAsia="宋体" w:cs="宋体"/>
                  <w:i w:val="0"/>
                  <w:color w:val="000000"/>
                  <w:kern w:val="0"/>
                  <w:sz w:val="18"/>
                  <w:szCs w:val="18"/>
                  <w:u w:val="none"/>
                  <w:lang w:val="en-US" w:eastAsia="zh-CN" w:bidi="ar"/>
                </w:rPr>
                <w:t>支出合计</w:t>
              </w:r>
            </w:ins>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Change w:id="934" w:author="ptxc" w:date="2025-02-24T13:10:05Z">
              <w:tcPr>
                <w:tcW w:w="1304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935" w:author="ptxc" w:date="2025-02-20T16:41:05Z"/>
                <w:rFonts w:ascii="宋体" w:hAnsi="宋体" w:eastAsia="宋体" w:cs="宋体"/>
                <w:i w:val="0"/>
                <w:color w:val="000000"/>
                <w:sz w:val="18"/>
                <w:szCs w:val="18"/>
                <w:u w:val="none"/>
              </w:rPr>
            </w:pPr>
            <w:ins w:id="936" w:author="ptxc" w:date="2025-02-20T16:41:05Z">
              <w:r>
                <w:rPr>
                  <w:rFonts w:ascii="宋体" w:hAnsi="宋体" w:eastAsia="宋体" w:cs="宋体"/>
                  <w:i w:val="0"/>
                  <w:color w:val="000000"/>
                  <w:kern w:val="0"/>
                  <w:sz w:val="18"/>
                  <w:szCs w:val="18"/>
                  <w:u w:val="none"/>
                  <w:lang w:val="en-US" w:eastAsia="zh-CN" w:bidi="ar"/>
                </w:rPr>
                <w:t>11,243.31</w:t>
              </w:r>
            </w:ins>
          </w:p>
        </w:tc>
      </w:tr>
    </w:tbl>
    <w:p>
      <w:pPr>
        <w:widowControl/>
        <w:spacing w:line="300" w:lineRule="auto"/>
        <w:jc w:val="left"/>
        <w:rPr>
          <w:rFonts w:hint="eastAsia" w:ascii="楷体" w:hAnsi="楷体" w:eastAsia="楷体" w:cs="Times New Roman"/>
          <w:b/>
          <w:bCs/>
          <w:color w:val="0000FF"/>
          <w:kern w:val="0"/>
          <w:sz w:val="21"/>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7513"/>
        </w:tabs>
        <w:adjustRightInd w:val="0"/>
        <w:snapToGrid w:val="0"/>
        <w:spacing w:line="600" w:lineRule="exact"/>
        <w:outlineLvl w:val="0"/>
        <w:rPr>
          <w:rFonts w:ascii="黑体" w:hAnsi="黑体" w:eastAsia="黑体"/>
          <w:sz w:val="32"/>
          <w:szCs w:val="32"/>
        </w:rPr>
      </w:pPr>
      <w:bookmarkStart w:id="32" w:name="_Toc33692998"/>
      <w:bookmarkStart w:id="33" w:name="_Toc1152673033"/>
      <w:bookmarkStart w:id="34" w:name="_Toc1485"/>
      <w:bookmarkStart w:id="35" w:name="_Toc30109"/>
      <w:bookmarkStart w:id="36" w:name="_Toc1438925230"/>
      <w:r>
        <w:rPr>
          <w:rFonts w:hint="eastAsia" w:ascii="黑体" w:hAnsi="黑体" w:eastAsia="黑体"/>
          <w:sz w:val="32"/>
          <w:szCs w:val="32"/>
        </w:rPr>
        <w:t>二、收入预算总表</w:t>
      </w:r>
      <w:bookmarkEnd w:id="32"/>
      <w:bookmarkEnd w:id="33"/>
      <w:bookmarkEnd w:id="34"/>
      <w:bookmarkEnd w:id="35"/>
      <w:bookmarkEnd w:id="36"/>
      <w:bookmarkStart w:id="149" w:name="_GoBack"/>
      <w:bookmarkEnd w:id="149"/>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937" w:author="ptxc" w:date="2025-02-27T09:11:48Z">
          <w:tblPr>
            <w:tblStyle w:val="11"/>
            <w:tblW w:w="216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222"/>
        <w:gridCol w:w="222"/>
        <w:gridCol w:w="222"/>
        <w:gridCol w:w="222"/>
        <w:gridCol w:w="222"/>
        <w:gridCol w:w="222"/>
        <w:gridCol w:w="222"/>
        <w:gridCol w:w="111"/>
        <w:gridCol w:w="172"/>
        <w:gridCol w:w="343"/>
        <w:gridCol w:w="344"/>
        <w:gridCol w:w="344"/>
        <w:gridCol w:w="343"/>
        <w:gridCol w:w="344"/>
        <w:gridCol w:w="936"/>
        <w:gridCol w:w="1265"/>
        <w:gridCol w:w="1329"/>
        <w:gridCol w:w="1104"/>
        <w:gridCol w:w="976"/>
        <w:gridCol w:w="589"/>
        <w:gridCol w:w="1049"/>
        <w:gridCol w:w="718"/>
        <w:gridCol w:w="847"/>
        <w:gridCol w:w="792"/>
        <w:gridCol w:w="921"/>
        <w:tblGridChange w:id="938">
          <w:tblGrid>
            <w:gridCol w:w="237"/>
            <w:gridCol w:w="237"/>
            <w:gridCol w:w="237"/>
            <w:gridCol w:w="237"/>
            <w:gridCol w:w="237"/>
            <w:gridCol w:w="237"/>
            <w:gridCol w:w="237"/>
            <w:gridCol w:w="237"/>
            <w:gridCol w:w="237"/>
            <w:gridCol w:w="163"/>
            <w:gridCol w:w="74"/>
            <w:gridCol w:w="237"/>
            <w:gridCol w:w="237"/>
            <w:gridCol w:w="237"/>
            <w:gridCol w:w="2342"/>
            <w:gridCol w:w="1172"/>
            <w:gridCol w:w="1172"/>
            <w:gridCol w:w="1172"/>
            <w:gridCol w:w="1172"/>
            <w:gridCol w:w="1172"/>
            <w:gridCol w:w="1172"/>
            <w:gridCol w:w="1172"/>
            <w:gridCol w:w="1172"/>
            <w:gridCol w:w="1172"/>
            <w:gridCol w:w="1172"/>
            <w:gridCol w:w="17992"/>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40"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452" w:hRule="atLeast"/>
          <w:del w:id="939" w:author="ptxc" w:date="2025-02-20T16:41:51Z"/>
        </w:trPr>
        <w:tc>
          <w:tcPr>
            <w:tcW w:w="0" w:type="auto"/>
            <w:gridSpan w:val="14"/>
            <w:tcBorders>
              <w:top w:val="nil"/>
              <w:left w:val="nil"/>
              <w:bottom w:val="nil"/>
              <w:right w:val="nil"/>
            </w:tcBorders>
            <w:shd w:val="clear" w:color="auto" w:fill="auto"/>
            <w:vAlign w:val="center"/>
            <w:tcPrChange w:id="941" w:author="ptxc" w:date="2025-02-27T09:11:48Z">
              <w:tcPr>
                <w:tcW w:w="2886" w:type="dxa"/>
                <w:gridSpan w:val="14"/>
                <w:tcBorders>
                  <w:top w:val="nil"/>
                  <w:left w:val="nil"/>
                  <w:bottom w:val="nil"/>
                  <w:right w:val="nil"/>
                </w:tcBorders>
                <w:shd w:val="clear" w:color="auto" w:fill="auto"/>
                <w:vAlign w:val="center"/>
              </w:tcPr>
            </w:tcPrChange>
          </w:tcPr>
          <w:p>
            <w:pPr>
              <w:keepNext w:val="0"/>
              <w:keepLines w:val="0"/>
              <w:widowControl/>
              <w:suppressLineNumbers w:val="0"/>
              <w:jc w:val="center"/>
              <w:textAlignment w:val="center"/>
              <w:rPr>
                <w:del w:id="942" w:author="ptxc" w:date="2025-02-20T16:41:51Z"/>
                <w:rFonts w:ascii="宋体" w:hAnsi="宋体" w:eastAsia="宋体" w:cs="宋体"/>
                <w:i w:val="0"/>
                <w:color w:val="000000"/>
                <w:sz w:val="30"/>
                <w:szCs w:val="30"/>
                <w:u w:val="none"/>
              </w:rPr>
            </w:pPr>
            <w:del w:id="943" w:author="ptxc" w:date="2025-02-20T16:41:51Z">
              <w:r>
                <w:rPr>
                  <w:rFonts w:hint="eastAsia" w:ascii="宋体" w:hAnsi="宋体" w:eastAsia="宋体" w:cs="宋体"/>
                  <w:i w:val="0"/>
                  <w:color w:val="000000"/>
                  <w:kern w:val="0"/>
                  <w:sz w:val="30"/>
                  <w:szCs w:val="30"/>
                  <w:u w:val="none"/>
                  <w:lang w:val="en-US" w:eastAsia="zh-CN" w:bidi="ar"/>
                </w:rPr>
                <w:delText>2024年度</w:delText>
              </w:r>
            </w:del>
            <w:del w:id="944" w:author="ptxc" w:date="2025-02-20T16:41:51Z">
              <w:r>
                <w:rPr>
                  <w:rFonts w:ascii="宋体" w:hAnsi="宋体" w:eastAsia="宋体" w:cs="宋体"/>
                  <w:i w:val="0"/>
                  <w:color w:val="000000"/>
                  <w:kern w:val="0"/>
                  <w:sz w:val="30"/>
                  <w:szCs w:val="30"/>
                  <w:u w:val="none"/>
                  <w:lang w:val="en-US" w:eastAsia="zh-CN" w:bidi="ar"/>
                </w:rPr>
                <w:delText>收入预算总表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46"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945" w:author="ptxc" w:date="2025-02-20T16:41:51Z"/>
        </w:trPr>
        <w:tc>
          <w:tcPr>
            <w:tcW w:w="0" w:type="auto"/>
            <w:tcBorders>
              <w:top w:val="nil"/>
              <w:left w:val="nil"/>
              <w:bottom w:val="nil"/>
              <w:right w:val="nil"/>
            </w:tcBorders>
            <w:shd w:val="clear" w:color="auto" w:fill="auto"/>
            <w:noWrap/>
            <w:vAlign w:val="center"/>
            <w:tcPrChange w:id="947" w:author="ptxc" w:date="2025-02-27T09:11:48Z">
              <w:tcPr>
                <w:tcW w:w="222" w:type="dxa"/>
                <w:tcBorders>
                  <w:top w:val="nil"/>
                  <w:left w:val="nil"/>
                  <w:bottom w:val="nil"/>
                  <w:right w:val="nil"/>
                </w:tcBorders>
                <w:shd w:val="clear" w:color="auto" w:fill="auto"/>
                <w:noWrap/>
                <w:vAlign w:val="center"/>
              </w:tcPr>
            </w:tcPrChange>
          </w:tcPr>
          <w:p>
            <w:pPr>
              <w:rPr>
                <w:del w:id="948" w:author="ptxc" w:date="2025-02-20T16:41:51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949" w:author="ptxc" w:date="2025-02-27T09:11:48Z">
              <w:tcPr>
                <w:tcW w:w="222" w:type="dxa"/>
                <w:tcBorders>
                  <w:top w:val="nil"/>
                  <w:left w:val="nil"/>
                  <w:bottom w:val="nil"/>
                  <w:right w:val="nil"/>
                </w:tcBorders>
                <w:shd w:val="clear" w:color="auto" w:fill="auto"/>
                <w:noWrap/>
                <w:vAlign w:val="center"/>
              </w:tcPr>
            </w:tcPrChange>
          </w:tcPr>
          <w:p>
            <w:pPr>
              <w:rPr>
                <w:del w:id="950" w:author="ptxc" w:date="2025-02-20T16:41:51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951" w:author="ptxc" w:date="2025-02-27T09:11:48Z">
              <w:tcPr>
                <w:tcW w:w="222" w:type="dxa"/>
                <w:tcBorders>
                  <w:top w:val="nil"/>
                  <w:left w:val="nil"/>
                  <w:bottom w:val="nil"/>
                  <w:right w:val="nil"/>
                </w:tcBorders>
                <w:shd w:val="clear" w:color="auto" w:fill="auto"/>
                <w:noWrap/>
                <w:vAlign w:val="center"/>
              </w:tcPr>
            </w:tcPrChange>
          </w:tcPr>
          <w:p>
            <w:pPr>
              <w:rPr>
                <w:del w:id="952" w:author="ptxc" w:date="2025-02-20T16:41:51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953" w:author="ptxc" w:date="2025-02-27T09:11:48Z">
              <w:tcPr>
                <w:tcW w:w="222" w:type="dxa"/>
                <w:tcBorders>
                  <w:top w:val="nil"/>
                  <w:left w:val="nil"/>
                  <w:bottom w:val="nil"/>
                  <w:right w:val="nil"/>
                </w:tcBorders>
                <w:shd w:val="clear" w:color="auto" w:fill="auto"/>
                <w:noWrap/>
                <w:vAlign w:val="center"/>
              </w:tcPr>
            </w:tcPrChange>
          </w:tcPr>
          <w:p>
            <w:pPr>
              <w:rPr>
                <w:del w:id="954" w:author="ptxc" w:date="2025-02-20T16:41:51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955" w:author="ptxc" w:date="2025-02-27T09:11:48Z">
              <w:tcPr>
                <w:tcW w:w="222" w:type="dxa"/>
                <w:tcBorders>
                  <w:top w:val="nil"/>
                  <w:left w:val="nil"/>
                  <w:bottom w:val="nil"/>
                  <w:right w:val="nil"/>
                </w:tcBorders>
                <w:shd w:val="clear" w:color="auto" w:fill="auto"/>
                <w:noWrap/>
                <w:vAlign w:val="center"/>
              </w:tcPr>
            </w:tcPrChange>
          </w:tcPr>
          <w:p>
            <w:pPr>
              <w:rPr>
                <w:del w:id="956" w:author="ptxc" w:date="2025-02-20T16:41:51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957" w:author="ptxc" w:date="2025-02-27T09:11:48Z">
              <w:tcPr>
                <w:tcW w:w="222" w:type="dxa"/>
                <w:tcBorders>
                  <w:top w:val="nil"/>
                  <w:left w:val="nil"/>
                  <w:bottom w:val="nil"/>
                  <w:right w:val="nil"/>
                </w:tcBorders>
                <w:shd w:val="clear" w:color="auto" w:fill="auto"/>
                <w:noWrap/>
                <w:vAlign w:val="center"/>
              </w:tcPr>
            </w:tcPrChange>
          </w:tcPr>
          <w:p>
            <w:pPr>
              <w:rPr>
                <w:del w:id="958" w:author="ptxc" w:date="2025-02-20T16:41:51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959" w:author="ptxc" w:date="2025-02-27T09:11:48Z">
              <w:tcPr>
                <w:tcW w:w="222" w:type="dxa"/>
                <w:tcBorders>
                  <w:top w:val="nil"/>
                  <w:left w:val="nil"/>
                  <w:bottom w:val="nil"/>
                  <w:right w:val="nil"/>
                </w:tcBorders>
                <w:shd w:val="clear" w:color="auto" w:fill="auto"/>
                <w:noWrap/>
                <w:vAlign w:val="center"/>
              </w:tcPr>
            </w:tcPrChange>
          </w:tcPr>
          <w:p>
            <w:pPr>
              <w:rPr>
                <w:del w:id="960" w:author="ptxc" w:date="2025-02-20T16:41:51Z"/>
                <w:rFonts w:hint="eastAsia" w:ascii="宋体" w:hAnsi="宋体" w:eastAsia="宋体" w:cs="宋体"/>
                <w:i w:val="0"/>
                <w:color w:val="000000"/>
                <w:sz w:val="22"/>
                <w:szCs w:val="22"/>
                <w:u w:val="none"/>
              </w:rPr>
            </w:pPr>
          </w:p>
        </w:tc>
        <w:tc>
          <w:tcPr>
            <w:tcW w:w="0" w:type="auto"/>
            <w:gridSpan w:val="2"/>
            <w:tcBorders>
              <w:top w:val="nil"/>
              <w:left w:val="nil"/>
              <w:bottom w:val="nil"/>
              <w:right w:val="nil"/>
            </w:tcBorders>
            <w:shd w:val="clear" w:color="auto" w:fill="auto"/>
            <w:noWrap/>
            <w:vAlign w:val="center"/>
            <w:tcPrChange w:id="961" w:author="ptxc" w:date="2025-02-27T09:11:48Z">
              <w:tcPr>
                <w:tcW w:w="222" w:type="dxa"/>
                <w:tcBorders>
                  <w:top w:val="nil"/>
                  <w:left w:val="nil"/>
                  <w:bottom w:val="nil"/>
                  <w:right w:val="nil"/>
                </w:tcBorders>
                <w:shd w:val="clear" w:color="auto" w:fill="auto"/>
                <w:noWrap/>
                <w:vAlign w:val="center"/>
              </w:tcPr>
            </w:tcPrChange>
          </w:tcPr>
          <w:p>
            <w:pPr>
              <w:rPr>
                <w:del w:id="962" w:author="ptxc" w:date="2025-02-20T16:41:51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963" w:author="ptxc" w:date="2025-02-27T09:11:48Z">
              <w:tcPr>
                <w:tcW w:w="222" w:type="dxa"/>
                <w:tcBorders>
                  <w:top w:val="nil"/>
                  <w:left w:val="nil"/>
                  <w:bottom w:val="nil"/>
                  <w:right w:val="nil"/>
                </w:tcBorders>
                <w:shd w:val="clear" w:color="auto" w:fill="auto"/>
                <w:noWrap/>
                <w:vAlign w:val="center"/>
              </w:tcPr>
            </w:tcPrChange>
          </w:tcPr>
          <w:p>
            <w:pPr>
              <w:rPr>
                <w:del w:id="964" w:author="ptxc" w:date="2025-02-20T16:41:51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965" w:author="ptxc" w:date="2025-02-27T09:11:48Z">
              <w:tcPr>
                <w:tcW w:w="222" w:type="dxa"/>
                <w:gridSpan w:val="2"/>
                <w:tcBorders>
                  <w:top w:val="nil"/>
                  <w:left w:val="nil"/>
                  <w:bottom w:val="nil"/>
                  <w:right w:val="nil"/>
                </w:tcBorders>
                <w:shd w:val="clear" w:color="auto" w:fill="auto"/>
                <w:noWrap/>
                <w:vAlign w:val="center"/>
              </w:tcPr>
            </w:tcPrChange>
          </w:tcPr>
          <w:p>
            <w:pPr>
              <w:rPr>
                <w:del w:id="966" w:author="ptxc" w:date="2025-02-20T16:41:51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967" w:author="ptxc" w:date="2025-02-27T09:11:48Z">
              <w:tcPr>
                <w:tcW w:w="222" w:type="dxa"/>
                <w:tcBorders>
                  <w:top w:val="nil"/>
                  <w:left w:val="nil"/>
                  <w:bottom w:val="nil"/>
                  <w:right w:val="nil"/>
                </w:tcBorders>
                <w:shd w:val="clear" w:color="auto" w:fill="auto"/>
                <w:noWrap/>
                <w:vAlign w:val="center"/>
              </w:tcPr>
            </w:tcPrChange>
          </w:tcPr>
          <w:p>
            <w:pPr>
              <w:rPr>
                <w:del w:id="968" w:author="ptxc" w:date="2025-02-20T16:41:51Z"/>
                <w:rFonts w:hint="eastAsia" w:ascii="宋体" w:hAnsi="宋体" w:eastAsia="宋体" w:cs="宋体"/>
                <w:i w:val="0"/>
                <w:color w:val="000000"/>
                <w:sz w:val="22"/>
                <w:szCs w:val="22"/>
                <w:u w:val="none"/>
              </w:rPr>
            </w:pPr>
          </w:p>
        </w:tc>
        <w:tc>
          <w:tcPr>
            <w:tcW w:w="0" w:type="auto"/>
            <w:gridSpan w:val="2"/>
            <w:tcBorders>
              <w:top w:val="nil"/>
              <w:left w:val="nil"/>
              <w:bottom w:val="nil"/>
              <w:right w:val="nil"/>
            </w:tcBorders>
            <w:shd w:val="clear" w:color="auto" w:fill="auto"/>
            <w:noWrap/>
            <w:vAlign w:val="center"/>
            <w:tcPrChange w:id="969" w:author="ptxc" w:date="2025-02-27T09:11:48Z">
              <w:tcPr>
                <w:tcW w:w="444" w:type="dxa"/>
                <w:gridSpan w:val="2"/>
                <w:tcBorders>
                  <w:top w:val="nil"/>
                  <w:left w:val="nil"/>
                  <w:bottom w:val="nil"/>
                  <w:right w:val="nil"/>
                </w:tcBorders>
                <w:shd w:val="clear" w:color="auto" w:fill="auto"/>
                <w:noWrap/>
                <w:vAlign w:val="center"/>
              </w:tcPr>
            </w:tcPrChange>
          </w:tcPr>
          <w:p>
            <w:pPr>
              <w:keepNext w:val="0"/>
              <w:keepLines w:val="0"/>
              <w:widowControl/>
              <w:suppressLineNumbers w:val="0"/>
              <w:jc w:val="right"/>
              <w:textAlignment w:val="center"/>
              <w:rPr>
                <w:del w:id="970" w:author="ptxc" w:date="2025-02-20T16:41:51Z"/>
                <w:rFonts w:ascii="宋体" w:hAnsi="宋体" w:eastAsia="宋体" w:cs="宋体"/>
                <w:i w:val="0"/>
                <w:color w:val="000000"/>
                <w:sz w:val="18"/>
                <w:szCs w:val="18"/>
                <w:u w:val="none"/>
              </w:rPr>
            </w:pPr>
            <w:del w:id="971" w:author="ptxc" w:date="2025-02-20T16:41:51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73"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919" w:hRule="atLeast"/>
          <w:del w:id="972"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97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75" w:author="ptxc" w:date="2025-02-20T16:41:51Z"/>
                <w:rFonts w:ascii="宋体" w:hAnsi="宋体" w:eastAsia="宋体" w:cs="宋体"/>
                <w:i w:val="0"/>
                <w:color w:val="000000"/>
                <w:sz w:val="18"/>
                <w:szCs w:val="18"/>
                <w:u w:val="none"/>
              </w:rPr>
            </w:pPr>
            <w:del w:id="976" w:author="ptxc" w:date="2025-02-20T16:41:51Z">
              <w:r>
                <w:rPr>
                  <w:rFonts w:ascii="宋体" w:hAnsi="宋体" w:eastAsia="宋体" w:cs="宋体"/>
                  <w:i w:val="0"/>
                  <w:color w:val="000000"/>
                  <w:kern w:val="0"/>
                  <w:sz w:val="18"/>
                  <w:szCs w:val="18"/>
                  <w:u w:val="none"/>
                  <w:lang w:val="en-US" w:eastAsia="zh-CN" w:bidi="ar"/>
                </w:rPr>
                <w:delText>科目编码</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97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78" w:author="ptxc" w:date="2025-02-20T16:41:51Z"/>
                <w:rFonts w:ascii="宋体" w:hAnsi="宋体" w:eastAsia="宋体" w:cs="宋体"/>
                <w:i w:val="0"/>
                <w:color w:val="000000"/>
                <w:sz w:val="18"/>
                <w:szCs w:val="18"/>
                <w:u w:val="none"/>
              </w:rPr>
            </w:pPr>
            <w:del w:id="979" w:author="ptxc" w:date="2025-02-20T16:41:51Z">
              <w:r>
                <w:rPr>
                  <w:rFonts w:ascii="宋体" w:hAnsi="宋体" w:eastAsia="宋体" w:cs="宋体"/>
                  <w:i w:val="0"/>
                  <w:color w:val="000000"/>
                  <w:kern w:val="0"/>
                  <w:sz w:val="18"/>
                  <w:szCs w:val="18"/>
                  <w:u w:val="none"/>
                  <w:lang w:val="en-US" w:eastAsia="zh-CN" w:bidi="ar"/>
                </w:rPr>
                <w:delText>科目名称</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98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81" w:author="ptxc" w:date="2025-02-20T16:41:51Z"/>
                <w:rFonts w:ascii="宋体" w:hAnsi="宋体" w:eastAsia="宋体" w:cs="宋体"/>
                <w:i w:val="0"/>
                <w:color w:val="000000"/>
                <w:sz w:val="18"/>
                <w:szCs w:val="18"/>
                <w:u w:val="none"/>
              </w:rPr>
            </w:pPr>
            <w:del w:id="982" w:author="ptxc" w:date="2025-02-20T16:41:51Z">
              <w:r>
                <w:rPr>
                  <w:rFonts w:ascii="宋体" w:hAnsi="宋体" w:eastAsia="宋体" w:cs="宋体"/>
                  <w:i w:val="0"/>
                  <w:color w:val="000000"/>
                  <w:kern w:val="0"/>
                  <w:sz w:val="18"/>
                  <w:szCs w:val="18"/>
                  <w:u w:val="none"/>
                  <w:lang w:val="en-US" w:eastAsia="zh-CN" w:bidi="ar"/>
                </w:rPr>
                <w:delText>总计</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98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84" w:author="ptxc" w:date="2025-02-20T16:41:51Z"/>
                <w:rFonts w:ascii="宋体" w:hAnsi="宋体" w:eastAsia="宋体" w:cs="宋体"/>
                <w:i w:val="0"/>
                <w:color w:val="000000"/>
                <w:sz w:val="18"/>
                <w:szCs w:val="18"/>
                <w:u w:val="none"/>
              </w:rPr>
            </w:pPr>
            <w:del w:id="985" w:author="ptxc" w:date="2025-02-20T16:41:51Z">
              <w:r>
                <w:rPr>
                  <w:rFonts w:ascii="宋体" w:hAnsi="宋体" w:eastAsia="宋体" w:cs="宋体"/>
                  <w:i w:val="0"/>
                  <w:color w:val="000000"/>
                  <w:kern w:val="0"/>
                  <w:sz w:val="18"/>
                  <w:szCs w:val="18"/>
                  <w:u w:val="none"/>
                  <w:lang w:val="en-US" w:eastAsia="zh-CN" w:bidi="ar"/>
                </w:rPr>
                <w:delText>一般公共预算拨款收入</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98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87" w:author="ptxc" w:date="2025-02-20T16:41:51Z"/>
                <w:rFonts w:ascii="宋体" w:hAnsi="宋体" w:eastAsia="宋体" w:cs="宋体"/>
                <w:i w:val="0"/>
                <w:color w:val="000000"/>
                <w:sz w:val="18"/>
                <w:szCs w:val="18"/>
                <w:u w:val="none"/>
              </w:rPr>
            </w:pPr>
            <w:del w:id="988" w:author="ptxc" w:date="2025-02-20T16:41:51Z">
              <w:r>
                <w:rPr>
                  <w:rFonts w:ascii="宋体" w:hAnsi="宋体" w:eastAsia="宋体" w:cs="宋体"/>
                  <w:i w:val="0"/>
                  <w:color w:val="000000"/>
                  <w:kern w:val="0"/>
                  <w:sz w:val="18"/>
                  <w:szCs w:val="18"/>
                  <w:u w:val="none"/>
                  <w:lang w:val="en-US" w:eastAsia="zh-CN" w:bidi="ar"/>
                </w:rPr>
                <w:delText>政府性基金预算拨款收入</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98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90" w:author="ptxc" w:date="2025-02-20T16:41:51Z"/>
                <w:rFonts w:ascii="宋体" w:hAnsi="宋体" w:eastAsia="宋体" w:cs="宋体"/>
                <w:i w:val="0"/>
                <w:color w:val="000000"/>
                <w:sz w:val="18"/>
                <w:szCs w:val="18"/>
                <w:u w:val="none"/>
              </w:rPr>
            </w:pPr>
            <w:del w:id="991" w:author="ptxc" w:date="2025-02-20T16:41:51Z">
              <w:r>
                <w:rPr>
                  <w:rFonts w:ascii="宋体" w:hAnsi="宋体" w:eastAsia="宋体" w:cs="宋体"/>
                  <w:i w:val="0"/>
                  <w:color w:val="000000"/>
                  <w:kern w:val="0"/>
                  <w:sz w:val="18"/>
                  <w:szCs w:val="18"/>
                  <w:u w:val="none"/>
                  <w:lang w:val="en-US" w:eastAsia="zh-CN" w:bidi="ar"/>
                </w:rPr>
                <w:delText>国有资本经营预算拨款收入</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99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93" w:author="ptxc" w:date="2025-02-20T16:41:51Z"/>
                <w:rFonts w:ascii="宋体" w:hAnsi="宋体" w:eastAsia="宋体" w:cs="宋体"/>
                <w:i w:val="0"/>
                <w:color w:val="000000"/>
                <w:sz w:val="18"/>
                <w:szCs w:val="18"/>
                <w:u w:val="none"/>
              </w:rPr>
            </w:pPr>
            <w:del w:id="994" w:author="ptxc" w:date="2025-02-20T16:41:51Z">
              <w:r>
                <w:rPr>
                  <w:rFonts w:ascii="宋体" w:hAnsi="宋体" w:eastAsia="宋体" w:cs="宋体"/>
                  <w:i w:val="0"/>
                  <w:color w:val="000000"/>
                  <w:kern w:val="0"/>
                  <w:sz w:val="18"/>
                  <w:szCs w:val="18"/>
                  <w:u w:val="none"/>
                  <w:lang w:val="en-US" w:eastAsia="zh-CN" w:bidi="ar"/>
                </w:rPr>
                <w:delText>财政专户管理资金收入</w:delText>
              </w:r>
            </w:del>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9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96" w:author="ptxc" w:date="2025-02-20T16:41:51Z"/>
                <w:rFonts w:ascii="宋体" w:hAnsi="宋体" w:eastAsia="宋体" w:cs="宋体"/>
                <w:i w:val="0"/>
                <w:color w:val="000000"/>
                <w:sz w:val="18"/>
                <w:szCs w:val="18"/>
                <w:u w:val="none"/>
              </w:rPr>
            </w:pPr>
            <w:del w:id="997" w:author="ptxc" w:date="2025-02-20T16:41:51Z">
              <w:r>
                <w:rPr>
                  <w:rFonts w:ascii="宋体" w:hAnsi="宋体" w:eastAsia="宋体" w:cs="宋体"/>
                  <w:i w:val="0"/>
                  <w:color w:val="000000"/>
                  <w:kern w:val="0"/>
                  <w:sz w:val="18"/>
                  <w:szCs w:val="18"/>
                  <w:u w:val="none"/>
                  <w:lang w:val="en-US" w:eastAsia="zh-CN" w:bidi="ar"/>
                </w:rPr>
                <w:delText>事业收入</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99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99" w:author="ptxc" w:date="2025-02-20T16:41:51Z"/>
                <w:rFonts w:ascii="宋体" w:hAnsi="宋体" w:eastAsia="宋体" w:cs="宋体"/>
                <w:i w:val="0"/>
                <w:color w:val="000000"/>
                <w:sz w:val="18"/>
                <w:szCs w:val="18"/>
                <w:u w:val="none"/>
              </w:rPr>
            </w:pPr>
            <w:del w:id="1000" w:author="ptxc" w:date="2025-02-20T16:41:51Z">
              <w:r>
                <w:rPr>
                  <w:rFonts w:ascii="宋体" w:hAnsi="宋体" w:eastAsia="宋体" w:cs="宋体"/>
                  <w:i w:val="0"/>
                  <w:color w:val="000000"/>
                  <w:kern w:val="0"/>
                  <w:sz w:val="18"/>
                  <w:szCs w:val="18"/>
                  <w:u w:val="none"/>
                  <w:lang w:val="en-US" w:eastAsia="zh-CN" w:bidi="ar"/>
                </w:rPr>
                <w:delText>事业单位经营收入</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01"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02" w:author="ptxc" w:date="2025-02-20T16:41:51Z"/>
                <w:rFonts w:ascii="宋体" w:hAnsi="宋体" w:eastAsia="宋体" w:cs="宋体"/>
                <w:i w:val="0"/>
                <w:color w:val="000000"/>
                <w:sz w:val="18"/>
                <w:szCs w:val="18"/>
                <w:u w:val="none"/>
              </w:rPr>
            </w:pPr>
            <w:del w:id="1003" w:author="ptxc" w:date="2025-02-20T16:41:51Z">
              <w:r>
                <w:rPr>
                  <w:rFonts w:ascii="宋体" w:hAnsi="宋体" w:eastAsia="宋体" w:cs="宋体"/>
                  <w:i w:val="0"/>
                  <w:color w:val="000000"/>
                  <w:kern w:val="0"/>
                  <w:sz w:val="18"/>
                  <w:szCs w:val="18"/>
                  <w:u w:val="none"/>
                  <w:lang w:val="en-US" w:eastAsia="zh-CN" w:bidi="ar"/>
                </w:rPr>
                <w:delText>上级补助收入</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0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05" w:author="ptxc" w:date="2025-02-20T16:41:51Z"/>
                <w:rFonts w:ascii="宋体" w:hAnsi="宋体" w:eastAsia="宋体" w:cs="宋体"/>
                <w:i w:val="0"/>
                <w:color w:val="000000"/>
                <w:sz w:val="18"/>
                <w:szCs w:val="18"/>
                <w:u w:val="none"/>
              </w:rPr>
            </w:pPr>
            <w:del w:id="1006" w:author="ptxc" w:date="2025-02-20T16:41:51Z">
              <w:r>
                <w:rPr>
                  <w:rFonts w:ascii="宋体" w:hAnsi="宋体" w:eastAsia="宋体" w:cs="宋体"/>
                  <w:i w:val="0"/>
                  <w:color w:val="000000"/>
                  <w:kern w:val="0"/>
                  <w:sz w:val="18"/>
                  <w:szCs w:val="18"/>
                  <w:u w:val="none"/>
                  <w:lang w:val="en-US" w:eastAsia="zh-CN" w:bidi="ar"/>
                </w:rPr>
                <w:delText>附属单位上缴收入</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0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08" w:author="ptxc" w:date="2025-02-20T16:41:51Z"/>
                <w:rFonts w:ascii="宋体" w:hAnsi="宋体" w:eastAsia="宋体" w:cs="宋体"/>
                <w:i w:val="0"/>
                <w:color w:val="000000"/>
                <w:sz w:val="18"/>
                <w:szCs w:val="18"/>
                <w:u w:val="none"/>
              </w:rPr>
            </w:pPr>
            <w:del w:id="1009" w:author="ptxc" w:date="2025-02-20T16:41:51Z">
              <w:r>
                <w:rPr>
                  <w:rFonts w:ascii="宋体" w:hAnsi="宋体" w:eastAsia="宋体" w:cs="宋体"/>
                  <w:i w:val="0"/>
                  <w:color w:val="000000"/>
                  <w:kern w:val="0"/>
                  <w:sz w:val="18"/>
                  <w:szCs w:val="18"/>
                  <w:u w:val="none"/>
                  <w:lang w:val="en-US" w:eastAsia="zh-CN" w:bidi="ar"/>
                </w:rPr>
                <w:delText>其他收入</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1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11" w:author="ptxc" w:date="2025-02-20T16:41:51Z"/>
                <w:rFonts w:ascii="宋体" w:hAnsi="宋体" w:eastAsia="宋体" w:cs="宋体"/>
                <w:i w:val="0"/>
                <w:color w:val="000000"/>
                <w:sz w:val="18"/>
                <w:szCs w:val="18"/>
                <w:u w:val="none"/>
              </w:rPr>
            </w:pPr>
            <w:del w:id="1012" w:author="ptxc" w:date="2025-02-20T16:41:51Z">
              <w:r>
                <w:rPr>
                  <w:rFonts w:ascii="宋体" w:hAnsi="宋体" w:eastAsia="宋体" w:cs="宋体"/>
                  <w:i w:val="0"/>
                  <w:color w:val="000000"/>
                  <w:kern w:val="0"/>
                  <w:sz w:val="18"/>
                  <w:szCs w:val="18"/>
                  <w:u w:val="none"/>
                  <w:lang w:val="en-US" w:eastAsia="zh-CN" w:bidi="ar"/>
                </w:rPr>
                <w:delText>上年结转结余</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14"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013"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1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16" w:author="ptxc" w:date="2025-02-20T16:41:51Z"/>
                <w:rFonts w:ascii="宋体" w:hAnsi="宋体" w:eastAsia="宋体" w:cs="宋体"/>
                <w:i w:val="0"/>
                <w:color w:val="000000"/>
                <w:sz w:val="18"/>
                <w:szCs w:val="18"/>
                <w:u w:val="none"/>
              </w:rPr>
            </w:pPr>
            <w:del w:id="1017" w:author="ptxc" w:date="2025-02-20T16:41:51Z">
              <w:r>
                <w:rPr>
                  <w:rFonts w:ascii="宋体" w:hAnsi="宋体" w:eastAsia="宋体" w:cs="宋体"/>
                  <w:i w:val="0"/>
                  <w:color w:val="000000"/>
                  <w:kern w:val="0"/>
                  <w:sz w:val="18"/>
                  <w:szCs w:val="18"/>
                  <w:u w:val="none"/>
                  <w:lang w:val="en-US" w:eastAsia="zh-CN" w:bidi="ar"/>
                </w:rPr>
                <w:delText>1</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1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19" w:author="ptxc" w:date="2025-02-20T16:41:51Z"/>
                <w:rFonts w:ascii="宋体" w:hAnsi="宋体" w:eastAsia="宋体" w:cs="宋体"/>
                <w:i w:val="0"/>
                <w:color w:val="000000"/>
                <w:sz w:val="18"/>
                <w:szCs w:val="18"/>
                <w:u w:val="none"/>
              </w:rPr>
            </w:pPr>
            <w:del w:id="1020" w:author="ptxc" w:date="2025-02-20T16:41:51Z">
              <w:r>
                <w:rPr>
                  <w:rFonts w:ascii="宋体" w:hAnsi="宋体" w:eastAsia="宋体" w:cs="宋体"/>
                  <w:i w:val="0"/>
                  <w:color w:val="000000"/>
                  <w:kern w:val="0"/>
                  <w:sz w:val="18"/>
                  <w:szCs w:val="18"/>
                  <w:u w:val="none"/>
                  <w:lang w:val="en-US" w:eastAsia="zh-CN" w:bidi="ar"/>
                </w:rPr>
                <w:delText>2</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2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22" w:author="ptxc" w:date="2025-02-20T16:41:51Z"/>
                <w:rFonts w:ascii="宋体" w:hAnsi="宋体" w:eastAsia="宋体" w:cs="宋体"/>
                <w:i w:val="0"/>
                <w:color w:val="000000"/>
                <w:sz w:val="18"/>
                <w:szCs w:val="18"/>
                <w:u w:val="none"/>
              </w:rPr>
            </w:pPr>
            <w:del w:id="1023" w:author="ptxc" w:date="2025-02-20T16:41:51Z">
              <w:r>
                <w:rPr>
                  <w:rFonts w:ascii="宋体" w:hAnsi="宋体" w:eastAsia="宋体" w:cs="宋体"/>
                  <w:i w:val="0"/>
                  <w:color w:val="000000"/>
                  <w:kern w:val="0"/>
                  <w:sz w:val="18"/>
                  <w:szCs w:val="18"/>
                  <w:u w:val="none"/>
                  <w:lang w:val="en-US" w:eastAsia="zh-CN" w:bidi="ar"/>
                </w:rPr>
                <w:delText>3</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2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25" w:author="ptxc" w:date="2025-02-20T16:41:51Z"/>
                <w:rFonts w:ascii="宋体" w:hAnsi="宋体" w:eastAsia="宋体" w:cs="宋体"/>
                <w:i w:val="0"/>
                <w:color w:val="000000"/>
                <w:sz w:val="18"/>
                <w:szCs w:val="18"/>
                <w:u w:val="none"/>
              </w:rPr>
            </w:pPr>
            <w:del w:id="1026" w:author="ptxc" w:date="2025-02-20T16:41:51Z">
              <w:r>
                <w:rPr>
                  <w:rFonts w:ascii="宋体" w:hAnsi="宋体" w:eastAsia="宋体" w:cs="宋体"/>
                  <w:i w:val="0"/>
                  <w:color w:val="000000"/>
                  <w:kern w:val="0"/>
                  <w:sz w:val="18"/>
                  <w:szCs w:val="18"/>
                  <w:u w:val="none"/>
                  <w:lang w:val="en-US" w:eastAsia="zh-CN" w:bidi="ar"/>
                </w:rPr>
                <w:delText>4</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2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28" w:author="ptxc" w:date="2025-02-20T16:41:51Z"/>
                <w:rFonts w:ascii="宋体" w:hAnsi="宋体" w:eastAsia="宋体" w:cs="宋体"/>
                <w:i w:val="0"/>
                <w:color w:val="000000"/>
                <w:sz w:val="18"/>
                <w:szCs w:val="18"/>
                <w:u w:val="none"/>
              </w:rPr>
            </w:pPr>
            <w:del w:id="1029" w:author="ptxc" w:date="2025-02-20T16:41:51Z">
              <w:r>
                <w:rPr>
                  <w:rFonts w:ascii="宋体" w:hAnsi="宋体" w:eastAsia="宋体" w:cs="宋体"/>
                  <w:i w:val="0"/>
                  <w:color w:val="000000"/>
                  <w:kern w:val="0"/>
                  <w:sz w:val="18"/>
                  <w:szCs w:val="18"/>
                  <w:u w:val="none"/>
                  <w:lang w:val="en-US" w:eastAsia="zh-CN" w:bidi="ar"/>
                </w:rPr>
                <w:delText>5</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3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31" w:author="ptxc" w:date="2025-02-20T16:41:51Z"/>
                <w:rFonts w:ascii="宋体" w:hAnsi="宋体" w:eastAsia="宋体" w:cs="宋体"/>
                <w:i w:val="0"/>
                <w:color w:val="000000"/>
                <w:sz w:val="18"/>
                <w:szCs w:val="18"/>
                <w:u w:val="none"/>
              </w:rPr>
            </w:pPr>
            <w:del w:id="1032" w:author="ptxc" w:date="2025-02-20T16:41:51Z">
              <w:r>
                <w:rPr>
                  <w:rFonts w:ascii="宋体" w:hAnsi="宋体" w:eastAsia="宋体" w:cs="宋体"/>
                  <w:i w:val="0"/>
                  <w:color w:val="000000"/>
                  <w:kern w:val="0"/>
                  <w:sz w:val="18"/>
                  <w:szCs w:val="18"/>
                  <w:u w:val="none"/>
                  <w:lang w:val="en-US" w:eastAsia="zh-CN" w:bidi="ar"/>
                </w:rPr>
                <w:delText>6</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3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34" w:author="ptxc" w:date="2025-02-20T16:41:51Z"/>
                <w:rFonts w:ascii="宋体" w:hAnsi="宋体" w:eastAsia="宋体" w:cs="宋体"/>
                <w:i w:val="0"/>
                <w:color w:val="000000"/>
                <w:sz w:val="18"/>
                <w:szCs w:val="18"/>
                <w:u w:val="none"/>
              </w:rPr>
            </w:pPr>
            <w:del w:id="1035" w:author="ptxc" w:date="2025-02-20T16:41:51Z">
              <w:r>
                <w:rPr>
                  <w:rFonts w:ascii="宋体" w:hAnsi="宋体" w:eastAsia="宋体" w:cs="宋体"/>
                  <w:i w:val="0"/>
                  <w:color w:val="000000"/>
                  <w:kern w:val="0"/>
                  <w:sz w:val="18"/>
                  <w:szCs w:val="18"/>
                  <w:u w:val="none"/>
                  <w:lang w:val="en-US" w:eastAsia="zh-CN" w:bidi="ar"/>
                </w:rPr>
                <w:delText>7</w:delText>
              </w:r>
            </w:del>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3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37" w:author="ptxc" w:date="2025-02-20T16:41:51Z"/>
                <w:rFonts w:ascii="宋体" w:hAnsi="宋体" w:eastAsia="宋体" w:cs="宋体"/>
                <w:i w:val="0"/>
                <w:color w:val="000000"/>
                <w:sz w:val="18"/>
                <w:szCs w:val="18"/>
                <w:u w:val="none"/>
              </w:rPr>
            </w:pPr>
            <w:del w:id="1038" w:author="ptxc" w:date="2025-02-20T16:41:51Z">
              <w:r>
                <w:rPr>
                  <w:rFonts w:ascii="宋体" w:hAnsi="宋体" w:eastAsia="宋体" w:cs="宋体"/>
                  <w:i w:val="0"/>
                  <w:color w:val="000000"/>
                  <w:kern w:val="0"/>
                  <w:sz w:val="18"/>
                  <w:szCs w:val="18"/>
                  <w:u w:val="none"/>
                  <w:lang w:val="en-US" w:eastAsia="zh-CN" w:bidi="ar"/>
                </w:rPr>
                <w:delText>8</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3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40" w:author="ptxc" w:date="2025-02-20T16:41:51Z"/>
                <w:rFonts w:ascii="宋体" w:hAnsi="宋体" w:eastAsia="宋体" w:cs="宋体"/>
                <w:i w:val="0"/>
                <w:color w:val="000000"/>
                <w:sz w:val="18"/>
                <w:szCs w:val="18"/>
                <w:u w:val="none"/>
              </w:rPr>
            </w:pPr>
            <w:del w:id="1041" w:author="ptxc" w:date="2025-02-20T16:41:51Z">
              <w:r>
                <w:rPr>
                  <w:rFonts w:ascii="宋体" w:hAnsi="宋体" w:eastAsia="宋体" w:cs="宋体"/>
                  <w:i w:val="0"/>
                  <w:color w:val="000000"/>
                  <w:kern w:val="0"/>
                  <w:sz w:val="18"/>
                  <w:szCs w:val="18"/>
                  <w:u w:val="none"/>
                  <w:lang w:val="en-US" w:eastAsia="zh-CN" w:bidi="ar"/>
                </w:rPr>
                <w:delText>9</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42"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43" w:author="ptxc" w:date="2025-02-20T16:41:51Z"/>
                <w:rFonts w:ascii="宋体" w:hAnsi="宋体" w:eastAsia="宋体" w:cs="宋体"/>
                <w:i w:val="0"/>
                <w:color w:val="000000"/>
                <w:sz w:val="18"/>
                <w:szCs w:val="18"/>
                <w:u w:val="none"/>
              </w:rPr>
            </w:pPr>
            <w:del w:id="1044" w:author="ptxc" w:date="2025-02-20T16:41:51Z">
              <w:r>
                <w:rPr>
                  <w:rFonts w:ascii="宋体" w:hAnsi="宋体" w:eastAsia="宋体" w:cs="宋体"/>
                  <w:i w:val="0"/>
                  <w:color w:val="000000"/>
                  <w:kern w:val="0"/>
                  <w:sz w:val="18"/>
                  <w:szCs w:val="18"/>
                  <w:u w:val="none"/>
                  <w:lang w:val="en-US" w:eastAsia="zh-CN" w:bidi="ar"/>
                </w:rPr>
                <w:delText>10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4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46" w:author="ptxc" w:date="2025-02-20T16:41:51Z"/>
                <w:rFonts w:ascii="宋体" w:hAnsi="宋体" w:eastAsia="宋体" w:cs="宋体"/>
                <w:i w:val="0"/>
                <w:color w:val="000000"/>
                <w:sz w:val="18"/>
                <w:szCs w:val="18"/>
                <w:u w:val="none"/>
              </w:rPr>
            </w:pPr>
            <w:del w:id="1047" w:author="ptxc" w:date="2025-02-20T16:41:51Z">
              <w:r>
                <w:rPr>
                  <w:rFonts w:ascii="宋体" w:hAnsi="宋体" w:eastAsia="宋体" w:cs="宋体"/>
                  <w:i w:val="0"/>
                  <w:color w:val="000000"/>
                  <w:kern w:val="0"/>
                  <w:sz w:val="18"/>
                  <w:szCs w:val="18"/>
                  <w:u w:val="none"/>
                  <w:lang w:val="en-US" w:eastAsia="zh-CN" w:bidi="ar"/>
                </w:rPr>
                <w:delText>11</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4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49" w:author="ptxc" w:date="2025-02-20T16:41:51Z"/>
                <w:rFonts w:ascii="宋体" w:hAnsi="宋体" w:eastAsia="宋体" w:cs="宋体"/>
                <w:i w:val="0"/>
                <w:color w:val="000000"/>
                <w:sz w:val="18"/>
                <w:szCs w:val="18"/>
                <w:u w:val="none"/>
              </w:rPr>
            </w:pPr>
            <w:del w:id="1050" w:author="ptxc" w:date="2025-02-20T16:41:51Z">
              <w:r>
                <w:rPr>
                  <w:rFonts w:ascii="宋体" w:hAnsi="宋体" w:eastAsia="宋体" w:cs="宋体"/>
                  <w:i w:val="0"/>
                  <w:color w:val="000000"/>
                  <w:kern w:val="0"/>
                  <w:sz w:val="18"/>
                  <w:szCs w:val="18"/>
                  <w:u w:val="none"/>
                  <w:lang w:val="en-US" w:eastAsia="zh-CN" w:bidi="ar"/>
                </w:rPr>
                <w:delText>12</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5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52" w:author="ptxc" w:date="2025-02-20T16:41:51Z"/>
                <w:rFonts w:ascii="宋体" w:hAnsi="宋体" w:eastAsia="宋体" w:cs="宋体"/>
                <w:i w:val="0"/>
                <w:color w:val="000000"/>
                <w:sz w:val="18"/>
                <w:szCs w:val="18"/>
                <w:u w:val="none"/>
              </w:rPr>
            </w:pPr>
            <w:del w:id="1053" w:author="ptxc" w:date="2025-02-20T16:41:51Z">
              <w:r>
                <w:rPr>
                  <w:rFonts w:ascii="宋体" w:hAnsi="宋体" w:eastAsia="宋体" w:cs="宋体"/>
                  <w:i w:val="0"/>
                  <w:color w:val="000000"/>
                  <w:kern w:val="0"/>
                  <w:sz w:val="18"/>
                  <w:szCs w:val="18"/>
                  <w:u w:val="none"/>
                  <w:lang w:val="en-US" w:eastAsia="zh-CN" w:bidi="ar"/>
                </w:rPr>
                <w:delText>13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5"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054"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5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1057" w:author="ptxc" w:date="2025-02-20T16:41:51Z"/>
                <w:rFonts w:ascii="宋体" w:hAnsi="宋体" w:eastAsia="宋体" w:cs="宋体"/>
                <w:i w:val="0"/>
                <w:color w:val="000000"/>
                <w:sz w:val="18"/>
                <w:szCs w:val="18"/>
                <w:u w:val="none"/>
              </w:rPr>
            </w:pPr>
            <w:del w:id="1058" w:author="ptxc" w:date="2025-02-20T16:41:51Z">
              <w:r>
                <w:rPr>
                  <w:rFonts w:ascii="宋体" w:hAnsi="宋体" w:eastAsia="宋体" w:cs="宋体"/>
                  <w:i w:val="0"/>
                  <w:color w:val="000000"/>
                  <w:kern w:val="0"/>
                  <w:sz w:val="18"/>
                  <w:szCs w:val="18"/>
                  <w:u w:val="none"/>
                  <w:lang w:val="en-US" w:eastAsia="zh-CN" w:bidi="ar"/>
                </w:rPr>
                <w:delText>合计</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5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del w:id="106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6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062" w:author="ptxc" w:date="2025-02-20T16:41:51Z"/>
                <w:rFonts w:ascii="宋体" w:hAnsi="宋体" w:eastAsia="宋体" w:cs="宋体"/>
                <w:i w:val="0"/>
                <w:color w:val="000000"/>
                <w:sz w:val="18"/>
                <w:szCs w:val="18"/>
                <w:u w:val="none"/>
              </w:rPr>
            </w:pPr>
            <w:del w:id="1063" w:author="ptxc" w:date="2025-02-20T16:41:51Z">
              <w:r>
                <w:rPr>
                  <w:rFonts w:ascii="宋体" w:hAnsi="宋体" w:eastAsia="宋体" w:cs="宋体"/>
                  <w:i w:val="0"/>
                  <w:color w:val="000000"/>
                  <w:kern w:val="0"/>
                  <w:sz w:val="18"/>
                  <w:szCs w:val="18"/>
                  <w:u w:val="none"/>
                  <w:lang w:val="en-US" w:eastAsia="zh-CN" w:bidi="ar"/>
                </w:rPr>
                <w:delText>8,590.92</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6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065" w:author="ptxc" w:date="2025-02-20T16:41:51Z"/>
                <w:rFonts w:ascii="宋体" w:hAnsi="宋体" w:eastAsia="宋体" w:cs="宋体"/>
                <w:i w:val="0"/>
                <w:color w:val="000000"/>
                <w:sz w:val="18"/>
                <w:szCs w:val="18"/>
                <w:u w:val="none"/>
              </w:rPr>
            </w:pPr>
            <w:del w:id="1066" w:author="ptxc" w:date="2025-02-20T16:41:51Z">
              <w:r>
                <w:rPr>
                  <w:rFonts w:ascii="宋体" w:hAnsi="宋体" w:eastAsia="宋体" w:cs="宋体"/>
                  <w:i w:val="0"/>
                  <w:color w:val="000000"/>
                  <w:kern w:val="0"/>
                  <w:sz w:val="18"/>
                  <w:szCs w:val="18"/>
                  <w:u w:val="none"/>
                  <w:lang w:val="en-US" w:eastAsia="zh-CN" w:bidi="ar"/>
                </w:rPr>
                <w:delText>4,840.92</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6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068" w:author="ptxc" w:date="2025-02-20T16:41:51Z"/>
                <w:rFonts w:ascii="宋体" w:hAnsi="宋体" w:eastAsia="宋体" w:cs="宋体"/>
                <w:i w:val="0"/>
                <w:color w:val="000000"/>
                <w:sz w:val="18"/>
                <w:szCs w:val="18"/>
                <w:u w:val="none"/>
              </w:rPr>
            </w:pPr>
            <w:del w:id="1069" w:author="ptxc" w:date="2025-02-20T16:41:51Z">
              <w:r>
                <w:rPr>
                  <w:rFonts w:ascii="宋体" w:hAnsi="宋体" w:eastAsia="宋体" w:cs="宋体"/>
                  <w:i w:val="0"/>
                  <w:color w:val="000000"/>
                  <w:kern w:val="0"/>
                  <w:sz w:val="18"/>
                  <w:szCs w:val="18"/>
                  <w:u w:val="none"/>
                  <w:lang w:val="en-US" w:eastAsia="zh-CN" w:bidi="ar"/>
                </w:rPr>
                <w:delText>2,663.00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7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07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7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073"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7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07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7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077" w:author="ptxc" w:date="2025-02-20T16:41:51Z"/>
                <w:rFonts w:ascii="宋体" w:hAnsi="宋体" w:eastAsia="宋体" w:cs="宋体"/>
                <w:i w:val="0"/>
                <w:color w:val="000000"/>
                <w:sz w:val="18"/>
                <w:szCs w:val="18"/>
                <w:u w:val="none"/>
              </w:rPr>
            </w:pPr>
            <w:del w:id="1078" w:author="ptxc" w:date="2025-02-20T16:41:51Z">
              <w:r>
                <w:rPr>
                  <w:rFonts w:ascii="宋体" w:hAnsi="宋体" w:eastAsia="宋体" w:cs="宋体"/>
                  <w:i w:val="0"/>
                  <w:color w:val="000000"/>
                  <w:kern w:val="0"/>
                  <w:sz w:val="18"/>
                  <w:szCs w:val="18"/>
                  <w:u w:val="none"/>
                  <w:lang w:val="en-US" w:eastAsia="zh-CN" w:bidi="ar"/>
                </w:rPr>
                <w:delText>400.00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79"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08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8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08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8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084" w:author="ptxc" w:date="2025-02-20T16:41:51Z"/>
                <w:rFonts w:ascii="宋体" w:hAnsi="宋体" w:eastAsia="宋体" w:cs="宋体"/>
                <w:i w:val="0"/>
                <w:color w:val="000000"/>
                <w:sz w:val="18"/>
                <w:szCs w:val="18"/>
                <w:u w:val="none"/>
              </w:rPr>
            </w:pPr>
            <w:del w:id="1085" w:author="ptxc" w:date="2025-02-20T16:41:51Z">
              <w:r>
                <w:rPr>
                  <w:rFonts w:ascii="宋体" w:hAnsi="宋体" w:eastAsia="宋体" w:cs="宋体"/>
                  <w:i w:val="0"/>
                  <w:color w:val="000000"/>
                  <w:kern w:val="0"/>
                  <w:sz w:val="18"/>
                  <w:szCs w:val="18"/>
                  <w:u w:val="none"/>
                  <w:lang w:val="en-US" w:eastAsia="zh-CN" w:bidi="ar"/>
                </w:rPr>
                <w:delText>222.00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8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087" w:author="ptxc" w:date="2025-02-20T16:41:51Z"/>
                <w:rFonts w:ascii="宋体" w:hAnsi="宋体" w:eastAsia="宋体" w:cs="宋体"/>
                <w:i w:val="0"/>
                <w:color w:val="000000"/>
                <w:sz w:val="18"/>
                <w:szCs w:val="18"/>
                <w:u w:val="none"/>
              </w:rPr>
            </w:pPr>
            <w:del w:id="1088" w:author="ptxc" w:date="2025-02-20T16:41:51Z">
              <w:r>
                <w:rPr>
                  <w:rFonts w:ascii="宋体" w:hAnsi="宋体" w:eastAsia="宋体" w:cs="宋体"/>
                  <w:i w:val="0"/>
                  <w:color w:val="000000"/>
                  <w:kern w:val="0"/>
                  <w:sz w:val="18"/>
                  <w:szCs w:val="18"/>
                  <w:u w:val="none"/>
                  <w:lang w:val="en-US" w:eastAsia="zh-CN" w:bidi="ar"/>
                </w:rPr>
                <w:delText>465.00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90"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089"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9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92" w:author="ptxc" w:date="2025-02-20T16:41:51Z"/>
                <w:rFonts w:ascii="宋体" w:hAnsi="宋体" w:eastAsia="宋体" w:cs="宋体"/>
                <w:i w:val="0"/>
                <w:color w:val="000000"/>
                <w:sz w:val="18"/>
                <w:szCs w:val="18"/>
                <w:u w:val="none"/>
              </w:rPr>
            </w:pPr>
            <w:del w:id="1093" w:author="ptxc" w:date="2025-02-20T16:41:51Z">
              <w:r>
                <w:rPr>
                  <w:rFonts w:ascii="宋体" w:hAnsi="宋体" w:eastAsia="宋体" w:cs="宋体"/>
                  <w:i w:val="0"/>
                  <w:color w:val="000000"/>
                  <w:kern w:val="0"/>
                  <w:sz w:val="18"/>
                  <w:szCs w:val="18"/>
                  <w:u w:val="none"/>
                  <w:lang w:val="en-US" w:eastAsia="zh-CN" w:bidi="ar"/>
                </w:rPr>
                <w:delText>205</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9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95" w:author="ptxc" w:date="2025-02-20T16:41:51Z"/>
                <w:rFonts w:ascii="宋体" w:hAnsi="宋体" w:eastAsia="宋体" w:cs="宋体"/>
                <w:i w:val="0"/>
                <w:color w:val="000000"/>
                <w:sz w:val="18"/>
                <w:szCs w:val="18"/>
                <w:u w:val="none"/>
              </w:rPr>
            </w:pPr>
            <w:del w:id="1096" w:author="ptxc" w:date="2025-02-20T16:41:51Z">
              <w:r>
                <w:rPr>
                  <w:rFonts w:ascii="宋体" w:hAnsi="宋体" w:eastAsia="宋体" w:cs="宋体"/>
                  <w:i w:val="0"/>
                  <w:color w:val="000000"/>
                  <w:kern w:val="0"/>
                  <w:sz w:val="18"/>
                  <w:szCs w:val="18"/>
                  <w:u w:val="none"/>
                  <w:lang w:val="en-US" w:eastAsia="zh-CN" w:bidi="ar"/>
                </w:rPr>
                <w:delText>教育支出</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09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098" w:author="ptxc" w:date="2025-02-20T16:41:51Z"/>
                <w:rFonts w:ascii="宋体" w:hAnsi="宋体" w:eastAsia="宋体" w:cs="宋体"/>
                <w:i w:val="0"/>
                <w:color w:val="000000"/>
                <w:sz w:val="18"/>
                <w:szCs w:val="18"/>
                <w:u w:val="none"/>
              </w:rPr>
            </w:pPr>
            <w:del w:id="1099" w:author="ptxc" w:date="2025-02-20T16:41:51Z">
              <w:r>
                <w:rPr>
                  <w:rFonts w:ascii="宋体" w:hAnsi="宋体" w:eastAsia="宋体" w:cs="宋体"/>
                  <w:i w:val="0"/>
                  <w:color w:val="000000"/>
                  <w:kern w:val="0"/>
                  <w:sz w:val="18"/>
                  <w:szCs w:val="18"/>
                  <w:u w:val="none"/>
                  <w:lang w:val="en-US" w:eastAsia="zh-CN" w:bidi="ar"/>
                </w:rPr>
                <w:delText>4,170.58</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0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101" w:author="ptxc" w:date="2025-02-20T16:41:51Z"/>
                <w:rFonts w:ascii="宋体" w:hAnsi="宋体" w:eastAsia="宋体" w:cs="宋体"/>
                <w:i w:val="0"/>
                <w:color w:val="000000"/>
                <w:sz w:val="18"/>
                <w:szCs w:val="18"/>
                <w:u w:val="none"/>
              </w:rPr>
            </w:pPr>
            <w:del w:id="1102" w:author="ptxc" w:date="2025-02-20T16:41:51Z">
              <w:r>
                <w:rPr>
                  <w:rFonts w:ascii="宋体" w:hAnsi="宋体" w:eastAsia="宋体" w:cs="宋体"/>
                  <w:i w:val="0"/>
                  <w:color w:val="000000"/>
                  <w:kern w:val="0"/>
                  <w:sz w:val="18"/>
                  <w:szCs w:val="18"/>
                  <w:u w:val="none"/>
                  <w:lang w:val="en-US" w:eastAsia="zh-CN" w:bidi="ar"/>
                </w:rPr>
                <w:delText>4,170.58</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0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0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0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0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0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08"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0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1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1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1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13"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1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1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1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1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1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1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20"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2"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121"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2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124" w:author="ptxc" w:date="2025-02-20T16:41:51Z"/>
                <w:rFonts w:ascii="宋体" w:hAnsi="宋体" w:eastAsia="宋体" w:cs="宋体"/>
                <w:i w:val="0"/>
                <w:color w:val="000000"/>
                <w:sz w:val="18"/>
                <w:szCs w:val="18"/>
                <w:u w:val="none"/>
              </w:rPr>
            </w:pPr>
            <w:del w:id="1125" w:author="ptxc" w:date="2025-02-20T16:41:51Z">
              <w:r>
                <w:rPr>
                  <w:rFonts w:ascii="宋体" w:hAnsi="宋体" w:eastAsia="宋体" w:cs="宋体"/>
                  <w:i w:val="0"/>
                  <w:color w:val="000000"/>
                  <w:kern w:val="0"/>
                  <w:sz w:val="18"/>
                  <w:szCs w:val="18"/>
                  <w:u w:val="none"/>
                  <w:lang w:val="en-US" w:eastAsia="zh-CN" w:bidi="ar"/>
                </w:rPr>
                <w:delText>20502</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2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127" w:author="ptxc" w:date="2025-02-20T16:41:51Z"/>
                <w:rFonts w:ascii="宋体" w:hAnsi="宋体" w:eastAsia="宋体" w:cs="宋体"/>
                <w:i w:val="0"/>
                <w:color w:val="000000"/>
                <w:sz w:val="18"/>
                <w:szCs w:val="18"/>
                <w:u w:val="none"/>
              </w:rPr>
            </w:pPr>
            <w:del w:id="1128" w:author="ptxc" w:date="2025-02-20T16:41:51Z">
              <w:r>
                <w:rPr>
                  <w:rFonts w:ascii="宋体" w:hAnsi="宋体" w:eastAsia="宋体" w:cs="宋体"/>
                  <w:i w:val="0"/>
                  <w:color w:val="000000"/>
                  <w:kern w:val="0"/>
                  <w:sz w:val="18"/>
                  <w:szCs w:val="18"/>
                  <w:u w:val="none"/>
                  <w:lang w:val="en-US" w:eastAsia="zh-CN" w:bidi="ar"/>
                </w:rPr>
                <w:delText>普通教育</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2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130" w:author="ptxc" w:date="2025-02-20T16:41:51Z"/>
                <w:rFonts w:ascii="宋体" w:hAnsi="宋体" w:eastAsia="宋体" w:cs="宋体"/>
                <w:i w:val="0"/>
                <w:color w:val="000000"/>
                <w:sz w:val="18"/>
                <w:szCs w:val="18"/>
                <w:u w:val="none"/>
              </w:rPr>
            </w:pPr>
            <w:del w:id="1131" w:author="ptxc" w:date="2025-02-20T16:41:51Z">
              <w:r>
                <w:rPr>
                  <w:rFonts w:ascii="宋体" w:hAnsi="宋体" w:eastAsia="宋体" w:cs="宋体"/>
                  <w:i w:val="0"/>
                  <w:color w:val="000000"/>
                  <w:kern w:val="0"/>
                  <w:sz w:val="18"/>
                  <w:szCs w:val="18"/>
                  <w:u w:val="none"/>
                  <w:lang w:val="en-US" w:eastAsia="zh-CN" w:bidi="ar"/>
                </w:rPr>
                <w:delText>20.29</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3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133" w:author="ptxc" w:date="2025-02-20T16:41:51Z"/>
                <w:rFonts w:ascii="宋体" w:hAnsi="宋体" w:eastAsia="宋体" w:cs="宋体"/>
                <w:i w:val="0"/>
                <w:color w:val="000000"/>
                <w:sz w:val="18"/>
                <w:szCs w:val="18"/>
                <w:u w:val="none"/>
              </w:rPr>
            </w:pPr>
            <w:del w:id="1134" w:author="ptxc" w:date="2025-02-20T16:41:51Z">
              <w:r>
                <w:rPr>
                  <w:rFonts w:ascii="宋体" w:hAnsi="宋体" w:eastAsia="宋体" w:cs="宋体"/>
                  <w:i w:val="0"/>
                  <w:color w:val="000000"/>
                  <w:kern w:val="0"/>
                  <w:sz w:val="18"/>
                  <w:szCs w:val="18"/>
                  <w:u w:val="none"/>
                  <w:lang w:val="en-US" w:eastAsia="zh-CN" w:bidi="ar"/>
                </w:rPr>
                <w:delText>20.29</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3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3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3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3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3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40"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4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4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4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4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45"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4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4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4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4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5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5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52"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54"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153"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5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156" w:author="ptxc" w:date="2025-02-20T16:41:51Z"/>
                <w:rFonts w:ascii="宋体" w:hAnsi="宋体" w:eastAsia="宋体" w:cs="宋体"/>
                <w:i w:val="0"/>
                <w:color w:val="000000"/>
                <w:sz w:val="18"/>
                <w:szCs w:val="18"/>
                <w:u w:val="none"/>
              </w:rPr>
            </w:pPr>
            <w:del w:id="1157" w:author="ptxc" w:date="2025-02-20T16:41:51Z">
              <w:r>
                <w:rPr>
                  <w:rFonts w:ascii="宋体" w:hAnsi="宋体" w:eastAsia="宋体" w:cs="宋体"/>
                  <w:i w:val="0"/>
                  <w:color w:val="000000"/>
                  <w:kern w:val="0"/>
                  <w:sz w:val="18"/>
                  <w:szCs w:val="18"/>
                  <w:u w:val="none"/>
                  <w:lang w:val="en-US" w:eastAsia="zh-CN" w:bidi="ar"/>
                </w:rPr>
                <w:delText>2050202</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5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159" w:author="ptxc" w:date="2025-02-20T16:41:51Z"/>
                <w:rFonts w:ascii="宋体" w:hAnsi="宋体" w:eastAsia="宋体" w:cs="宋体"/>
                <w:i w:val="0"/>
                <w:color w:val="000000"/>
                <w:sz w:val="18"/>
                <w:szCs w:val="18"/>
                <w:u w:val="none"/>
              </w:rPr>
            </w:pPr>
            <w:del w:id="1160" w:author="ptxc" w:date="2025-02-20T16:41:51Z">
              <w:r>
                <w:rPr>
                  <w:rFonts w:ascii="宋体" w:hAnsi="宋体" w:eastAsia="宋体" w:cs="宋体"/>
                  <w:i w:val="0"/>
                  <w:color w:val="000000"/>
                  <w:kern w:val="0"/>
                  <w:sz w:val="18"/>
                  <w:szCs w:val="18"/>
                  <w:u w:val="none"/>
                  <w:lang w:val="en-US" w:eastAsia="zh-CN" w:bidi="ar"/>
                </w:rPr>
                <w:delText>小学教育</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6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162" w:author="ptxc" w:date="2025-02-20T16:41:51Z"/>
                <w:rFonts w:ascii="宋体" w:hAnsi="宋体" w:eastAsia="宋体" w:cs="宋体"/>
                <w:i w:val="0"/>
                <w:color w:val="000000"/>
                <w:sz w:val="18"/>
                <w:szCs w:val="18"/>
                <w:u w:val="none"/>
              </w:rPr>
            </w:pPr>
            <w:del w:id="1163" w:author="ptxc" w:date="2025-02-20T16:41:51Z">
              <w:r>
                <w:rPr>
                  <w:rFonts w:ascii="宋体" w:hAnsi="宋体" w:eastAsia="宋体" w:cs="宋体"/>
                  <w:i w:val="0"/>
                  <w:color w:val="000000"/>
                  <w:kern w:val="0"/>
                  <w:sz w:val="18"/>
                  <w:szCs w:val="18"/>
                  <w:u w:val="none"/>
                  <w:lang w:val="en-US" w:eastAsia="zh-CN" w:bidi="ar"/>
                </w:rPr>
                <w:delText>4.70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6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165" w:author="ptxc" w:date="2025-02-20T16:41:51Z"/>
                <w:rFonts w:ascii="宋体" w:hAnsi="宋体" w:eastAsia="宋体" w:cs="宋体"/>
                <w:i w:val="0"/>
                <w:color w:val="000000"/>
                <w:sz w:val="18"/>
                <w:szCs w:val="18"/>
                <w:u w:val="none"/>
              </w:rPr>
            </w:pPr>
            <w:del w:id="1166" w:author="ptxc" w:date="2025-02-20T16:41:51Z">
              <w:r>
                <w:rPr>
                  <w:rFonts w:ascii="宋体" w:hAnsi="宋体" w:eastAsia="宋体" w:cs="宋体"/>
                  <w:i w:val="0"/>
                  <w:color w:val="000000"/>
                  <w:kern w:val="0"/>
                  <w:sz w:val="18"/>
                  <w:szCs w:val="18"/>
                  <w:u w:val="none"/>
                  <w:lang w:val="en-US" w:eastAsia="zh-CN" w:bidi="ar"/>
                </w:rPr>
                <w:delText>4.70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6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6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6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7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7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72"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7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7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7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7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77"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7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7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8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8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8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8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184"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86"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185"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8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188" w:author="ptxc" w:date="2025-02-20T16:41:51Z"/>
                <w:rFonts w:ascii="宋体" w:hAnsi="宋体" w:eastAsia="宋体" w:cs="宋体"/>
                <w:i w:val="0"/>
                <w:color w:val="000000"/>
                <w:sz w:val="18"/>
                <w:szCs w:val="18"/>
                <w:u w:val="none"/>
              </w:rPr>
            </w:pPr>
            <w:del w:id="1189" w:author="ptxc" w:date="2025-02-20T16:41:51Z">
              <w:r>
                <w:rPr>
                  <w:rFonts w:ascii="宋体" w:hAnsi="宋体" w:eastAsia="宋体" w:cs="宋体"/>
                  <w:i w:val="0"/>
                  <w:color w:val="000000"/>
                  <w:kern w:val="0"/>
                  <w:sz w:val="18"/>
                  <w:szCs w:val="18"/>
                  <w:u w:val="none"/>
                  <w:lang w:val="en-US" w:eastAsia="zh-CN" w:bidi="ar"/>
                </w:rPr>
                <w:delText>2050203</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9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191" w:author="ptxc" w:date="2025-02-20T16:41:51Z"/>
                <w:rFonts w:ascii="宋体" w:hAnsi="宋体" w:eastAsia="宋体" w:cs="宋体"/>
                <w:i w:val="0"/>
                <w:color w:val="000000"/>
                <w:sz w:val="18"/>
                <w:szCs w:val="18"/>
                <w:u w:val="none"/>
              </w:rPr>
            </w:pPr>
            <w:del w:id="1192" w:author="ptxc" w:date="2025-02-20T16:41:51Z">
              <w:r>
                <w:rPr>
                  <w:rFonts w:ascii="宋体" w:hAnsi="宋体" w:eastAsia="宋体" w:cs="宋体"/>
                  <w:i w:val="0"/>
                  <w:color w:val="000000"/>
                  <w:kern w:val="0"/>
                  <w:sz w:val="18"/>
                  <w:szCs w:val="18"/>
                  <w:u w:val="none"/>
                  <w:lang w:val="en-US" w:eastAsia="zh-CN" w:bidi="ar"/>
                </w:rPr>
                <w:delText>初中教育</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9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194" w:author="ptxc" w:date="2025-02-20T16:41:51Z"/>
                <w:rFonts w:ascii="宋体" w:hAnsi="宋体" w:eastAsia="宋体" w:cs="宋体"/>
                <w:i w:val="0"/>
                <w:color w:val="000000"/>
                <w:sz w:val="18"/>
                <w:szCs w:val="18"/>
                <w:u w:val="none"/>
              </w:rPr>
            </w:pPr>
            <w:del w:id="1195" w:author="ptxc" w:date="2025-02-20T16:41:51Z">
              <w:r>
                <w:rPr>
                  <w:rFonts w:ascii="宋体" w:hAnsi="宋体" w:eastAsia="宋体" w:cs="宋体"/>
                  <w:i w:val="0"/>
                  <w:color w:val="000000"/>
                  <w:kern w:val="0"/>
                  <w:sz w:val="18"/>
                  <w:szCs w:val="18"/>
                  <w:u w:val="none"/>
                  <w:lang w:val="en-US" w:eastAsia="zh-CN" w:bidi="ar"/>
                </w:rPr>
                <w:delText>15.59</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9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197" w:author="ptxc" w:date="2025-02-20T16:41:51Z"/>
                <w:rFonts w:ascii="宋体" w:hAnsi="宋体" w:eastAsia="宋体" w:cs="宋体"/>
                <w:i w:val="0"/>
                <w:color w:val="000000"/>
                <w:sz w:val="18"/>
                <w:szCs w:val="18"/>
                <w:u w:val="none"/>
              </w:rPr>
            </w:pPr>
            <w:del w:id="1198" w:author="ptxc" w:date="2025-02-20T16:41:51Z">
              <w:r>
                <w:rPr>
                  <w:rFonts w:ascii="宋体" w:hAnsi="宋体" w:eastAsia="宋体" w:cs="宋体"/>
                  <w:i w:val="0"/>
                  <w:color w:val="000000"/>
                  <w:kern w:val="0"/>
                  <w:sz w:val="18"/>
                  <w:szCs w:val="18"/>
                  <w:u w:val="none"/>
                  <w:lang w:val="en-US" w:eastAsia="zh-CN" w:bidi="ar"/>
                </w:rPr>
                <w:delText>15.59</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19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0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0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0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0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04"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0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0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0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0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09"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1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1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1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1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1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1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16"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18"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217"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1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220" w:author="ptxc" w:date="2025-02-20T16:41:51Z"/>
                <w:rFonts w:ascii="宋体" w:hAnsi="宋体" w:eastAsia="宋体" w:cs="宋体"/>
                <w:i w:val="0"/>
                <w:color w:val="000000"/>
                <w:sz w:val="18"/>
                <w:szCs w:val="18"/>
                <w:u w:val="none"/>
              </w:rPr>
            </w:pPr>
            <w:del w:id="1221" w:author="ptxc" w:date="2025-02-20T16:41:51Z">
              <w:r>
                <w:rPr>
                  <w:rFonts w:ascii="宋体" w:hAnsi="宋体" w:eastAsia="宋体" w:cs="宋体"/>
                  <w:i w:val="0"/>
                  <w:color w:val="000000"/>
                  <w:kern w:val="0"/>
                  <w:sz w:val="18"/>
                  <w:szCs w:val="18"/>
                  <w:u w:val="none"/>
                  <w:lang w:val="en-US" w:eastAsia="zh-CN" w:bidi="ar"/>
                </w:rPr>
                <w:delText>20503</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2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223" w:author="ptxc" w:date="2025-02-20T16:41:51Z"/>
                <w:rFonts w:ascii="宋体" w:hAnsi="宋体" w:eastAsia="宋体" w:cs="宋体"/>
                <w:i w:val="0"/>
                <w:color w:val="000000"/>
                <w:sz w:val="18"/>
                <w:szCs w:val="18"/>
                <w:u w:val="none"/>
              </w:rPr>
            </w:pPr>
            <w:del w:id="1224" w:author="ptxc" w:date="2025-02-20T16:41:51Z">
              <w:r>
                <w:rPr>
                  <w:rFonts w:ascii="宋体" w:hAnsi="宋体" w:eastAsia="宋体" w:cs="宋体"/>
                  <w:i w:val="0"/>
                  <w:color w:val="000000"/>
                  <w:kern w:val="0"/>
                  <w:sz w:val="18"/>
                  <w:szCs w:val="18"/>
                  <w:u w:val="none"/>
                  <w:lang w:val="en-US" w:eastAsia="zh-CN" w:bidi="ar"/>
                </w:rPr>
                <w:delText>职业教育</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2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226" w:author="ptxc" w:date="2025-02-20T16:41:51Z"/>
                <w:rFonts w:ascii="宋体" w:hAnsi="宋体" w:eastAsia="宋体" w:cs="宋体"/>
                <w:i w:val="0"/>
                <w:color w:val="000000"/>
                <w:sz w:val="18"/>
                <w:szCs w:val="18"/>
                <w:u w:val="none"/>
              </w:rPr>
            </w:pPr>
            <w:del w:id="1227" w:author="ptxc" w:date="2025-02-20T16:41:51Z">
              <w:r>
                <w:rPr>
                  <w:rFonts w:ascii="宋体" w:hAnsi="宋体" w:eastAsia="宋体" w:cs="宋体"/>
                  <w:i w:val="0"/>
                  <w:color w:val="000000"/>
                  <w:kern w:val="0"/>
                  <w:sz w:val="18"/>
                  <w:szCs w:val="18"/>
                  <w:u w:val="none"/>
                  <w:lang w:val="en-US" w:eastAsia="zh-CN" w:bidi="ar"/>
                </w:rPr>
                <w:delText>4,150.29</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2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229" w:author="ptxc" w:date="2025-02-20T16:41:51Z"/>
                <w:rFonts w:ascii="宋体" w:hAnsi="宋体" w:eastAsia="宋体" w:cs="宋体"/>
                <w:i w:val="0"/>
                <w:color w:val="000000"/>
                <w:sz w:val="18"/>
                <w:szCs w:val="18"/>
                <w:u w:val="none"/>
              </w:rPr>
            </w:pPr>
            <w:del w:id="1230" w:author="ptxc" w:date="2025-02-20T16:41:51Z">
              <w:r>
                <w:rPr>
                  <w:rFonts w:ascii="宋体" w:hAnsi="宋体" w:eastAsia="宋体" w:cs="宋体"/>
                  <w:i w:val="0"/>
                  <w:color w:val="000000"/>
                  <w:kern w:val="0"/>
                  <w:sz w:val="18"/>
                  <w:szCs w:val="18"/>
                  <w:u w:val="none"/>
                  <w:lang w:val="en-US" w:eastAsia="zh-CN" w:bidi="ar"/>
                </w:rPr>
                <w:delText>4,150.29</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3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3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3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3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3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36"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3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3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3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4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41"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4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4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4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4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4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4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48"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50"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249"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5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252" w:author="ptxc" w:date="2025-02-20T16:41:51Z"/>
                <w:rFonts w:ascii="宋体" w:hAnsi="宋体" w:eastAsia="宋体" w:cs="宋体"/>
                <w:i w:val="0"/>
                <w:color w:val="000000"/>
                <w:sz w:val="18"/>
                <w:szCs w:val="18"/>
                <w:u w:val="none"/>
              </w:rPr>
            </w:pPr>
            <w:del w:id="1253" w:author="ptxc" w:date="2025-02-20T16:41:51Z">
              <w:r>
                <w:rPr>
                  <w:rFonts w:ascii="宋体" w:hAnsi="宋体" w:eastAsia="宋体" w:cs="宋体"/>
                  <w:i w:val="0"/>
                  <w:color w:val="000000"/>
                  <w:kern w:val="0"/>
                  <w:sz w:val="18"/>
                  <w:szCs w:val="18"/>
                  <w:u w:val="none"/>
                  <w:lang w:val="en-US" w:eastAsia="zh-CN" w:bidi="ar"/>
                </w:rPr>
                <w:delText>2050302</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5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255" w:author="ptxc" w:date="2025-02-20T16:41:51Z"/>
                <w:rFonts w:ascii="宋体" w:hAnsi="宋体" w:eastAsia="宋体" w:cs="宋体"/>
                <w:i w:val="0"/>
                <w:color w:val="000000"/>
                <w:sz w:val="18"/>
                <w:szCs w:val="18"/>
                <w:u w:val="none"/>
              </w:rPr>
            </w:pPr>
            <w:del w:id="1256" w:author="ptxc" w:date="2025-02-20T16:41:51Z">
              <w:r>
                <w:rPr>
                  <w:rFonts w:ascii="宋体" w:hAnsi="宋体" w:eastAsia="宋体" w:cs="宋体"/>
                  <w:i w:val="0"/>
                  <w:color w:val="000000"/>
                  <w:kern w:val="0"/>
                  <w:sz w:val="18"/>
                  <w:szCs w:val="18"/>
                  <w:u w:val="none"/>
                  <w:lang w:val="en-US" w:eastAsia="zh-CN" w:bidi="ar"/>
                </w:rPr>
                <w:delText>中等职业教育</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5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258" w:author="ptxc" w:date="2025-02-20T16:41:51Z"/>
                <w:rFonts w:ascii="宋体" w:hAnsi="宋体" w:eastAsia="宋体" w:cs="宋体"/>
                <w:i w:val="0"/>
                <w:color w:val="000000"/>
                <w:sz w:val="18"/>
                <w:szCs w:val="18"/>
                <w:u w:val="none"/>
              </w:rPr>
            </w:pPr>
            <w:del w:id="1259" w:author="ptxc" w:date="2025-02-20T16:41:51Z">
              <w:r>
                <w:rPr>
                  <w:rFonts w:ascii="宋体" w:hAnsi="宋体" w:eastAsia="宋体" w:cs="宋体"/>
                  <w:i w:val="0"/>
                  <w:color w:val="000000"/>
                  <w:kern w:val="0"/>
                  <w:sz w:val="18"/>
                  <w:szCs w:val="18"/>
                  <w:u w:val="none"/>
                  <w:lang w:val="en-US" w:eastAsia="zh-CN" w:bidi="ar"/>
                </w:rPr>
                <w:delText>4,150.29</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6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261" w:author="ptxc" w:date="2025-02-20T16:41:51Z"/>
                <w:rFonts w:ascii="宋体" w:hAnsi="宋体" w:eastAsia="宋体" w:cs="宋体"/>
                <w:i w:val="0"/>
                <w:color w:val="000000"/>
                <w:sz w:val="18"/>
                <w:szCs w:val="18"/>
                <w:u w:val="none"/>
              </w:rPr>
            </w:pPr>
            <w:del w:id="1262" w:author="ptxc" w:date="2025-02-20T16:41:51Z">
              <w:r>
                <w:rPr>
                  <w:rFonts w:ascii="宋体" w:hAnsi="宋体" w:eastAsia="宋体" w:cs="宋体"/>
                  <w:i w:val="0"/>
                  <w:color w:val="000000"/>
                  <w:kern w:val="0"/>
                  <w:sz w:val="18"/>
                  <w:szCs w:val="18"/>
                  <w:u w:val="none"/>
                  <w:lang w:val="en-US" w:eastAsia="zh-CN" w:bidi="ar"/>
                </w:rPr>
                <w:delText>4,150.29</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6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6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6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6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6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68"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6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7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7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7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73"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7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7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7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7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7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7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80"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82"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281"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8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284" w:author="ptxc" w:date="2025-02-20T16:41:51Z"/>
                <w:rFonts w:ascii="宋体" w:hAnsi="宋体" w:eastAsia="宋体" w:cs="宋体"/>
                <w:i w:val="0"/>
                <w:color w:val="000000"/>
                <w:sz w:val="18"/>
                <w:szCs w:val="18"/>
                <w:u w:val="none"/>
              </w:rPr>
            </w:pPr>
            <w:del w:id="1285" w:author="ptxc" w:date="2025-02-20T16:41:51Z">
              <w:r>
                <w:rPr>
                  <w:rFonts w:ascii="宋体" w:hAnsi="宋体" w:eastAsia="宋体" w:cs="宋体"/>
                  <w:i w:val="0"/>
                  <w:color w:val="000000"/>
                  <w:kern w:val="0"/>
                  <w:sz w:val="18"/>
                  <w:szCs w:val="18"/>
                  <w:u w:val="none"/>
                  <w:lang w:val="en-US" w:eastAsia="zh-CN" w:bidi="ar"/>
                </w:rPr>
                <w:delText>207</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8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287" w:author="ptxc" w:date="2025-02-20T16:41:51Z"/>
                <w:rFonts w:ascii="宋体" w:hAnsi="宋体" w:eastAsia="宋体" w:cs="宋体"/>
                <w:i w:val="0"/>
                <w:color w:val="000000"/>
                <w:sz w:val="18"/>
                <w:szCs w:val="18"/>
                <w:u w:val="none"/>
              </w:rPr>
            </w:pPr>
            <w:del w:id="1288" w:author="ptxc" w:date="2025-02-20T16:41:51Z">
              <w:r>
                <w:rPr>
                  <w:rFonts w:ascii="宋体" w:hAnsi="宋体" w:eastAsia="宋体" w:cs="宋体"/>
                  <w:i w:val="0"/>
                  <w:color w:val="000000"/>
                  <w:kern w:val="0"/>
                  <w:sz w:val="18"/>
                  <w:szCs w:val="18"/>
                  <w:u w:val="none"/>
                  <w:lang w:val="en-US" w:eastAsia="zh-CN" w:bidi="ar"/>
                </w:rPr>
                <w:delText>文化旅游体育与传媒支出</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8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290" w:author="ptxc" w:date="2025-02-20T16:41:51Z"/>
                <w:rFonts w:ascii="宋体" w:hAnsi="宋体" w:eastAsia="宋体" w:cs="宋体"/>
                <w:i w:val="0"/>
                <w:color w:val="000000"/>
                <w:sz w:val="18"/>
                <w:szCs w:val="18"/>
                <w:u w:val="none"/>
              </w:rPr>
            </w:pPr>
            <w:del w:id="1291" w:author="ptxc" w:date="2025-02-20T16:41:51Z">
              <w:r>
                <w:rPr>
                  <w:rFonts w:ascii="宋体" w:hAnsi="宋体" w:eastAsia="宋体" w:cs="宋体"/>
                  <w:i w:val="0"/>
                  <w:color w:val="000000"/>
                  <w:kern w:val="0"/>
                  <w:sz w:val="18"/>
                  <w:szCs w:val="18"/>
                  <w:u w:val="none"/>
                  <w:lang w:val="en-US" w:eastAsia="zh-CN" w:bidi="ar"/>
                </w:rPr>
                <w:delText>1,641.77</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9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293" w:author="ptxc" w:date="2025-02-20T16:41:51Z"/>
                <w:rFonts w:ascii="宋体" w:hAnsi="宋体" w:eastAsia="宋体" w:cs="宋体"/>
                <w:i w:val="0"/>
                <w:color w:val="000000"/>
                <w:sz w:val="18"/>
                <w:szCs w:val="18"/>
                <w:u w:val="none"/>
              </w:rPr>
            </w:pPr>
            <w:del w:id="1294" w:author="ptxc" w:date="2025-02-20T16:41:51Z">
              <w:r>
                <w:rPr>
                  <w:rFonts w:ascii="宋体" w:hAnsi="宋体" w:eastAsia="宋体" w:cs="宋体"/>
                  <w:i w:val="0"/>
                  <w:color w:val="000000"/>
                  <w:kern w:val="0"/>
                  <w:sz w:val="18"/>
                  <w:szCs w:val="18"/>
                  <w:u w:val="none"/>
                  <w:lang w:val="en-US" w:eastAsia="zh-CN" w:bidi="ar"/>
                </w:rPr>
                <w:delText>554.77</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9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9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9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29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29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00"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0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0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0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304" w:author="ptxc" w:date="2025-02-20T16:41:51Z"/>
                <w:rFonts w:ascii="宋体" w:hAnsi="宋体" w:eastAsia="宋体" w:cs="宋体"/>
                <w:i w:val="0"/>
                <w:color w:val="000000"/>
                <w:sz w:val="18"/>
                <w:szCs w:val="18"/>
                <w:u w:val="none"/>
              </w:rPr>
            </w:pPr>
            <w:del w:id="1305" w:author="ptxc" w:date="2025-02-20T16:41:51Z">
              <w:r>
                <w:rPr>
                  <w:rFonts w:ascii="宋体" w:hAnsi="宋体" w:eastAsia="宋体" w:cs="宋体"/>
                  <w:i w:val="0"/>
                  <w:color w:val="000000"/>
                  <w:kern w:val="0"/>
                  <w:sz w:val="18"/>
                  <w:szCs w:val="18"/>
                  <w:u w:val="none"/>
                  <w:lang w:val="en-US" w:eastAsia="zh-CN" w:bidi="ar"/>
                </w:rPr>
                <w:delText>400.00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06"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0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0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0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1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311" w:author="ptxc" w:date="2025-02-20T16:41:51Z"/>
                <w:rFonts w:ascii="宋体" w:hAnsi="宋体" w:eastAsia="宋体" w:cs="宋体"/>
                <w:i w:val="0"/>
                <w:color w:val="000000"/>
                <w:sz w:val="18"/>
                <w:szCs w:val="18"/>
                <w:u w:val="none"/>
              </w:rPr>
            </w:pPr>
            <w:del w:id="1312" w:author="ptxc" w:date="2025-02-20T16:41:51Z">
              <w:r>
                <w:rPr>
                  <w:rFonts w:ascii="宋体" w:hAnsi="宋体" w:eastAsia="宋体" w:cs="宋体"/>
                  <w:i w:val="0"/>
                  <w:color w:val="000000"/>
                  <w:kern w:val="0"/>
                  <w:sz w:val="18"/>
                  <w:szCs w:val="18"/>
                  <w:u w:val="none"/>
                  <w:lang w:val="en-US" w:eastAsia="zh-CN" w:bidi="ar"/>
                </w:rPr>
                <w:delText>222.00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1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314" w:author="ptxc" w:date="2025-02-20T16:41:51Z"/>
                <w:rFonts w:ascii="宋体" w:hAnsi="宋体" w:eastAsia="宋体" w:cs="宋体"/>
                <w:i w:val="0"/>
                <w:color w:val="000000"/>
                <w:sz w:val="18"/>
                <w:szCs w:val="18"/>
                <w:u w:val="none"/>
              </w:rPr>
            </w:pPr>
            <w:del w:id="1315" w:author="ptxc" w:date="2025-02-20T16:41:51Z">
              <w:r>
                <w:rPr>
                  <w:rFonts w:ascii="宋体" w:hAnsi="宋体" w:eastAsia="宋体" w:cs="宋体"/>
                  <w:i w:val="0"/>
                  <w:color w:val="000000"/>
                  <w:kern w:val="0"/>
                  <w:sz w:val="18"/>
                  <w:szCs w:val="18"/>
                  <w:u w:val="none"/>
                  <w:lang w:val="en-US" w:eastAsia="zh-CN" w:bidi="ar"/>
                </w:rPr>
                <w:delText>465.00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7"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316"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1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319" w:author="ptxc" w:date="2025-02-20T16:41:51Z"/>
                <w:rFonts w:ascii="宋体" w:hAnsi="宋体" w:eastAsia="宋体" w:cs="宋体"/>
                <w:i w:val="0"/>
                <w:color w:val="000000"/>
                <w:sz w:val="18"/>
                <w:szCs w:val="18"/>
                <w:u w:val="none"/>
              </w:rPr>
            </w:pPr>
            <w:del w:id="1320" w:author="ptxc" w:date="2025-02-20T16:41:51Z">
              <w:r>
                <w:rPr>
                  <w:rFonts w:ascii="宋体" w:hAnsi="宋体" w:eastAsia="宋体" w:cs="宋体"/>
                  <w:i w:val="0"/>
                  <w:color w:val="000000"/>
                  <w:kern w:val="0"/>
                  <w:sz w:val="18"/>
                  <w:szCs w:val="18"/>
                  <w:u w:val="none"/>
                  <w:lang w:val="en-US" w:eastAsia="zh-CN" w:bidi="ar"/>
                </w:rPr>
                <w:delText>20703</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2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322" w:author="ptxc" w:date="2025-02-20T16:41:51Z"/>
                <w:rFonts w:ascii="宋体" w:hAnsi="宋体" w:eastAsia="宋体" w:cs="宋体"/>
                <w:i w:val="0"/>
                <w:color w:val="000000"/>
                <w:sz w:val="18"/>
                <w:szCs w:val="18"/>
                <w:u w:val="none"/>
              </w:rPr>
            </w:pPr>
            <w:del w:id="1323" w:author="ptxc" w:date="2025-02-20T16:41:51Z">
              <w:r>
                <w:rPr>
                  <w:rFonts w:ascii="宋体" w:hAnsi="宋体" w:eastAsia="宋体" w:cs="宋体"/>
                  <w:i w:val="0"/>
                  <w:color w:val="000000"/>
                  <w:kern w:val="0"/>
                  <w:sz w:val="18"/>
                  <w:szCs w:val="18"/>
                  <w:u w:val="none"/>
                  <w:lang w:val="en-US" w:eastAsia="zh-CN" w:bidi="ar"/>
                </w:rPr>
                <w:delText>体育</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2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325" w:author="ptxc" w:date="2025-02-20T16:41:51Z"/>
                <w:rFonts w:ascii="宋体" w:hAnsi="宋体" w:eastAsia="宋体" w:cs="宋体"/>
                <w:i w:val="0"/>
                <w:color w:val="000000"/>
                <w:sz w:val="18"/>
                <w:szCs w:val="18"/>
                <w:u w:val="none"/>
              </w:rPr>
            </w:pPr>
            <w:del w:id="1326" w:author="ptxc" w:date="2025-02-20T16:41:51Z">
              <w:r>
                <w:rPr>
                  <w:rFonts w:ascii="宋体" w:hAnsi="宋体" w:eastAsia="宋体" w:cs="宋体"/>
                  <w:i w:val="0"/>
                  <w:color w:val="000000"/>
                  <w:kern w:val="0"/>
                  <w:sz w:val="18"/>
                  <w:szCs w:val="18"/>
                  <w:u w:val="none"/>
                  <w:lang w:val="en-US" w:eastAsia="zh-CN" w:bidi="ar"/>
                </w:rPr>
                <w:delText>1,641.77</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2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328" w:author="ptxc" w:date="2025-02-20T16:41:51Z"/>
                <w:rFonts w:ascii="宋体" w:hAnsi="宋体" w:eastAsia="宋体" w:cs="宋体"/>
                <w:i w:val="0"/>
                <w:color w:val="000000"/>
                <w:sz w:val="18"/>
                <w:szCs w:val="18"/>
                <w:u w:val="none"/>
              </w:rPr>
            </w:pPr>
            <w:del w:id="1329" w:author="ptxc" w:date="2025-02-20T16:41:51Z">
              <w:r>
                <w:rPr>
                  <w:rFonts w:ascii="宋体" w:hAnsi="宋体" w:eastAsia="宋体" w:cs="宋体"/>
                  <w:i w:val="0"/>
                  <w:color w:val="000000"/>
                  <w:kern w:val="0"/>
                  <w:sz w:val="18"/>
                  <w:szCs w:val="18"/>
                  <w:u w:val="none"/>
                  <w:lang w:val="en-US" w:eastAsia="zh-CN" w:bidi="ar"/>
                </w:rPr>
                <w:delText>554.77</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3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3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3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3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3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35"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3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3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3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339" w:author="ptxc" w:date="2025-02-20T16:41:51Z"/>
                <w:rFonts w:ascii="宋体" w:hAnsi="宋体" w:eastAsia="宋体" w:cs="宋体"/>
                <w:i w:val="0"/>
                <w:color w:val="000000"/>
                <w:sz w:val="18"/>
                <w:szCs w:val="18"/>
                <w:u w:val="none"/>
              </w:rPr>
            </w:pPr>
            <w:del w:id="1340" w:author="ptxc" w:date="2025-02-20T16:41:51Z">
              <w:r>
                <w:rPr>
                  <w:rFonts w:ascii="宋体" w:hAnsi="宋体" w:eastAsia="宋体" w:cs="宋体"/>
                  <w:i w:val="0"/>
                  <w:color w:val="000000"/>
                  <w:kern w:val="0"/>
                  <w:sz w:val="18"/>
                  <w:szCs w:val="18"/>
                  <w:u w:val="none"/>
                  <w:lang w:val="en-US" w:eastAsia="zh-CN" w:bidi="ar"/>
                </w:rPr>
                <w:delText>400.00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41"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4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4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4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4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346" w:author="ptxc" w:date="2025-02-20T16:41:51Z"/>
                <w:rFonts w:ascii="宋体" w:hAnsi="宋体" w:eastAsia="宋体" w:cs="宋体"/>
                <w:i w:val="0"/>
                <w:color w:val="000000"/>
                <w:sz w:val="18"/>
                <w:szCs w:val="18"/>
                <w:u w:val="none"/>
              </w:rPr>
            </w:pPr>
            <w:del w:id="1347" w:author="ptxc" w:date="2025-02-20T16:41:51Z">
              <w:r>
                <w:rPr>
                  <w:rFonts w:ascii="宋体" w:hAnsi="宋体" w:eastAsia="宋体" w:cs="宋体"/>
                  <w:i w:val="0"/>
                  <w:color w:val="000000"/>
                  <w:kern w:val="0"/>
                  <w:sz w:val="18"/>
                  <w:szCs w:val="18"/>
                  <w:u w:val="none"/>
                  <w:lang w:val="en-US" w:eastAsia="zh-CN" w:bidi="ar"/>
                </w:rPr>
                <w:delText>222.00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4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349" w:author="ptxc" w:date="2025-02-20T16:41:51Z"/>
                <w:rFonts w:ascii="宋体" w:hAnsi="宋体" w:eastAsia="宋体" w:cs="宋体"/>
                <w:i w:val="0"/>
                <w:color w:val="000000"/>
                <w:sz w:val="18"/>
                <w:szCs w:val="18"/>
                <w:u w:val="none"/>
              </w:rPr>
            </w:pPr>
            <w:del w:id="1350" w:author="ptxc" w:date="2025-02-20T16:41:51Z">
              <w:r>
                <w:rPr>
                  <w:rFonts w:ascii="宋体" w:hAnsi="宋体" w:eastAsia="宋体" w:cs="宋体"/>
                  <w:i w:val="0"/>
                  <w:color w:val="000000"/>
                  <w:kern w:val="0"/>
                  <w:sz w:val="18"/>
                  <w:szCs w:val="18"/>
                  <w:u w:val="none"/>
                  <w:lang w:val="en-US" w:eastAsia="zh-CN" w:bidi="ar"/>
                </w:rPr>
                <w:delText>465.00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52"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351"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5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354" w:author="ptxc" w:date="2025-02-20T16:41:51Z"/>
                <w:rFonts w:ascii="宋体" w:hAnsi="宋体" w:eastAsia="宋体" w:cs="宋体"/>
                <w:i w:val="0"/>
                <w:color w:val="000000"/>
                <w:sz w:val="18"/>
                <w:szCs w:val="18"/>
                <w:u w:val="none"/>
              </w:rPr>
            </w:pPr>
            <w:del w:id="1355" w:author="ptxc" w:date="2025-02-20T16:41:51Z">
              <w:r>
                <w:rPr>
                  <w:rFonts w:ascii="宋体" w:hAnsi="宋体" w:eastAsia="宋体" w:cs="宋体"/>
                  <w:i w:val="0"/>
                  <w:color w:val="000000"/>
                  <w:kern w:val="0"/>
                  <w:sz w:val="18"/>
                  <w:szCs w:val="18"/>
                  <w:u w:val="none"/>
                  <w:lang w:val="en-US" w:eastAsia="zh-CN" w:bidi="ar"/>
                </w:rPr>
                <w:delText>2070301</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5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357" w:author="ptxc" w:date="2025-02-20T16:41:51Z"/>
                <w:rFonts w:ascii="宋体" w:hAnsi="宋体" w:eastAsia="宋体" w:cs="宋体"/>
                <w:i w:val="0"/>
                <w:color w:val="000000"/>
                <w:sz w:val="18"/>
                <w:szCs w:val="18"/>
                <w:u w:val="none"/>
              </w:rPr>
            </w:pPr>
            <w:del w:id="1358" w:author="ptxc" w:date="2025-02-20T16:41:51Z">
              <w:r>
                <w:rPr>
                  <w:rFonts w:ascii="宋体" w:hAnsi="宋体" w:eastAsia="宋体" w:cs="宋体"/>
                  <w:i w:val="0"/>
                  <w:color w:val="000000"/>
                  <w:kern w:val="0"/>
                  <w:sz w:val="18"/>
                  <w:szCs w:val="18"/>
                  <w:u w:val="none"/>
                  <w:lang w:val="en-US" w:eastAsia="zh-CN" w:bidi="ar"/>
                </w:rPr>
                <w:delText>行政运行</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5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360" w:author="ptxc" w:date="2025-02-20T16:41:51Z"/>
                <w:rFonts w:ascii="宋体" w:hAnsi="宋体" w:eastAsia="宋体" w:cs="宋体"/>
                <w:i w:val="0"/>
                <w:color w:val="000000"/>
                <w:sz w:val="18"/>
                <w:szCs w:val="18"/>
                <w:u w:val="none"/>
              </w:rPr>
            </w:pPr>
            <w:del w:id="1361" w:author="ptxc" w:date="2025-02-20T16:41:51Z">
              <w:r>
                <w:rPr>
                  <w:rFonts w:ascii="宋体" w:hAnsi="宋体" w:eastAsia="宋体" w:cs="宋体"/>
                  <w:i w:val="0"/>
                  <w:color w:val="000000"/>
                  <w:kern w:val="0"/>
                  <w:sz w:val="18"/>
                  <w:szCs w:val="18"/>
                  <w:u w:val="none"/>
                  <w:lang w:val="en-US" w:eastAsia="zh-CN" w:bidi="ar"/>
                </w:rPr>
                <w:delText>193.70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6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363" w:author="ptxc" w:date="2025-02-20T16:41:51Z"/>
                <w:rFonts w:ascii="宋体" w:hAnsi="宋体" w:eastAsia="宋体" w:cs="宋体"/>
                <w:i w:val="0"/>
                <w:color w:val="000000"/>
                <w:sz w:val="18"/>
                <w:szCs w:val="18"/>
                <w:u w:val="none"/>
              </w:rPr>
            </w:pPr>
            <w:del w:id="1364" w:author="ptxc" w:date="2025-02-20T16:41:51Z">
              <w:r>
                <w:rPr>
                  <w:rFonts w:ascii="宋体" w:hAnsi="宋体" w:eastAsia="宋体" w:cs="宋体"/>
                  <w:i w:val="0"/>
                  <w:color w:val="000000"/>
                  <w:kern w:val="0"/>
                  <w:sz w:val="18"/>
                  <w:szCs w:val="18"/>
                  <w:u w:val="none"/>
                  <w:lang w:val="en-US" w:eastAsia="zh-CN" w:bidi="ar"/>
                </w:rPr>
                <w:delText>193.70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6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6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6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6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6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70"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7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7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7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7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75"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7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7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7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7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8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8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82"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84"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383"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8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386" w:author="ptxc" w:date="2025-02-20T16:41:51Z"/>
                <w:rFonts w:ascii="宋体" w:hAnsi="宋体" w:eastAsia="宋体" w:cs="宋体"/>
                <w:i w:val="0"/>
                <w:color w:val="000000"/>
                <w:sz w:val="18"/>
                <w:szCs w:val="18"/>
                <w:u w:val="none"/>
              </w:rPr>
            </w:pPr>
            <w:del w:id="1387" w:author="ptxc" w:date="2025-02-20T16:41:51Z">
              <w:r>
                <w:rPr>
                  <w:rFonts w:ascii="宋体" w:hAnsi="宋体" w:eastAsia="宋体" w:cs="宋体"/>
                  <w:i w:val="0"/>
                  <w:color w:val="000000"/>
                  <w:kern w:val="0"/>
                  <w:sz w:val="18"/>
                  <w:szCs w:val="18"/>
                  <w:u w:val="none"/>
                  <w:lang w:val="en-US" w:eastAsia="zh-CN" w:bidi="ar"/>
                </w:rPr>
                <w:delText>2070302</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8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389" w:author="ptxc" w:date="2025-02-20T16:41:51Z"/>
                <w:rFonts w:ascii="宋体" w:hAnsi="宋体" w:eastAsia="宋体" w:cs="宋体"/>
                <w:i w:val="0"/>
                <w:color w:val="000000"/>
                <w:sz w:val="18"/>
                <w:szCs w:val="18"/>
                <w:u w:val="none"/>
              </w:rPr>
            </w:pPr>
            <w:del w:id="1390" w:author="ptxc" w:date="2025-02-20T16:41:51Z">
              <w:r>
                <w:rPr>
                  <w:rFonts w:ascii="宋体" w:hAnsi="宋体" w:eastAsia="宋体" w:cs="宋体"/>
                  <w:i w:val="0"/>
                  <w:color w:val="000000"/>
                  <w:kern w:val="0"/>
                  <w:sz w:val="18"/>
                  <w:szCs w:val="18"/>
                  <w:u w:val="none"/>
                  <w:lang w:val="en-US" w:eastAsia="zh-CN" w:bidi="ar"/>
                </w:rPr>
                <w:delText>一般行政管理事务</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9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392" w:author="ptxc" w:date="2025-02-20T16:41:51Z"/>
                <w:rFonts w:ascii="宋体" w:hAnsi="宋体" w:eastAsia="宋体" w:cs="宋体"/>
                <w:i w:val="0"/>
                <w:color w:val="000000"/>
                <w:sz w:val="18"/>
                <w:szCs w:val="18"/>
                <w:u w:val="none"/>
              </w:rPr>
            </w:pPr>
            <w:del w:id="1393" w:author="ptxc" w:date="2025-02-20T16:41:51Z">
              <w:r>
                <w:rPr>
                  <w:rFonts w:ascii="宋体" w:hAnsi="宋体" w:eastAsia="宋体" w:cs="宋体"/>
                  <w:i w:val="0"/>
                  <w:color w:val="000000"/>
                  <w:kern w:val="0"/>
                  <w:sz w:val="18"/>
                  <w:szCs w:val="18"/>
                  <w:u w:val="none"/>
                  <w:lang w:val="en-US" w:eastAsia="zh-CN" w:bidi="ar"/>
                </w:rPr>
                <w:delText>29.60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9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395" w:author="ptxc" w:date="2025-02-20T16:41:51Z"/>
                <w:rFonts w:ascii="宋体" w:hAnsi="宋体" w:eastAsia="宋体" w:cs="宋体"/>
                <w:i w:val="0"/>
                <w:color w:val="000000"/>
                <w:sz w:val="18"/>
                <w:szCs w:val="18"/>
                <w:u w:val="none"/>
              </w:rPr>
            </w:pPr>
            <w:del w:id="1396" w:author="ptxc" w:date="2025-02-20T16:41:51Z">
              <w:r>
                <w:rPr>
                  <w:rFonts w:ascii="宋体" w:hAnsi="宋体" w:eastAsia="宋体" w:cs="宋体"/>
                  <w:i w:val="0"/>
                  <w:color w:val="000000"/>
                  <w:kern w:val="0"/>
                  <w:sz w:val="18"/>
                  <w:szCs w:val="18"/>
                  <w:u w:val="none"/>
                  <w:lang w:val="en-US" w:eastAsia="zh-CN" w:bidi="ar"/>
                </w:rPr>
                <w:delText>9.60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9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39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39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0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0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02"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0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0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0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0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07"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0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0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1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1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1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1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414" w:author="ptxc" w:date="2025-02-20T16:41:51Z"/>
                <w:rFonts w:ascii="宋体" w:hAnsi="宋体" w:eastAsia="宋体" w:cs="宋体"/>
                <w:i w:val="0"/>
                <w:color w:val="000000"/>
                <w:sz w:val="18"/>
                <w:szCs w:val="18"/>
                <w:u w:val="none"/>
              </w:rPr>
            </w:pPr>
            <w:del w:id="1415" w:author="ptxc" w:date="2025-02-20T16:41:51Z">
              <w:r>
                <w:rPr>
                  <w:rFonts w:ascii="宋体" w:hAnsi="宋体" w:eastAsia="宋体" w:cs="宋体"/>
                  <w:i w:val="0"/>
                  <w:color w:val="000000"/>
                  <w:kern w:val="0"/>
                  <w:sz w:val="18"/>
                  <w:szCs w:val="18"/>
                  <w:u w:val="none"/>
                  <w:lang w:val="en-US" w:eastAsia="zh-CN" w:bidi="ar"/>
                </w:rPr>
                <w:delText>20.00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17"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416"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1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419" w:author="ptxc" w:date="2025-02-20T16:41:51Z"/>
                <w:rFonts w:ascii="宋体" w:hAnsi="宋体" w:eastAsia="宋体" w:cs="宋体"/>
                <w:i w:val="0"/>
                <w:color w:val="000000"/>
                <w:sz w:val="18"/>
                <w:szCs w:val="18"/>
                <w:u w:val="none"/>
              </w:rPr>
            </w:pPr>
            <w:del w:id="1420" w:author="ptxc" w:date="2025-02-20T16:41:51Z">
              <w:r>
                <w:rPr>
                  <w:rFonts w:ascii="宋体" w:hAnsi="宋体" w:eastAsia="宋体" w:cs="宋体"/>
                  <w:i w:val="0"/>
                  <w:color w:val="000000"/>
                  <w:kern w:val="0"/>
                  <w:sz w:val="18"/>
                  <w:szCs w:val="18"/>
                  <w:u w:val="none"/>
                  <w:lang w:val="en-US" w:eastAsia="zh-CN" w:bidi="ar"/>
                </w:rPr>
                <w:delText>2070307</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2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422" w:author="ptxc" w:date="2025-02-20T16:41:51Z"/>
                <w:rFonts w:ascii="宋体" w:hAnsi="宋体" w:eastAsia="宋体" w:cs="宋体"/>
                <w:i w:val="0"/>
                <w:color w:val="000000"/>
                <w:sz w:val="18"/>
                <w:szCs w:val="18"/>
                <w:u w:val="none"/>
              </w:rPr>
            </w:pPr>
            <w:del w:id="1423" w:author="ptxc" w:date="2025-02-20T16:41:51Z">
              <w:r>
                <w:rPr>
                  <w:rFonts w:ascii="宋体" w:hAnsi="宋体" w:eastAsia="宋体" w:cs="宋体"/>
                  <w:i w:val="0"/>
                  <w:color w:val="000000"/>
                  <w:kern w:val="0"/>
                  <w:sz w:val="18"/>
                  <w:szCs w:val="18"/>
                  <w:u w:val="none"/>
                  <w:lang w:val="en-US" w:eastAsia="zh-CN" w:bidi="ar"/>
                </w:rPr>
                <w:delText>体育场馆</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2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425" w:author="ptxc" w:date="2025-02-20T16:41:51Z"/>
                <w:rFonts w:ascii="宋体" w:hAnsi="宋体" w:eastAsia="宋体" w:cs="宋体"/>
                <w:i w:val="0"/>
                <w:color w:val="000000"/>
                <w:sz w:val="18"/>
                <w:szCs w:val="18"/>
                <w:u w:val="none"/>
              </w:rPr>
            </w:pPr>
            <w:del w:id="1426" w:author="ptxc" w:date="2025-02-20T16:41:51Z">
              <w:r>
                <w:rPr>
                  <w:rFonts w:ascii="宋体" w:hAnsi="宋体" w:eastAsia="宋体" w:cs="宋体"/>
                  <w:i w:val="0"/>
                  <w:color w:val="000000"/>
                  <w:kern w:val="0"/>
                  <w:sz w:val="18"/>
                  <w:szCs w:val="18"/>
                  <w:u w:val="none"/>
                  <w:lang w:val="en-US" w:eastAsia="zh-CN" w:bidi="ar"/>
                </w:rPr>
                <w:delText>830.00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2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28"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2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30"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3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3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3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34"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3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3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3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438" w:author="ptxc" w:date="2025-02-20T16:41:51Z"/>
                <w:rFonts w:ascii="宋体" w:hAnsi="宋体" w:eastAsia="宋体" w:cs="宋体"/>
                <w:i w:val="0"/>
                <w:color w:val="000000"/>
                <w:sz w:val="18"/>
                <w:szCs w:val="18"/>
                <w:u w:val="none"/>
              </w:rPr>
            </w:pPr>
            <w:del w:id="1439" w:author="ptxc" w:date="2025-02-20T16:41:51Z">
              <w:r>
                <w:rPr>
                  <w:rFonts w:ascii="宋体" w:hAnsi="宋体" w:eastAsia="宋体" w:cs="宋体"/>
                  <w:i w:val="0"/>
                  <w:color w:val="000000"/>
                  <w:kern w:val="0"/>
                  <w:sz w:val="18"/>
                  <w:szCs w:val="18"/>
                  <w:u w:val="none"/>
                  <w:lang w:val="en-US" w:eastAsia="zh-CN" w:bidi="ar"/>
                </w:rPr>
                <w:delText>400.00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40"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4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4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4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4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445" w:author="ptxc" w:date="2025-02-20T16:41:51Z"/>
                <w:rFonts w:ascii="宋体" w:hAnsi="宋体" w:eastAsia="宋体" w:cs="宋体"/>
                <w:i w:val="0"/>
                <w:color w:val="000000"/>
                <w:sz w:val="18"/>
                <w:szCs w:val="18"/>
                <w:u w:val="none"/>
              </w:rPr>
            </w:pPr>
            <w:del w:id="1446" w:author="ptxc" w:date="2025-02-20T16:41:51Z">
              <w:r>
                <w:rPr>
                  <w:rFonts w:ascii="宋体" w:hAnsi="宋体" w:eastAsia="宋体" w:cs="宋体"/>
                  <w:i w:val="0"/>
                  <w:color w:val="000000"/>
                  <w:kern w:val="0"/>
                  <w:sz w:val="18"/>
                  <w:szCs w:val="18"/>
                  <w:u w:val="none"/>
                  <w:lang w:val="en-US" w:eastAsia="zh-CN" w:bidi="ar"/>
                </w:rPr>
                <w:delText>20.00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4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448" w:author="ptxc" w:date="2025-02-20T16:41:51Z"/>
                <w:rFonts w:ascii="宋体" w:hAnsi="宋体" w:eastAsia="宋体" w:cs="宋体"/>
                <w:i w:val="0"/>
                <w:color w:val="000000"/>
                <w:sz w:val="18"/>
                <w:szCs w:val="18"/>
                <w:u w:val="none"/>
              </w:rPr>
            </w:pPr>
            <w:del w:id="1449" w:author="ptxc" w:date="2025-02-20T16:41:51Z">
              <w:r>
                <w:rPr>
                  <w:rFonts w:ascii="宋体" w:hAnsi="宋体" w:eastAsia="宋体" w:cs="宋体"/>
                  <w:i w:val="0"/>
                  <w:color w:val="000000"/>
                  <w:kern w:val="0"/>
                  <w:sz w:val="18"/>
                  <w:szCs w:val="18"/>
                  <w:u w:val="none"/>
                  <w:lang w:val="en-US" w:eastAsia="zh-CN" w:bidi="ar"/>
                </w:rPr>
                <w:delText>410.00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51"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450"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5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453" w:author="ptxc" w:date="2025-02-20T16:41:51Z"/>
                <w:rFonts w:ascii="宋体" w:hAnsi="宋体" w:eastAsia="宋体" w:cs="宋体"/>
                <w:i w:val="0"/>
                <w:color w:val="000000"/>
                <w:sz w:val="18"/>
                <w:szCs w:val="18"/>
                <w:u w:val="none"/>
              </w:rPr>
            </w:pPr>
            <w:del w:id="1454" w:author="ptxc" w:date="2025-02-20T16:41:51Z">
              <w:r>
                <w:rPr>
                  <w:rFonts w:ascii="宋体" w:hAnsi="宋体" w:eastAsia="宋体" w:cs="宋体"/>
                  <w:i w:val="0"/>
                  <w:color w:val="000000"/>
                  <w:kern w:val="0"/>
                  <w:sz w:val="18"/>
                  <w:szCs w:val="18"/>
                  <w:u w:val="none"/>
                  <w:lang w:val="en-US" w:eastAsia="zh-CN" w:bidi="ar"/>
                </w:rPr>
                <w:delText>2070399</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5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456" w:author="ptxc" w:date="2025-02-20T16:41:51Z"/>
                <w:rFonts w:ascii="宋体" w:hAnsi="宋体" w:eastAsia="宋体" w:cs="宋体"/>
                <w:i w:val="0"/>
                <w:color w:val="000000"/>
                <w:sz w:val="18"/>
                <w:szCs w:val="18"/>
                <w:u w:val="none"/>
              </w:rPr>
            </w:pPr>
            <w:del w:id="1457" w:author="ptxc" w:date="2025-02-20T16:41:51Z">
              <w:r>
                <w:rPr>
                  <w:rFonts w:ascii="宋体" w:hAnsi="宋体" w:eastAsia="宋体" w:cs="宋体"/>
                  <w:i w:val="0"/>
                  <w:color w:val="000000"/>
                  <w:kern w:val="0"/>
                  <w:sz w:val="18"/>
                  <w:szCs w:val="18"/>
                  <w:u w:val="none"/>
                  <w:lang w:val="en-US" w:eastAsia="zh-CN" w:bidi="ar"/>
                </w:rPr>
                <w:delText>其他体育支出</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5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459" w:author="ptxc" w:date="2025-02-20T16:41:51Z"/>
                <w:rFonts w:ascii="宋体" w:hAnsi="宋体" w:eastAsia="宋体" w:cs="宋体"/>
                <w:i w:val="0"/>
                <w:color w:val="000000"/>
                <w:sz w:val="18"/>
                <w:szCs w:val="18"/>
                <w:u w:val="none"/>
              </w:rPr>
            </w:pPr>
            <w:del w:id="1460" w:author="ptxc" w:date="2025-02-20T16:41:51Z">
              <w:r>
                <w:rPr>
                  <w:rFonts w:ascii="宋体" w:hAnsi="宋体" w:eastAsia="宋体" w:cs="宋体"/>
                  <w:i w:val="0"/>
                  <w:color w:val="000000"/>
                  <w:kern w:val="0"/>
                  <w:sz w:val="18"/>
                  <w:szCs w:val="18"/>
                  <w:u w:val="none"/>
                  <w:lang w:val="en-US" w:eastAsia="zh-CN" w:bidi="ar"/>
                </w:rPr>
                <w:delText>588.47</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6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462" w:author="ptxc" w:date="2025-02-20T16:41:51Z"/>
                <w:rFonts w:ascii="宋体" w:hAnsi="宋体" w:eastAsia="宋体" w:cs="宋体"/>
                <w:i w:val="0"/>
                <w:color w:val="000000"/>
                <w:sz w:val="18"/>
                <w:szCs w:val="18"/>
                <w:u w:val="none"/>
              </w:rPr>
            </w:pPr>
            <w:del w:id="1463" w:author="ptxc" w:date="2025-02-20T16:41:51Z">
              <w:r>
                <w:rPr>
                  <w:rFonts w:ascii="宋体" w:hAnsi="宋体" w:eastAsia="宋体" w:cs="宋体"/>
                  <w:i w:val="0"/>
                  <w:color w:val="000000"/>
                  <w:kern w:val="0"/>
                  <w:sz w:val="18"/>
                  <w:szCs w:val="18"/>
                  <w:u w:val="none"/>
                  <w:lang w:val="en-US" w:eastAsia="zh-CN" w:bidi="ar"/>
                </w:rPr>
                <w:delText>351.47</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6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6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6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6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6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69"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7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7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7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7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74"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7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7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7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7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479" w:author="ptxc" w:date="2025-02-20T16:41:51Z"/>
                <w:rFonts w:ascii="宋体" w:hAnsi="宋体" w:eastAsia="宋体" w:cs="宋体"/>
                <w:i w:val="0"/>
                <w:color w:val="000000"/>
                <w:sz w:val="18"/>
                <w:szCs w:val="18"/>
                <w:u w:val="none"/>
              </w:rPr>
            </w:pPr>
            <w:del w:id="1480" w:author="ptxc" w:date="2025-02-20T16:41:51Z">
              <w:r>
                <w:rPr>
                  <w:rFonts w:ascii="宋体" w:hAnsi="宋体" w:eastAsia="宋体" w:cs="宋体"/>
                  <w:i w:val="0"/>
                  <w:color w:val="000000"/>
                  <w:kern w:val="0"/>
                  <w:sz w:val="18"/>
                  <w:szCs w:val="18"/>
                  <w:u w:val="none"/>
                  <w:lang w:val="en-US" w:eastAsia="zh-CN" w:bidi="ar"/>
                </w:rPr>
                <w:delText>202.00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8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482" w:author="ptxc" w:date="2025-02-20T16:41:51Z"/>
                <w:rFonts w:ascii="宋体" w:hAnsi="宋体" w:eastAsia="宋体" w:cs="宋体"/>
                <w:i w:val="0"/>
                <w:color w:val="000000"/>
                <w:sz w:val="18"/>
                <w:szCs w:val="18"/>
                <w:u w:val="none"/>
              </w:rPr>
            </w:pPr>
            <w:del w:id="1483" w:author="ptxc" w:date="2025-02-20T16:41:51Z">
              <w:r>
                <w:rPr>
                  <w:rFonts w:ascii="宋体" w:hAnsi="宋体" w:eastAsia="宋体" w:cs="宋体"/>
                  <w:i w:val="0"/>
                  <w:color w:val="000000"/>
                  <w:kern w:val="0"/>
                  <w:sz w:val="18"/>
                  <w:szCs w:val="18"/>
                  <w:u w:val="none"/>
                  <w:lang w:val="en-US" w:eastAsia="zh-CN" w:bidi="ar"/>
                </w:rPr>
                <w:delText>35.00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85"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484"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8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487" w:author="ptxc" w:date="2025-02-20T16:41:51Z"/>
                <w:rFonts w:ascii="宋体" w:hAnsi="宋体" w:eastAsia="宋体" w:cs="宋体"/>
                <w:i w:val="0"/>
                <w:color w:val="000000"/>
                <w:sz w:val="18"/>
                <w:szCs w:val="18"/>
                <w:u w:val="none"/>
              </w:rPr>
            </w:pPr>
            <w:del w:id="1488" w:author="ptxc" w:date="2025-02-20T16:41:51Z">
              <w:r>
                <w:rPr>
                  <w:rFonts w:ascii="宋体" w:hAnsi="宋体" w:eastAsia="宋体" w:cs="宋体"/>
                  <w:i w:val="0"/>
                  <w:color w:val="000000"/>
                  <w:kern w:val="0"/>
                  <w:sz w:val="18"/>
                  <w:szCs w:val="18"/>
                  <w:u w:val="none"/>
                  <w:lang w:val="en-US" w:eastAsia="zh-CN" w:bidi="ar"/>
                </w:rPr>
                <w:delText>208</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8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490" w:author="ptxc" w:date="2025-02-20T16:41:51Z"/>
                <w:rFonts w:ascii="宋体" w:hAnsi="宋体" w:eastAsia="宋体" w:cs="宋体"/>
                <w:i w:val="0"/>
                <w:color w:val="000000"/>
                <w:sz w:val="18"/>
                <w:szCs w:val="18"/>
                <w:u w:val="none"/>
              </w:rPr>
            </w:pPr>
            <w:del w:id="1491" w:author="ptxc" w:date="2025-02-20T16:41:51Z">
              <w:r>
                <w:rPr>
                  <w:rFonts w:ascii="宋体" w:hAnsi="宋体" w:eastAsia="宋体" w:cs="宋体"/>
                  <w:i w:val="0"/>
                  <w:color w:val="000000"/>
                  <w:kern w:val="0"/>
                  <w:sz w:val="18"/>
                  <w:szCs w:val="18"/>
                  <w:u w:val="none"/>
                  <w:lang w:val="en-US" w:eastAsia="zh-CN" w:bidi="ar"/>
                </w:rPr>
                <w:delText>社会保障和就业支出</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9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493" w:author="ptxc" w:date="2025-02-20T16:41:51Z"/>
                <w:rFonts w:ascii="宋体" w:hAnsi="宋体" w:eastAsia="宋体" w:cs="宋体"/>
                <w:i w:val="0"/>
                <w:color w:val="000000"/>
                <w:sz w:val="18"/>
                <w:szCs w:val="18"/>
                <w:u w:val="none"/>
              </w:rPr>
            </w:pPr>
            <w:del w:id="1494" w:author="ptxc" w:date="2025-02-20T16:41:51Z">
              <w:r>
                <w:rPr>
                  <w:rFonts w:ascii="宋体" w:hAnsi="宋体" w:eastAsia="宋体" w:cs="宋体"/>
                  <w:i w:val="0"/>
                  <w:color w:val="000000"/>
                  <w:kern w:val="0"/>
                  <w:sz w:val="18"/>
                  <w:szCs w:val="18"/>
                  <w:u w:val="none"/>
                  <w:lang w:val="en-US" w:eastAsia="zh-CN" w:bidi="ar"/>
                </w:rPr>
                <w:delText>37.44</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9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496" w:author="ptxc" w:date="2025-02-20T16:41:51Z"/>
                <w:rFonts w:ascii="宋体" w:hAnsi="宋体" w:eastAsia="宋体" w:cs="宋体"/>
                <w:i w:val="0"/>
                <w:color w:val="000000"/>
                <w:sz w:val="18"/>
                <w:szCs w:val="18"/>
                <w:u w:val="none"/>
              </w:rPr>
            </w:pPr>
            <w:del w:id="1497" w:author="ptxc" w:date="2025-02-20T16:41:51Z">
              <w:r>
                <w:rPr>
                  <w:rFonts w:ascii="宋体" w:hAnsi="宋体" w:eastAsia="宋体" w:cs="宋体"/>
                  <w:i w:val="0"/>
                  <w:color w:val="000000"/>
                  <w:kern w:val="0"/>
                  <w:sz w:val="18"/>
                  <w:szCs w:val="18"/>
                  <w:u w:val="none"/>
                  <w:lang w:val="en-US" w:eastAsia="zh-CN" w:bidi="ar"/>
                </w:rPr>
                <w:delText>37.44</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49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49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0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0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0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03"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0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0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0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0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08"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0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1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1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1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1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1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15"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17"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516"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1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519" w:author="ptxc" w:date="2025-02-20T16:41:51Z"/>
                <w:rFonts w:ascii="宋体" w:hAnsi="宋体" w:eastAsia="宋体" w:cs="宋体"/>
                <w:i w:val="0"/>
                <w:color w:val="000000"/>
                <w:sz w:val="18"/>
                <w:szCs w:val="18"/>
                <w:u w:val="none"/>
              </w:rPr>
            </w:pPr>
            <w:del w:id="1520" w:author="ptxc" w:date="2025-02-20T16:41:51Z">
              <w:r>
                <w:rPr>
                  <w:rFonts w:ascii="宋体" w:hAnsi="宋体" w:eastAsia="宋体" w:cs="宋体"/>
                  <w:i w:val="0"/>
                  <w:color w:val="000000"/>
                  <w:kern w:val="0"/>
                  <w:sz w:val="18"/>
                  <w:szCs w:val="18"/>
                  <w:u w:val="none"/>
                  <w:lang w:val="en-US" w:eastAsia="zh-CN" w:bidi="ar"/>
                </w:rPr>
                <w:delText>20805</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2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522" w:author="ptxc" w:date="2025-02-20T16:41:51Z"/>
                <w:rFonts w:ascii="宋体" w:hAnsi="宋体" w:eastAsia="宋体" w:cs="宋体"/>
                <w:i w:val="0"/>
                <w:color w:val="000000"/>
                <w:sz w:val="18"/>
                <w:szCs w:val="18"/>
                <w:u w:val="none"/>
              </w:rPr>
            </w:pPr>
            <w:del w:id="1523" w:author="ptxc" w:date="2025-02-20T16:41:51Z">
              <w:r>
                <w:rPr>
                  <w:rFonts w:ascii="宋体" w:hAnsi="宋体" w:eastAsia="宋体" w:cs="宋体"/>
                  <w:i w:val="0"/>
                  <w:color w:val="000000"/>
                  <w:kern w:val="0"/>
                  <w:sz w:val="18"/>
                  <w:szCs w:val="18"/>
                  <w:u w:val="none"/>
                  <w:lang w:val="en-US" w:eastAsia="zh-CN" w:bidi="ar"/>
                </w:rPr>
                <w:delText>行政事业单位养老支出</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2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525" w:author="ptxc" w:date="2025-02-20T16:41:51Z"/>
                <w:rFonts w:ascii="宋体" w:hAnsi="宋体" w:eastAsia="宋体" w:cs="宋体"/>
                <w:i w:val="0"/>
                <w:color w:val="000000"/>
                <w:sz w:val="18"/>
                <w:szCs w:val="18"/>
                <w:u w:val="none"/>
              </w:rPr>
            </w:pPr>
            <w:del w:id="1526" w:author="ptxc" w:date="2025-02-20T16:41:51Z">
              <w:r>
                <w:rPr>
                  <w:rFonts w:ascii="宋体" w:hAnsi="宋体" w:eastAsia="宋体" w:cs="宋体"/>
                  <w:i w:val="0"/>
                  <w:color w:val="000000"/>
                  <w:kern w:val="0"/>
                  <w:sz w:val="18"/>
                  <w:szCs w:val="18"/>
                  <w:u w:val="none"/>
                  <w:lang w:val="en-US" w:eastAsia="zh-CN" w:bidi="ar"/>
                </w:rPr>
                <w:delText>37.44</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2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528" w:author="ptxc" w:date="2025-02-20T16:41:51Z"/>
                <w:rFonts w:ascii="宋体" w:hAnsi="宋体" w:eastAsia="宋体" w:cs="宋体"/>
                <w:i w:val="0"/>
                <w:color w:val="000000"/>
                <w:sz w:val="18"/>
                <w:szCs w:val="18"/>
                <w:u w:val="none"/>
              </w:rPr>
            </w:pPr>
            <w:del w:id="1529" w:author="ptxc" w:date="2025-02-20T16:41:51Z">
              <w:r>
                <w:rPr>
                  <w:rFonts w:ascii="宋体" w:hAnsi="宋体" w:eastAsia="宋体" w:cs="宋体"/>
                  <w:i w:val="0"/>
                  <w:color w:val="000000"/>
                  <w:kern w:val="0"/>
                  <w:sz w:val="18"/>
                  <w:szCs w:val="18"/>
                  <w:u w:val="none"/>
                  <w:lang w:val="en-US" w:eastAsia="zh-CN" w:bidi="ar"/>
                </w:rPr>
                <w:delText>37.44</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3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3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3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3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3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35"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3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3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3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3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40"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4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4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4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4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4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4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47"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49"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452" w:hRule="atLeast"/>
          <w:del w:id="1548"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5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551" w:author="ptxc" w:date="2025-02-20T16:41:51Z"/>
                <w:rFonts w:ascii="宋体" w:hAnsi="宋体" w:eastAsia="宋体" w:cs="宋体"/>
                <w:i w:val="0"/>
                <w:color w:val="000000"/>
                <w:sz w:val="18"/>
                <w:szCs w:val="18"/>
                <w:u w:val="none"/>
              </w:rPr>
            </w:pPr>
            <w:del w:id="1552" w:author="ptxc" w:date="2025-02-20T16:41:51Z">
              <w:r>
                <w:rPr>
                  <w:rFonts w:ascii="宋体" w:hAnsi="宋体" w:eastAsia="宋体" w:cs="宋体"/>
                  <w:i w:val="0"/>
                  <w:color w:val="000000"/>
                  <w:kern w:val="0"/>
                  <w:sz w:val="18"/>
                  <w:szCs w:val="18"/>
                  <w:u w:val="none"/>
                  <w:lang w:val="en-US" w:eastAsia="zh-CN" w:bidi="ar"/>
                </w:rPr>
                <w:delText>2080505</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5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554" w:author="ptxc" w:date="2025-02-20T16:41:51Z"/>
                <w:rFonts w:ascii="宋体" w:hAnsi="宋体" w:eastAsia="宋体" w:cs="宋体"/>
                <w:i w:val="0"/>
                <w:color w:val="000000"/>
                <w:sz w:val="18"/>
                <w:szCs w:val="18"/>
                <w:u w:val="none"/>
              </w:rPr>
            </w:pPr>
            <w:del w:id="1555" w:author="ptxc" w:date="2025-02-20T16:41:51Z">
              <w:r>
                <w:rPr>
                  <w:rFonts w:ascii="宋体" w:hAnsi="宋体" w:eastAsia="宋体" w:cs="宋体"/>
                  <w:i w:val="0"/>
                  <w:color w:val="000000"/>
                  <w:kern w:val="0"/>
                  <w:sz w:val="18"/>
                  <w:szCs w:val="18"/>
                  <w:u w:val="none"/>
                  <w:lang w:val="en-US" w:eastAsia="zh-CN" w:bidi="ar"/>
                </w:rPr>
                <w:delText>机关事业单位基本养老保险缴费支出</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5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557" w:author="ptxc" w:date="2025-02-20T16:41:51Z"/>
                <w:rFonts w:ascii="宋体" w:hAnsi="宋体" w:eastAsia="宋体" w:cs="宋体"/>
                <w:i w:val="0"/>
                <w:color w:val="000000"/>
                <w:sz w:val="18"/>
                <w:szCs w:val="18"/>
                <w:u w:val="none"/>
              </w:rPr>
            </w:pPr>
            <w:del w:id="1558" w:author="ptxc" w:date="2025-02-20T16:41:51Z">
              <w:r>
                <w:rPr>
                  <w:rFonts w:ascii="宋体" w:hAnsi="宋体" w:eastAsia="宋体" w:cs="宋体"/>
                  <w:i w:val="0"/>
                  <w:color w:val="000000"/>
                  <w:kern w:val="0"/>
                  <w:sz w:val="18"/>
                  <w:szCs w:val="18"/>
                  <w:u w:val="none"/>
                  <w:lang w:val="en-US" w:eastAsia="zh-CN" w:bidi="ar"/>
                </w:rPr>
                <w:delText>37.44</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5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560" w:author="ptxc" w:date="2025-02-20T16:41:51Z"/>
                <w:rFonts w:ascii="宋体" w:hAnsi="宋体" w:eastAsia="宋体" w:cs="宋体"/>
                <w:i w:val="0"/>
                <w:color w:val="000000"/>
                <w:sz w:val="18"/>
                <w:szCs w:val="18"/>
                <w:u w:val="none"/>
              </w:rPr>
            </w:pPr>
            <w:del w:id="1561" w:author="ptxc" w:date="2025-02-20T16:41:51Z">
              <w:r>
                <w:rPr>
                  <w:rFonts w:ascii="宋体" w:hAnsi="宋体" w:eastAsia="宋体" w:cs="宋体"/>
                  <w:i w:val="0"/>
                  <w:color w:val="000000"/>
                  <w:kern w:val="0"/>
                  <w:sz w:val="18"/>
                  <w:szCs w:val="18"/>
                  <w:u w:val="none"/>
                  <w:lang w:val="en-US" w:eastAsia="zh-CN" w:bidi="ar"/>
                </w:rPr>
                <w:delText>37.44</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6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6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6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6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6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67"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6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6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7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7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72"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7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7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7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7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7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7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79"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81"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580"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8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583" w:author="ptxc" w:date="2025-02-20T16:41:51Z"/>
                <w:rFonts w:ascii="宋体" w:hAnsi="宋体" w:eastAsia="宋体" w:cs="宋体"/>
                <w:i w:val="0"/>
                <w:color w:val="000000"/>
                <w:sz w:val="18"/>
                <w:szCs w:val="18"/>
                <w:u w:val="none"/>
              </w:rPr>
            </w:pPr>
            <w:del w:id="1584" w:author="ptxc" w:date="2025-02-20T16:41:51Z">
              <w:r>
                <w:rPr>
                  <w:rFonts w:ascii="宋体" w:hAnsi="宋体" w:eastAsia="宋体" w:cs="宋体"/>
                  <w:i w:val="0"/>
                  <w:color w:val="000000"/>
                  <w:kern w:val="0"/>
                  <w:sz w:val="18"/>
                  <w:szCs w:val="18"/>
                  <w:u w:val="none"/>
                  <w:lang w:val="en-US" w:eastAsia="zh-CN" w:bidi="ar"/>
                </w:rPr>
                <w:delText>210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8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586" w:author="ptxc" w:date="2025-02-20T16:41:51Z"/>
                <w:rFonts w:ascii="宋体" w:hAnsi="宋体" w:eastAsia="宋体" w:cs="宋体"/>
                <w:i w:val="0"/>
                <w:color w:val="000000"/>
                <w:sz w:val="18"/>
                <w:szCs w:val="18"/>
                <w:u w:val="none"/>
              </w:rPr>
            </w:pPr>
            <w:del w:id="1587" w:author="ptxc" w:date="2025-02-20T16:41:51Z">
              <w:r>
                <w:rPr>
                  <w:rFonts w:ascii="宋体" w:hAnsi="宋体" w:eastAsia="宋体" w:cs="宋体"/>
                  <w:i w:val="0"/>
                  <w:color w:val="000000"/>
                  <w:kern w:val="0"/>
                  <w:sz w:val="18"/>
                  <w:szCs w:val="18"/>
                  <w:u w:val="none"/>
                  <w:lang w:val="en-US" w:eastAsia="zh-CN" w:bidi="ar"/>
                </w:rPr>
                <w:delText>卫生健康支出</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8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589" w:author="ptxc" w:date="2025-02-20T16:41:51Z"/>
                <w:rFonts w:ascii="宋体" w:hAnsi="宋体" w:eastAsia="宋体" w:cs="宋体"/>
                <w:i w:val="0"/>
                <w:color w:val="000000"/>
                <w:sz w:val="18"/>
                <w:szCs w:val="18"/>
                <w:u w:val="none"/>
              </w:rPr>
            </w:pPr>
            <w:del w:id="1590" w:author="ptxc" w:date="2025-02-20T16:41:51Z">
              <w:r>
                <w:rPr>
                  <w:rFonts w:ascii="宋体" w:hAnsi="宋体" w:eastAsia="宋体" w:cs="宋体"/>
                  <w:i w:val="0"/>
                  <w:color w:val="000000"/>
                  <w:kern w:val="0"/>
                  <w:sz w:val="18"/>
                  <w:szCs w:val="18"/>
                  <w:u w:val="none"/>
                  <w:lang w:val="en-US" w:eastAsia="zh-CN" w:bidi="ar"/>
                </w:rPr>
                <w:delText>78.13</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9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592" w:author="ptxc" w:date="2025-02-20T16:41:51Z"/>
                <w:rFonts w:ascii="宋体" w:hAnsi="宋体" w:eastAsia="宋体" w:cs="宋体"/>
                <w:i w:val="0"/>
                <w:color w:val="000000"/>
                <w:sz w:val="18"/>
                <w:szCs w:val="18"/>
                <w:u w:val="none"/>
              </w:rPr>
            </w:pPr>
            <w:del w:id="1593" w:author="ptxc" w:date="2025-02-20T16:41:51Z">
              <w:r>
                <w:rPr>
                  <w:rFonts w:ascii="宋体" w:hAnsi="宋体" w:eastAsia="宋体" w:cs="宋体"/>
                  <w:i w:val="0"/>
                  <w:color w:val="000000"/>
                  <w:kern w:val="0"/>
                  <w:sz w:val="18"/>
                  <w:szCs w:val="18"/>
                  <w:u w:val="none"/>
                  <w:lang w:val="en-US" w:eastAsia="zh-CN" w:bidi="ar"/>
                </w:rPr>
                <w:delText>78.13</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9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9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9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9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59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599"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0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0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0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0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04"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0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0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0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0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0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1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11"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13"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612"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1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15" w:author="ptxc" w:date="2025-02-20T16:41:51Z"/>
                <w:rFonts w:ascii="宋体" w:hAnsi="宋体" w:eastAsia="宋体" w:cs="宋体"/>
                <w:i w:val="0"/>
                <w:color w:val="000000"/>
                <w:sz w:val="18"/>
                <w:szCs w:val="18"/>
                <w:u w:val="none"/>
              </w:rPr>
            </w:pPr>
            <w:del w:id="1616" w:author="ptxc" w:date="2025-02-20T16:41:51Z">
              <w:r>
                <w:rPr>
                  <w:rFonts w:ascii="宋体" w:hAnsi="宋体" w:eastAsia="宋体" w:cs="宋体"/>
                  <w:i w:val="0"/>
                  <w:color w:val="000000"/>
                  <w:kern w:val="0"/>
                  <w:sz w:val="18"/>
                  <w:szCs w:val="18"/>
                  <w:u w:val="none"/>
                  <w:lang w:val="en-US" w:eastAsia="zh-CN" w:bidi="ar"/>
                </w:rPr>
                <w:delText>21011</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1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18" w:author="ptxc" w:date="2025-02-20T16:41:51Z"/>
                <w:rFonts w:ascii="宋体" w:hAnsi="宋体" w:eastAsia="宋体" w:cs="宋体"/>
                <w:i w:val="0"/>
                <w:color w:val="000000"/>
                <w:sz w:val="18"/>
                <w:szCs w:val="18"/>
                <w:u w:val="none"/>
              </w:rPr>
            </w:pPr>
            <w:del w:id="1619" w:author="ptxc" w:date="2025-02-20T16:41:51Z">
              <w:r>
                <w:rPr>
                  <w:rFonts w:ascii="宋体" w:hAnsi="宋体" w:eastAsia="宋体" w:cs="宋体"/>
                  <w:i w:val="0"/>
                  <w:color w:val="000000"/>
                  <w:kern w:val="0"/>
                  <w:sz w:val="18"/>
                  <w:szCs w:val="18"/>
                  <w:u w:val="none"/>
                  <w:lang w:val="en-US" w:eastAsia="zh-CN" w:bidi="ar"/>
                </w:rPr>
                <w:delText>行政事业单位医疗</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2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21" w:author="ptxc" w:date="2025-02-20T16:41:51Z"/>
                <w:rFonts w:ascii="宋体" w:hAnsi="宋体" w:eastAsia="宋体" w:cs="宋体"/>
                <w:i w:val="0"/>
                <w:color w:val="000000"/>
                <w:sz w:val="18"/>
                <w:szCs w:val="18"/>
                <w:u w:val="none"/>
              </w:rPr>
            </w:pPr>
            <w:del w:id="1622" w:author="ptxc" w:date="2025-02-20T16:41:51Z">
              <w:r>
                <w:rPr>
                  <w:rFonts w:ascii="宋体" w:hAnsi="宋体" w:eastAsia="宋体" w:cs="宋体"/>
                  <w:i w:val="0"/>
                  <w:color w:val="000000"/>
                  <w:kern w:val="0"/>
                  <w:sz w:val="18"/>
                  <w:szCs w:val="18"/>
                  <w:u w:val="none"/>
                  <w:lang w:val="en-US" w:eastAsia="zh-CN" w:bidi="ar"/>
                </w:rPr>
                <w:delText>78.13</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2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24" w:author="ptxc" w:date="2025-02-20T16:41:51Z"/>
                <w:rFonts w:ascii="宋体" w:hAnsi="宋体" w:eastAsia="宋体" w:cs="宋体"/>
                <w:i w:val="0"/>
                <w:color w:val="000000"/>
                <w:sz w:val="18"/>
                <w:szCs w:val="18"/>
                <w:u w:val="none"/>
              </w:rPr>
            </w:pPr>
            <w:del w:id="1625" w:author="ptxc" w:date="2025-02-20T16:41:51Z">
              <w:r>
                <w:rPr>
                  <w:rFonts w:ascii="宋体" w:hAnsi="宋体" w:eastAsia="宋体" w:cs="宋体"/>
                  <w:i w:val="0"/>
                  <w:color w:val="000000"/>
                  <w:kern w:val="0"/>
                  <w:sz w:val="18"/>
                  <w:szCs w:val="18"/>
                  <w:u w:val="none"/>
                  <w:lang w:val="en-US" w:eastAsia="zh-CN" w:bidi="ar"/>
                </w:rPr>
                <w:delText>78.13</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2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2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2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2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3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31"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3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3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3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3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36"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3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3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3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4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4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4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43"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45"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644"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4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47" w:author="ptxc" w:date="2025-02-20T16:41:51Z"/>
                <w:rFonts w:ascii="宋体" w:hAnsi="宋体" w:eastAsia="宋体" w:cs="宋体"/>
                <w:i w:val="0"/>
                <w:color w:val="000000"/>
                <w:sz w:val="18"/>
                <w:szCs w:val="18"/>
                <w:u w:val="none"/>
              </w:rPr>
            </w:pPr>
            <w:del w:id="1648" w:author="ptxc" w:date="2025-02-20T16:41:51Z">
              <w:r>
                <w:rPr>
                  <w:rFonts w:ascii="宋体" w:hAnsi="宋体" w:eastAsia="宋体" w:cs="宋体"/>
                  <w:i w:val="0"/>
                  <w:color w:val="000000"/>
                  <w:kern w:val="0"/>
                  <w:sz w:val="18"/>
                  <w:szCs w:val="18"/>
                  <w:u w:val="none"/>
                  <w:lang w:val="en-US" w:eastAsia="zh-CN" w:bidi="ar"/>
                </w:rPr>
                <w:delText>2101101</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4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50" w:author="ptxc" w:date="2025-02-20T16:41:51Z"/>
                <w:rFonts w:ascii="宋体" w:hAnsi="宋体" w:eastAsia="宋体" w:cs="宋体"/>
                <w:i w:val="0"/>
                <w:color w:val="000000"/>
                <w:sz w:val="18"/>
                <w:szCs w:val="18"/>
                <w:u w:val="none"/>
              </w:rPr>
            </w:pPr>
            <w:del w:id="1651" w:author="ptxc" w:date="2025-02-20T16:41:51Z">
              <w:r>
                <w:rPr>
                  <w:rFonts w:ascii="宋体" w:hAnsi="宋体" w:eastAsia="宋体" w:cs="宋体"/>
                  <w:i w:val="0"/>
                  <w:color w:val="000000"/>
                  <w:kern w:val="0"/>
                  <w:sz w:val="18"/>
                  <w:szCs w:val="18"/>
                  <w:u w:val="none"/>
                  <w:lang w:val="en-US" w:eastAsia="zh-CN" w:bidi="ar"/>
                </w:rPr>
                <w:delText>行政单位医疗</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5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53" w:author="ptxc" w:date="2025-02-20T16:41:51Z"/>
                <w:rFonts w:ascii="宋体" w:hAnsi="宋体" w:eastAsia="宋体" w:cs="宋体"/>
                <w:i w:val="0"/>
                <w:color w:val="000000"/>
                <w:sz w:val="18"/>
                <w:szCs w:val="18"/>
                <w:u w:val="none"/>
              </w:rPr>
            </w:pPr>
            <w:del w:id="1654" w:author="ptxc" w:date="2025-02-20T16:41:51Z">
              <w:r>
                <w:rPr>
                  <w:rFonts w:ascii="宋体" w:hAnsi="宋体" w:eastAsia="宋体" w:cs="宋体"/>
                  <w:i w:val="0"/>
                  <w:color w:val="000000"/>
                  <w:kern w:val="0"/>
                  <w:sz w:val="18"/>
                  <w:szCs w:val="18"/>
                  <w:u w:val="none"/>
                  <w:lang w:val="en-US" w:eastAsia="zh-CN" w:bidi="ar"/>
                </w:rPr>
                <w:delText>4.94</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5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56" w:author="ptxc" w:date="2025-02-20T16:41:51Z"/>
                <w:rFonts w:ascii="宋体" w:hAnsi="宋体" w:eastAsia="宋体" w:cs="宋体"/>
                <w:i w:val="0"/>
                <w:color w:val="000000"/>
                <w:sz w:val="18"/>
                <w:szCs w:val="18"/>
                <w:u w:val="none"/>
              </w:rPr>
            </w:pPr>
            <w:del w:id="1657" w:author="ptxc" w:date="2025-02-20T16:41:51Z">
              <w:r>
                <w:rPr>
                  <w:rFonts w:ascii="宋体" w:hAnsi="宋体" w:eastAsia="宋体" w:cs="宋体"/>
                  <w:i w:val="0"/>
                  <w:color w:val="000000"/>
                  <w:kern w:val="0"/>
                  <w:sz w:val="18"/>
                  <w:szCs w:val="18"/>
                  <w:u w:val="none"/>
                  <w:lang w:val="en-US" w:eastAsia="zh-CN" w:bidi="ar"/>
                </w:rPr>
                <w:delText>4.94</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5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5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6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6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6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63"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6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6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6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6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68"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6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7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7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7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7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7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75"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77"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676"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7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79" w:author="ptxc" w:date="2025-02-20T16:41:51Z"/>
                <w:rFonts w:ascii="宋体" w:hAnsi="宋体" w:eastAsia="宋体" w:cs="宋体"/>
                <w:i w:val="0"/>
                <w:color w:val="000000"/>
                <w:sz w:val="18"/>
                <w:szCs w:val="18"/>
                <w:u w:val="none"/>
              </w:rPr>
            </w:pPr>
            <w:del w:id="1680" w:author="ptxc" w:date="2025-02-20T16:41:51Z">
              <w:r>
                <w:rPr>
                  <w:rFonts w:ascii="宋体" w:hAnsi="宋体" w:eastAsia="宋体" w:cs="宋体"/>
                  <w:i w:val="0"/>
                  <w:color w:val="000000"/>
                  <w:kern w:val="0"/>
                  <w:sz w:val="18"/>
                  <w:szCs w:val="18"/>
                  <w:u w:val="none"/>
                  <w:lang w:val="en-US" w:eastAsia="zh-CN" w:bidi="ar"/>
                </w:rPr>
                <w:delText>2101102</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8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682" w:author="ptxc" w:date="2025-02-20T16:41:51Z"/>
                <w:rFonts w:ascii="宋体" w:hAnsi="宋体" w:eastAsia="宋体" w:cs="宋体"/>
                <w:i w:val="0"/>
                <w:color w:val="000000"/>
                <w:sz w:val="18"/>
                <w:szCs w:val="18"/>
                <w:u w:val="none"/>
              </w:rPr>
            </w:pPr>
            <w:del w:id="1683" w:author="ptxc" w:date="2025-02-20T16:41:51Z">
              <w:r>
                <w:rPr>
                  <w:rFonts w:ascii="宋体" w:hAnsi="宋体" w:eastAsia="宋体" w:cs="宋体"/>
                  <w:i w:val="0"/>
                  <w:color w:val="000000"/>
                  <w:kern w:val="0"/>
                  <w:sz w:val="18"/>
                  <w:szCs w:val="18"/>
                  <w:u w:val="none"/>
                  <w:lang w:val="en-US" w:eastAsia="zh-CN" w:bidi="ar"/>
                </w:rPr>
                <w:delText>事业单位医疗</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8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85" w:author="ptxc" w:date="2025-02-20T16:41:51Z"/>
                <w:rFonts w:ascii="宋体" w:hAnsi="宋体" w:eastAsia="宋体" w:cs="宋体"/>
                <w:i w:val="0"/>
                <w:color w:val="000000"/>
                <w:sz w:val="18"/>
                <w:szCs w:val="18"/>
                <w:u w:val="none"/>
              </w:rPr>
            </w:pPr>
            <w:del w:id="1686" w:author="ptxc" w:date="2025-02-20T16:41:51Z">
              <w:r>
                <w:rPr>
                  <w:rFonts w:ascii="宋体" w:hAnsi="宋体" w:eastAsia="宋体" w:cs="宋体"/>
                  <w:i w:val="0"/>
                  <w:color w:val="000000"/>
                  <w:kern w:val="0"/>
                  <w:sz w:val="18"/>
                  <w:szCs w:val="18"/>
                  <w:u w:val="none"/>
                  <w:lang w:val="en-US" w:eastAsia="zh-CN" w:bidi="ar"/>
                </w:rPr>
                <w:delText>7.91</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8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688" w:author="ptxc" w:date="2025-02-20T16:41:51Z"/>
                <w:rFonts w:ascii="宋体" w:hAnsi="宋体" w:eastAsia="宋体" w:cs="宋体"/>
                <w:i w:val="0"/>
                <w:color w:val="000000"/>
                <w:sz w:val="18"/>
                <w:szCs w:val="18"/>
                <w:u w:val="none"/>
              </w:rPr>
            </w:pPr>
            <w:del w:id="1689" w:author="ptxc" w:date="2025-02-20T16:41:51Z">
              <w:r>
                <w:rPr>
                  <w:rFonts w:ascii="宋体" w:hAnsi="宋体" w:eastAsia="宋体" w:cs="宋体"/>
                  <w:i w:val="0"/>
                  <w:color w:val="000000"/>
                  <w:kern w:val="0"/>
                  <w:sz w:val="18"/>
                  <w:szCs w:val="18"/>
                  <w:u w:val="none"/>
                  <w:lang w:val="en-US" w:eastAsia="zh-CN" w:bidi="ar"/>
                </w:rPr>
                <w:delText>7.91</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9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9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9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9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9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95"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9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9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69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69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00"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0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0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0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0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0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0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07"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09"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708"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1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11" w:author="ptxc" w:date="2025-02-20T16:41:51Z"/>
                <w:rFonts w:ascii="宋体" w:hAnsi="宋体" w:eastAsia="宋体" w:cs="宋体"/>
                <w:i w:val="0"/>
                <w:color w:val="000000"/>
                <w:sz w:val="18"/>
                <w:szCs w:val="18"/>
                <w:u w:val="none"/>
              </w:rPr>
            </w:pPr>
            <w:del w:id="1712" w:author="ptxc" w:date="2025-02-20T16:41:51Z">
              <w:r>
                <w:rPr>
                  <w:rFonts w:ascii="宋体" w:hAnsi="宋体" w:eastAsia="宋体" w:cs="宋体"/>
                  <w:i w:val="0"/>
                  <w:color w:val="000000"/>
                  <w:kern w:val="0"/>
                  <w:sz w:val="18"/>
                  <w:szCs w:val="18"/>
                  <w:u w:val="none"/>
                  <w:lang w:val="en-US" w:eastAsia="zh-CN" w:bidi="ar"/>
                </w:rPr>
                <w:delText>2101103</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1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14" w:author="ptxc" w:date="2025-02-20T16:41:51Z"/>
                <w:rFonts w:ascii="宋体" w:hAnsi="宋体" w:eastAsia="宋体" w:cs="宋体"/>
                <w:i w:val="0"/>
                <w:color w:val="000000"/>
                <w:sz w:val="18"/>
                <w:szCs w:val="18"/>
                <w:u w:val="none"/>
              </w:rPr>
            </w:pPr>
            <w:del w:id="1715" w:author="ptxc" w:date="2025-02-20T16:41:51Z">
              <w:r>
                <w:rPr>
                  <w:rFonts w:ascii="宋体" w:hAnsi="宋体" w:eastAsia="宋体" w:cs="宋体"/>
                  <w:i w:val="0"/>
                  <w:color w:val="000000"/>
                  <w:kern w:val="0"/>
                  <w:sz w:val="18"/>
                  <w:szCs w:val="18"/>
                  <w:u w:val="none"/>
                  <w:lang w:val="en-US" w:eastAsia="zh-CN" w:bidi="ar"/>
                </w:rPr>
                <w:delText>公务员医疗补助</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1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17" w:author="ptxc" w:date="2025-02-20T16:41:51Z"/>
                <w:rFonts w:ascii="宋体" w:hAnsi="宋体" w:eastAsia="宋体" w:cs="宋体"/>
                <w:i w:val="0"/>
                <w:color w:val="000000"/>
                <w:sz w:val="18"/>
                <w:szCs w:val="18"/>
                <w:u w:val="none"/>
              </w:rPr>
            </w:pPr>
            <w:del w:id="1718" w:author="ptxc" w:date="2025-02-20T16:41:51Z">
              <w:r>
                <w:rPr>
                  <w:rFonts w:ascii="宋体" w:hAnsi="宋体" w:eastAsia="宋体" w:cs="宋体"/>
                  <w:i w:val="0"/>
                  <w:color w:val="000000"/>
                  <w:kern w:val="0"/>
                  <w:sz w:val="18"/>
                  <w:szCs w:val="18"/>
                  <w:u w:val="none"/>
                  <w:lang w:val="en-US" w:eastAsia="zh-CN" w:bidi="ar"/>
                </w:rPr>
                <w:delText>65.28</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1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20" w:author="ptxc" w:date="2025-02-20T16:41:51Z"/>
                <w:rFonts w:ascii="宋体" w:hAnsi="宋体" w:eastAsia="宋体" w:cs="宋体"/>
                <w:i w:val="0"/>
                <w:color w:val="000000"/>
                <w:sz w:val="18"/>
                <w:szCs w:val="18"/>
                <w:u w:val="none"/>
              </w:rPr>
            </w:pPr>
            <w:del w:id="1721" w:author="ptxc" w:date="2025-02-20T16:41:51Z">
              <w:r>
                <w:rPr>
                  <w:rFonts w:ascii="宋体" w:hAnsi="宋体" w:eastAsia="宋体" w:cs="宋体"/>
                  <w:i w:val="0"/>
                  <w:color w:val="000000"/>
                  <w:kern w:val="0"/>
                  <w:sz w:val="18"/>
                  <w:szCs w:val="18"/>
                  <w:u w:val="none"/>
                  <w:lang w:val="en-US" w:eastAsia="zh-CN" w:bidi="ar"/>
                </w:rPr>
                <w:delText>65.28</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2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2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2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2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2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27"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2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2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3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3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32"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3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3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3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3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3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3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39"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41"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740"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4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43" w:author="ptxc" w:date="2025-02-20T16:41:51Z"/>
                <w:rFonts w:ascii="宋体" w:hAnsi="宋体" w:eastAsia="宋体" w:cs="宋体"/>
                <w:i w:val="0"/>
                <w:color w:val="000000"/>
                <w:sz w:val="18"/>
                <w:szCs w:val="18"/>
                <w:u w:val="none"/>
              </w:rPr>
            </w:pPr>
            <w:del w:id="1744" w:author="ptxc" w:date="2025-02-20T16:41:51Z">
              <w:r>
                <w:rPr>
                  <w:rFonts w:ascii="宋体" w:hAnsi="宋体" w:eastAsia="宋体" w:cs="宋体"/>
                  <w:i w:val="0"/>
                  <w:color w:val="000000"/>
                  <w:kern w:val="0"/>
                  <w:sz w:val="18"/>
                  <w:szCs w:val="18"/>
                  <w:u w:val="none"/>
                  <w:lang w:val="en-US" w:eastAsia="zh-CN" w:bidi="ar"/>
                </w:rPr>
                <w:delText>229</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4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46" w:author="ptxc" w:date="2025-02-20T16:41:51Z"/>
                <w:rFonts w:ascii="宋体" w:hAnsi="宋体" w:eastAsia="宋体" w:cs="宋体"/>
                <w:i w:val="0"/>
                <w:color w:val="000000"/>
                <w:sz w:val="18"/>
                <w:szCs w:val="18"/>
                <w:u w:val="none"/>
              </w:rPr>
            </w:pPr>
            <w:del w:id="1747" w:author="ptxc" w:date="2025-02-20T16:41:51Z">
              <w:r>
                <w:rPr>
                  <w:rFonts w:ascii="宋体" w:hAnsi="宋体" w:eastAsia="宋体" w:cs="宋体"/>
                  <w:i w:val="0"/>
                  <w:color w:val="000000"/>
                  <w:kern w:val="0"/>
                  <w:sz w:val="18"/>
                  <w:szCs w:val="18"/>
                  <w:u w:val="none"/>
                  <w:lang w:val="en-US" w:eastAsia="zh-CN" w:bidi="ar"/>
                </w:rPr>
                <w:delText>其他支出</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4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49" w:author="ptxc" w:date="2025-02-20T16:41:51Z"/>
                <w:rFonts w:ascii="宋体" w:hAnsi="宋体" w:eastAsia="宋体" w:cs="宋体"/>
                <w:i w:val="0"/>
                <w:color w:val="000000"/>
                <w:sz w:val="18"/>
                <w:szCs w:val="18"/>
                <w:u w:val="none"/>
              </w:rPr>
            </w:pPr>
            <w:del w:id="1750" w:author="ptxc" w:date="2025-02-20T16:41:51Z">
              <w:r>
                <w:rPr>
                  <w:rFonts w:ascii="宋体" w:hAnsi="宋体" w:eastAsia="宋体" w:cs="宋体"/>
                  <w:i w:val="0"/>
                  <w:color w:val="000000"/>
                  <w:kern w:val="0"/>
                  <w:sz w:val="18"/>
                  <w:szCs w:val="18"/>
                  <w:u w:val="none"/>
                  <w:lang w:val="en-US" w:eastAsia="zh-CN" w:bidi="ar"/>
                </w:rPr>
                <w:delText>2,663.00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51"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52"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5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54" w:author="ptxc" w:date="2025-02-20T16:41:51Z"/>
                <w:rFonts w:ascii="宋体" w:hAnsi="宋体" w:eastAsia="宋体" w:cs="宋体"/>
                <w:i w:val="0"/>
                <w:color w:val="000000"/>
                <w:sz w:val="18"/>
                <w:szCs w:val="18"/>
                <w:u w:val="none"/>
              </w:rPr>
            </w:pPr>
            <w:del w:id="1755" w:author="ptxc" w:date="2025-02-20T16:41:51Z">
              <w:r>
                <w:rPr>
                  <w:rFonts w:ascii="宋体" w:hAnsi="宋体" w:eastAsia="宋体" w:cs="宋体"/>
                  <w:i w:val="0"/>
                  <w:color w:val="000000"/>
                  <w:kern w:val="0"/>
                  <w:sz w:val="18"/>
                  <w:szCs w:val="18"/>
                  <w:u w:val="none"/>
                  <w:lang w:val="en-US" w:eastAsia="zh-CN" w:bidi="ar"/>
                </w:rPr>
                <w:delText>2,663.00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5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5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5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59"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6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6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6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6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64"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6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6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6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6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6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7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71"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73"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286" w:hRule="atLeast"/>
          <w:del w:id="1772"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7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75" w:author="ptxc" w:date="2025-02-20T16:41:51Z"/>
                <w:rFonts w:ascii="宋体" w:hAnsi="宋体" w:eastAsia="宋体" w:cs="宋体"/>
                <w:i w:val="0"/>
                <w:color w:val="000000"/>
                <w:sz w:val="18"/>
                <w:szCs w:val="18"/>
                <w:u w:val="none"/>
              </w:rPr>
            </w:pPr>
            <w:del w:id="1776" w:author="ptxc" w:date="2025-02-20T16:41:51Z">
              <w:r>
                <w:rPr>
                  <w:rFonts w:ascii="宋体" w:hAnsi="宋体" w:eastAsia="宋体" w:cs="宋体"/>
                  <w:i w:val="0"/>
                  <w:color w:val="000000"/>
                  <w:kern w:val="0"/>
                  <w:sz w:val="18"/>
                  <w:szCs w:val="18"/>
                  <w:u w:val="none"/>
                  <w:lang w:val="en-US" w:eastAsia="zh-CN" w:bidi="ar"/>
                </w:rPr>
                <w:delText>22960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7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778" w:author="ptxc" w:date="2025-02-20T16:41:51Z"/>
                <w:rFonts w:ascii="宋体" w:hAnsi="宋体" w:eastAsia="宋体" w:cs="宋体"/>
                <w:i w:val="0"/>
                <w:color w:val="000000"/>
                <w:sz w:val="18"/>
                <w:szCs w:val="18"/>
                <w:u w:val="none"/>
              </w:rPr>
            </w:pPr>
            <w:del w:id="1779" w:author="ptxc" w:date="2025-02-20T16:41:51Z">
              <w:r>
                <w:rPr>
                  <w:rFonts w:ascii="宋体" w:hAnsi="宋体" w:eastAsia="宋体" w:cs="宋体"/>
                  <w:i w:val="0"/>
                  <w:color w:val="000000"/>
                  <w:kern w:val="0"/>
                  <w:sz w:val="18"/>
                  <w:szCs w:val="18"/>
                  <w:u w:val="none"/>
                  <w:lang w:val="en-US" w:eastAsia="zh-CN" w:bidi="ar"/>
                </w:rPr>
                <w:delText>彩票公益金安排的支出</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8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81" w:author="ptxc" w:date="2025-02-20T16:41:51Z"/>
                <w:rFonts w:ascii="宋体" w:hAnsi="宋体" w:eastAsia="宋体" w:cs="宋体"/>
                <w:i w:val="0"/>
                <w:color w:val="000000"/>
                <w:sz w:val="18"/>
                <w:szCs w:val="18"/>
                <w:u w:val="none"/>
              </w:rPr>
            </w:pPr>
            <w:del w:id="1782" w:author="ptxc" w:date="2025-02-20T16:41:51Z">
              <w:r>
                <w:rPr>
                  <w:rFonts w:ascii="宋体" w:hAnsi="宋体" w:eastAsia="宋体" w:cs="宋体"/>
                  <w:i w:val="0"/>
                  <w:color w:val="000000"/>
                  <w:kern w:val="0"/>
                  <w:sz w:val="18"/>
                  <w:szCs w:val="18"/>
                  <w:u w:val="none"/>
                  <w:lang w:val="en-US" w:eastAsia="zh-CN" w:bidi="ar"/>
                </w:rPr>
                <w:delText>2,663.00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83"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84"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8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786" w:author="ptxc" w:date="2025-02-20T16:41:51Z"/>
                <w:rFonts w:ascii="宋体" w:hAnsi="宋体" w:eastAsia="宋体" w:cs="宋体"/>
                <w:i w:val="0"/>
                <w:color w:val="000000"/>
                <w:sz w:val="18"/>
                <w:szCs w:val="18"/>
                <w:u w:val="none"/>
              </w:rPr>
            </w:pPr>
            <w:del w:id="1787" w:author="ptxc" w:date="2025-02-20T16:41:51Z">
              <w:r>
                <w:rPr>
                  <w:rFonts w:ascii="宋体" w:hAnsi="宋体" w:eastAsia="宋体" w:cs="宋体"/>
                  <w:i w:val="0"/>
                  <w:color w:val="000000"/>
                  <w:kern w:val="0"/>
                  <w:sz w:val="18"/>
                  <w:szCs w:val="18"/>
                  <w:u w:val="none"/>
                  <w:lang w:val="en-US" w:eastAsia="zh-CN" w:bidi="ar"/>
                </w:rPr>
                <w:delText>2,663.00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8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8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9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91"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9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9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9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9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96"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9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798"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79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0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80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0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803"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05"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1"/>
          <w:wAfter w:w="0" w:type="auto"/>
          <w:trHeight w:val="452" w:hRule="atLeast"/>
          <w:del w:id="1804" w:author="ptxc" w:date="2025-02-20T16:41:51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0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807" w:author="ptxc" w:date="2025-02-20T16:41:51Z"/>
                <w:rFonts w:ascii="宋体" w:hAnsi="宋体" w:eastAsia="宋体" w:cs="宋体"/>
                <w:i w:val="0"/>
                <w:color w:val="000000"/>
                <w:sz w:val="18"/>
                <w:szCs w:val="18"/>
                <w:u w:val="none"/>
              </w:rPr>
            </w:pPr>
            <w:del w:id="1808" w:author="ptxc" w:date="2025-02-20T16:41:51Z">
              <w:r>
                <w:rPr>
                  <w:rFonts w:ascii="宋体" w:hAnsi="宋体" w:eastAsia="宋体" w:cs="宋体"/>
                  <w:i w:val="0"/>
                  <w:color w:val="000000"/>
                  <w:kern w:val="0"/>
                  <w:sz w:val="18"/>
                  <w:szCs w:val="18"/>
                  <w:u w:val="none"/>
                  <w:lang w:val="en-US" w:eastAsia="zh-CN" w:bidi="ar"/>
                </w:rPr>
                <w:delText>2296003</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09"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810" w:author="ptxc" w:date="2025-02-20T16:41:51Z"/>
                <w:rFonts w:ascii="宋体" w:hAnsi="宋体" w:eastAsia="宋体" w:cs="宋体"/>
                <w:i w:val="0"/>
                <w:color w:val="000000"/>
                <w:sz w:val="18"/>
                <w:szCs w:val="18"/>
                <w:u w:val="none"/>
              </w:rPr>
            </w:pPr>
            <w:del w:id="1811" w:author="ptxc" w:date="2025-02-20T16:41:51Z">
              <w:r>
                <w:rPr>
                  <w:rFonts w:ascii="宋体" w:hAnsi="宋体" w:eastAsia="宋体" w:cs="宋体"/>
                  <w:i w:val="0"/>
                  <w:color w:val="000000"/>
                  <w:kern w:val="0"/>
                  <w:sz w:val="18"/>
                  <w:szCs w:val="18"/>
                  <w:u w:val="none"/>
                  <w:lang w:val="en-US" w:eastAsia="zh-CN" w:bidi="ar"/>
                </w:rPr>
                <w:delText>用于体育事业的彩票公益金支出</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1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813" w:author="ptxc" w:date="2025-02-20T16:41:51Z"/>
                <w:rFonts w:ascii="宋体" w:hAnsi="宋体" w:eastAsia="宋体" w:cs="宋体"/>
                <w:i w:val="0"/>
                <w:color w:val="000000"/>
                <w:sz w:val="18"/>
                <w:szCs w:val="18"/>
                <w:u w:val="none"/>
              </w:rPr>
            </w:pPr>
            <w:del w:id="1814" w:author="ptxc" w:date="2025-02-20T16:41:51Z">
              <w:r>
                <w:rPr>
                  <w:rFonts w:ascii="宋体" w:hAnsi="宋体" w:eastAsia="宋体" w:cs="宋体"/>
                  <w:i w:val="0"/>
                  <w:color w:val="000000"/>
                  <w:kern w:val="0"/>
                  <w:sz w:val="18"/>
                  <w:szCs w:val="18"/>
                  <w:u w:val="none"/>
                  <w:lang w:val="en-US" w:eastAsia="zh-CN" w:bidi="ar"/>
                </w:rPr>
                <w:delText>2,663.00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15"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816"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17"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1818" w:author="ptxc" w:date="2025-02-20T16:41:51Z"/>
                <w:rFonts w:ascii="宋体" w:hAnsi="宋体" w:eastAsia="宋体" w:cs="宋体"/>
                <w:i w:val="0"/>
                <w:color w:val="000000"/>
                <w:sz w:val="18"/>
                <w:szCs w:val="18"/>
                <w:u w:val="none"/>
              </w:rPr>
            </w:pPr>
            <w:del w:id="1819" w:author="ptxc" w:date="2025-02-20T16:41:51Z">
              <w:r>
                <w:rPr>
                  <w:rFonts w:ascii="宋体" w:hAnsi="宋体" w:eastAsia="宋体" w:cs="宋体"/>
                  <w:i w:val="0"/>
                  <w:color w:val="000000"/>
                  <w:kern w:val="0"/>
                  <w:sz w:val="18"/>
                  <w:szCs w:val="18"/>
                  <w:u w:val="none"/>
                  <w:lang w:val="en-US" w:eastAsia="zh-CN" w:bidi="ar"/>
                </w:rPr>
                <w:delText>2,663.00</w:delText>
              </w:r>
            </w:del>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2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82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2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823" w:author="ptxc" w:date="2025-02-20T16:41:51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2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825"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26"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827"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28" w:author="ptxc" w:date="2025-02-27T09:11:48Z">
              <w:tcPr>
                <w:tcW w:w="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829"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30"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831"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32"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833" w:author="ptxc" w:date="2025-02-20T16:41:51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34" w:author="ptxc" w:date="2025-02-27T09:11:48Z">
              <w:tcPr>
                <w:tcW w:w="222"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1835" w:author="ptxc" w:date="2025-02-20T16:41: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37"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94" w:hRule="atLeast"/>
          <w:ins w:id="1836" w:author="ptxc" w:date="2025-02-20T16:42:03Z"/>
        </w:trPr>
        <w:tc>
          <w:tcPr>
            <w:tcW w:w="0" w:type="auto"/>
            <w:gridSpan w:val="25"/>
            <w:tcBorders>
              <w:top w:val="nil"/>
              <w:left w:val="nil"/>
              <w:bottom w:val="nil"/>
              <w:right w:val="nil"/>
            </w:tcBorders>
            <w:shd w:val="clear" w:color="auto" w:fill="auto"/>
            <w:vAlign w:val="center"/>
            <w:tcPrChange w:id="1838" w:author="ptxc" w:date="2025-02-27T09:11:48Z">
              <w:tcPr>
                <w:tcW w:w="21600" w:type="dxa"/>
                <w:gridSpan w:val="26"/>
                <w:tcBorders>
                  <w:top w:val="nil"/>
                  <w:left w:val="nil"/>
                  <w:bottom w:val="nil"/>
                  <w:right w:val="nil"/>
                </w:tcBorders>
                <w:vAlign w:val="center"/>
              </w:tcPr>
            </w:tcPrChange>
          </w:tcPr>
          <w:p>
            <w:pPr>
              <w:keepNext w:val="0"/>
              <w:keepLines w:val="0"/>
              <w:widowControl/>
              <w:suppressLineNumbers w:val="0"/>
              <w:jc w:val="center"/>
              <w:textAlignment w:val="center"/>
              <w:rPr>
                <w:ins w:id="1839" w:author="ptxc" w:date="2025-02-20T16:42:03Z"/>
                <w:rFonts w:ascii="宋体" w:hAnsi="宋体" w:eastAsia="宋体" w:cs="宋体"/>
                <w:i w:val="0"/>
                <w:color w:val="000000"/>
                <w:sz w:val="30"/>
                <w:szCs w:val="30"/>
                <w:u w:val="none"/>
              </w:rPr>
            </w:pPr>
            <w:ins w:id="1840" w:author="ptxc" w:date="2025-02-20T16:42:51Z">
              <w:r>
                <w:rPr>
                  <w:rFonts w:hint="eastAsia" w:ascii="宋体" w:hAnsi="宋体" w:eastAsia="宋体" w:cs="宋体"/>
                  <w:i w:val="0"/>
                  <w:color w:val="000000"/>
                  <w:kern w:val="0"/>
                  <w:sz w:val="30"/>
                  <w:szCs w:val="30"/>
                  <w:u w:val="none"/>
                  <w:lang w:val="en-US" w:eastAsia="zh-CN" w:bidi="ar"/>
                </w:rPr>
                <w:t>20</w:t>
              </w:r>
            </w:ins>
            <w:ins w:id="1841" w:author="ptxc" w:date="2025-02-20T16:42:53Z">
              <w:r>
                <w:rPr>
                  <w:rFonts w:hint="eastAsia" w:ascii="宋体" w:hAnsi="宋体" w:eastAsia="宋体" w:cs="宋体"/>
                  <w:i w:val="0"/>
                  <w:color w:val="000000"/>
                  <w:kern w:val="0"/>
                  <w:sz w:val="30"/>
                  <w:szCs w:val="30"/>
                  <w:u w:val="none"/>
                  <w:lang w:val="en-US" w:eastAsia="zh-CN" w:bidi="ar"/>
                </w:rPr>
                <w:t>2</w:t>
              </w:r>
            </w:ins>
            <w:ins w:id="1842" w:author="ptxc" w:date="2025-02-20T16:42:54Z">
              <w:r>
                <w:rPr>
                  <w:rFonts w:hint="eastAsia" w:ascii="宋体" w:hAnsi="宋体" w:eastAsia="宋体" w:cs="宋体"/>
                  <w:i w:val="0"/>
                  <w:color w:val="000000"/>
                  <w:kern w:val="0"/>
                  <w:sz w:val="30"/>
                  <w:szCs w:val="30"/>
                  <w:u w:val="none"/>
                  <w:lang w:val="en-US" w:eastAsia="zh-CN" w:bidi="ar"/>
                </w:rPr>
                <w:t>5</w:t>
              </w:r>
            </w:ins>
            <w:ins w:id="1843" w:author="ptxc" w:date="2025-02-20T16:42:56Z">
              <w:r>
                <w:rPr>
                  <w:rFonts w:hint="eastAsia" w:ascii="宋体" w:hAnsi="宋体" w:eastAsia="宋体" w:cs="宋体"/>
                  <w:i w:val="0"/>
                  <w:color w:val="000000"/>
                  <w:kern w:val="0"/>
                  <w:sz w:val="30"/>
                  <w:szCs w:val="30"/>
                  <w:u w:val="none"/>
                  <w:lang w:val="en-US" w:eastAsia="zh-CN" w:bidi="ar"/>
                </w:rPr>
                <w:t>年度</w:t>
              </w:r>
            </w:ins>
            <w:ins w:id="1844" w:author="ptxc" w:date="2025-02-20T16:42:03Z">
              <w:r>
                <w:rPr>
                  <w:rFonts w:ascii="宋体" w:hAnsi="宋体" w:eastAsia="宋体" w:cs="宋体"/>
                  <w:i w:val="0"/>
                  <w:color w:val="000000"/>
                  <w:kern w:val="0"/>
                  <w:sz w:val="30"/>
                  <w:szCs w:val="30"/>
                  <w:u w:val="none"/>
                  <w:lang w:val="en-US" w:eastAsia="zh-CN" w:bidi="ar"/>
                </w:rPr>
                <w:t>收入预算总表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46"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99" w:hRule="atLeast"/>
          <w:ins w:id="1845" w:author="ptxc" w:date="2025-02-20T16:42:03Z"/>
        </w:trPr>
        <w:tc>
          <w:tcPr>
            <w:tcW w:w="0" w:type="auto"/>
            <w:gridSpan w:val="8"/>
            <w:tcBorders>
              <w:top w:val="nil"/>
              <w:left w:val="nil"/>
              <w:bottom w:val="nil"/>
              <w:right w:val="nil"/>
            </w:tcBorders>
            <w:shd w:val="clear" w:color="auto" w:fill="auto"/>
            <w:noWrap/>
            <w:vAlign w:val="center"/>
            <w:tcPrChange w:id="1847" w:author="ptxc" w:date="2025-02-27T09:11:48Z">
              <w:tcPr>
                <w:tcW w:w="2296" w:type="dxa"/>
                <w:gridSpan w:val="10"/>
                <w:tcBorders>
                  <w:top w:val="nil"/>
                  <w:left w:val="nil"/>
                  <w:bottom w:val="nil"/>
                  <w:right w:val="nil"/>
                </w:tcBorders>
                <w:noWrap/>
                <w:vAlign w:val="center"/>
              </w:tcPr>
            </w:tcPrChange>
          </w:tcPr>
          <w:p>
            <w:pPr>
              <w:rPr>
                <w:ins w:id="1848" w:author="ptxc" w:date="2025-02-20T16:42:03Z"/>
                <w:rFonts w:hint="eastAsia" w:ascii="宋体" w:hAnsi="宋体" w:eastAsia="宋体" w:cs="宋体"/>
                <w:i w:val="0"/>
                <w:color w:val="000000"/>
                <w:sz w:val="22"/>
                <w:szCs w:val="22"/>
                <w:u w:val="none"/>
              </w:rPr>
            </w:pPr>
          </w:p>
        </w:tc>
        <w:tc>
          <w:tcPr>
            <w:tcW w:w="0" w:type="auto"/>
            <w:gridSpan w:val="6"/>
            <w:tcBorders>
              <w:top w:val="nil"/>
              <w:left w:val="nil"/>
              <w:bottom w:val="nil"/>
              <w:right w:val="nil"/>
            </w:tcBorders>
            <w:shd w:val="clear" w:color="auto" w:fill="auto"/>
            <w:noWrap/>
            <w:vAlign w:val="center"/>
            <w:tcPrChange w:id="1849" w:author="ptxc" w:date="2025-02-27T09:11:48Z">
              <w:tcPr>
                <w:tcW w:w="3127" w:type="dxa"/>
                <w:gridSpan w:val="5"/>
                <w:tcBorders>
                  <w:top w:val="nil"/>
                  <w:left w:val="nil"/>
                  <w:bottom w:val="nil"/>
                  <w:right w:val="nil"/>
                </w:tcBorders>
                <w:noWrap/>
                <w:vAlign w:val="center"/>
              </w:tcPr>
            </w:tcPrChange>
          </w:tcPr>
          <w:p>
            <w:pPr>
              <w:rPr>
                <w:ins w:id="1850" w:author="ptxc" w:date="2025-02-20T16:42:03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1851" w:author="ptxc" w:date="2025-02-27T09:11:48Z">
              <w:tcPr>
                <w:tcW w:w="1172" w:type="dxa"/>
                <w:tcBorders>
                  <w:top w:val="nil"/>
                  <w:left w:val="nil"/>
                  <w:bottom w:val="nil"/>
                  <w:right w:val="nil"/>
                </w:tcBorders>
                <w:noWrap/>
                <w:vAlign w:val="center"/>
              </w:tcPr>
            </w:tcPrChange>
          </w:tcPr>
          <w:p>
            <w:pPr>
              <w:rPr>
                <w:ins w:id="1852" w:author="ptxc" w:date="2025-02-20T16:42:03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1853" w:author="ptxc" w:date="2025-02-27T09:11:48Z">
              <w:tcPr>
                <w:tcW w:w="1172" w:type="dxa"/>
                <w:tcBorders>
                  <w:top w:val="nil"/>
                  <w:left w:val="nil"/>
                  <w:bottom w:val="nil"/>
                  <w:right w:val="nil"/>
                </w:tcBorders>
                <w:noWrap/>
                <w:vAlign w:val="center"/>
              </w:tcPr>
            </w:tcPrChange>
          </w:tcPr>
          <w:p>
            <w:pPr>
              <w:rPr>
                <w:ins w:id="1854" w:author="ptxc" w:date="2025-02-20T16:42:03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1855" w:author="ptxc" w:date="2025-02-27T09:11:48Z">
              <w:tcPr>
                <w:tcW w:w="1172" w:type="dxa"/>
                <w:tcBorders>
                  <w:top w:val="nil"/>
                  <w:left w:val="nil"/>
                  <w:bottom w:val="nil"/>
                  <w:right w:val="nil"/>
                </w:tcBorders>
                <w:noWrap/>
                <w:vAlign w:val="center"/>
              </w:tcPr>
            </w:tcPrChange>
          </w:tcPr>
          <w:p>
            <w:pPr>
              <w:rPr>
                <w:ins w:id="1856" w:author="ptxc" w:date="2025-02-20T16:42:03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1857" w:author="ptxc" w:date="2025-02-27T09:11:48Z">
              <w:tcPr>
                <w:tcW w:w="1172" w:type="dxa"/>
                <w:tcBorders>
                  <w:top w:val="nil"/>
                  <w:left w:val="nil"/>
                  <w:bottom w:val="nil"/>
                  <w:right w:val="nil"/>
                </w:tcBorders>
                <w:noWrap/>
                <w:vAlign w:val="center"/>
              </w:tcPr>
            </w:tcPrChange>
          </w:tcPr>
          <w:p>
            <w:pPr>
              <w:rPr>
                <w:ins w:id="1858" w:author="ptxc" w:date="2025-02-20T16:42:03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1859" w:author="ptxc" w:date="2025-02-27T09:11:48Z">
              <w:tcPr>
                <w:tcW w:w="1172" w:type="dxa"/>
                <w:tcBorders>
                  <w:top w:val="nil"/>
                  <w:left w:val="nil"/>
                  <w:bottom w:val="nil"/>
                  <w:right w:val="nil"/>
                </w:tcBorders>
                <w:noWrap/>
                <w:vAlign w:val="center"/>
              </w:tcPr>
            </w:tcPrChange>
          </w:tcPr>
          <w:p>
            <w:pPr>
              <w:rPr>
                <w:ins w:id="1860" w:author="ptxc" w:date="2025-02-20T16:42:03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1861" w:author="ptxc" w:date="2025-02-27T09:11:48Z">
              <w:tcPr>
                <w:tcW w:w="1172" w:type="dxa"/>
                <w:tcBorders>
                  <w:top w:val="nil"/>
                  <w:left w:val="nil"/>
                  <w:bottom w:val="nil"/>
                  <w:right w:val="nil"/>
                </w:tcBorders>
                <w:noWrap/>
                <w:vAlign w:val="center"/>
              </w:tcPr>
            </w:tcPrChange>
          </w:tcPr>
          <w:p>
            <w:pPr>
              <w:rPr>
                <w:ins w:id="1862" w:author="ptxc" w:date="2025-02-20T16:42:03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1863" w:author="ptxc" w:date="2025-02-27T09:11:48Z">
              <w:tcPr>
                <w:tcW w:w="1172" w:type="dxa"/>
                <w:tcBorders>
                  <w:top w:val="nil"/>
                  <w:left w:val="nil"/>
                  <w:bottom w:val="nil"/>
                  <w:right w:val="nil"/>
                </w:tcBorders>
                <w:noWrap/>
                <w:vAlign w:val="center"/>
              </w:tcPr>
            </w:tcPrChange>
          </w:tcPr>
          <w:p>
            <w:pPr>
              <w:rPr>
                <w:ins w:id="1864" w:author="ptxc" w:date="2025-02-20T16:42:03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1865" w:author="ptxc" w:date="2025-02-27T09:11:48Z">
              <w:tcPr>
                <w:tcW w:w="1172" w:type="dxa"/>
                <w:tcBorders>
                  <w:top w:val="nil"/>
                  <w:left w:val="nil"/>
                  <w:bottom w:val="nil"/>
                  <w:right w:val="nil"/>
                </w:tcBorders>
                <w:noWrap/>
                <w:vAlign w:val="center"/>
              </w:tcPr>
            </w:tcPrChange>
          </w:tcPr>
          <w:p>
            <w:pPr>
              <w:rPr>
                <w:ins w:id="1866" w:author="ptxc" w:date="2025-02-20T16:42:03Z"/>
                <w:rFonts w:hint="eastAsia" w:ascii="宋体" w:hAnsi="宋体" w:eastAsia="宋体" w:cs="宋体"/>
                <w:i w:val="0"/>
                <w:color w:val="000000"/>
                <w:sz w:val="22"/>
                <w:szCs w:val="22"/>
                <w:u w:val="none"/>
              </w:rPr>
            </w:pPr>
          </w:p>
        </w:tc>
        <w:tc>
          <w:tcPr>
            <w:tcW w:w="0" w:type="auto"/>
            <w:gridSpan w:val="3"/>
            <w:tcBorders>
              <w:top w:val="nil"/>
              <w:left w:val="nil"/>
              <w:bottom w:val="nil"/>
              <w:right w:val="nil"/>
            </w:tcBorders>
            <w:shd w:val="clear" w:color="auto" w:fill="auto"/>
            <w:noWrap/>
            <w:vAlign w:val="center"/>
            <w:tcPrChange w:id="1867" w:author="ptxc" w:date="2025-02-27T09:11:48Z">
              <w:tcPr>
                <w:tcW w:w="1172" w:type="dxa"/>
                <w:tcBorders>
                  <w:top w:val="nil"/>
                  <w:left w:val="nil"/>
                  <w:bottom w:val="nil"/>
                  <w:right w:val="nil"/>
                </w:tcBorders>
                <w:noWrap/>
                <w:vAlign w:val="center"/>
              </w:tcPr>
            </w:tcPrChange>
          </w:tcPr>
          <w:p>
            <w:pPr>
              <w:keepNext w:val="0"/>
              <w:keepLines w:val="0"/>
              <w:widowControl/>
              <w:suppressLineNumbers w:val="0"/>
              <w:jc w:val="right"/>
              <w:textAlignment w:val="center"/>
              <w:rPr>
                <w:ins w:id="1868" w:author="ptxc" w:date="2025-02-20T16:42:03Z"/>
                <w:rFonts w:ascii="宋体" w:hAnsi="宋体" w:eastAsia="宋体" w:cs="宋体"/>
                <w:i w:val="0"/>
                <w:color w:val="000000"/>
                <w:sz w:val="18"/>
                <w:szCs w:val="18"/>
                <w:u w:val="none"/>
              </w:rPr>
            </w:pPr>
            <w:ins w:id="1869" w:author="ptxc" w:date="2025-02-20T16:42:03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71"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919" w:hRule="atLeast"/>
          <w:ins w:id="1870"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1872"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873" w:author="ptxc" w:date="2025-02-20T16:42:03Z"/>
                <w:rFonts w:ascii="宋体" w:hAnsi="宋体" w:eastAsia="宋体" w:cs="宋体"/>
                <w:i w:val="0"/>
                <w:color w:val="000000"/>
                <w:sz w:val="18"/>
                <w:szCs w:val="18"/>
                <w:u w:val="none"/>
              </w:rPr>
            </w:pPr>
            <w:ins w:id="1874" w:author="ptxc" w:date="2025-02-20T16:42:03Z">
              <w:r>
                <w:rPr>
                  <w:rFonts w:ascii="宋体" w:hAnsi="宋体" w:eastAsia="宋体" w:cs="宋体"/>
                  <w:i w:val="0"/>
                  <w:color w:val="000000"/>
                  <w:kern w:val="0"/>
                  <w:sz w:val="18"/>
                  <w:szCs w:val="18"/>
                  <w:u w:val="none"/>
                  <w:lang w:val="en-US" w:eastAsia="zh-CN" w:bidi="ar"/>
                </w:rPr>
                <w:t>科目编码</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1875"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876" w:author="ptxc" w:date="2025-02-20T16:42:03Z"/>
                <w:rFonts w:ascii="宋体" w:hAnsi="宋体" w:eastAsia="宋体" w:cs="宋体"/>
                <w:i w:val="0"/>
                <w:color w:val="000000"/>
                <w:sz w:val="18"/>
                <w:szCs w:val="18"/>
                <w:u w:val="none"/>
              </w:rPr>
            </w:pPr>
            <w:ins w:id="1877" w:author="ptxc" w:date="2025-02-20T16:42:03Z">
              <w:r>
                <w:rPr>
                  <w:rFonts w:ascii="宋体" w:hAnsi="宋体" w:eastAsia="宋体" w:cs="宋体"/>
                  <w:i w:val="0"/>
                  <w:color w:val="000000"/>
                  <w:kern w:val="0"/>
                  <w:sz w:val="18"/>
                  <w:szCs w:val="18"/>
                  <w:u w:val="none"/>
                  <w:lang w:val="en-US" w:eastAsia="zh-CN" w:bidi="ar"/>
                </w:rPr>
                <w:t>科目名称</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7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879" w:author="ptxc" w:date="2025-02-20T16:42:03Z"/>
                <w:rFonts w:ascii="宋体" w:hAnsi="宋体" w:eastAsia="宋体" w:cs="宋体"/>
                <w:i w:val="0"/>
                <w:color w:val="000000"/>
                <w:sz w:val="18"/>
                <w:szCs w:val="18"/>
                <w:u w:val="none"/>
              </w:rPr>
            </w:pPr>
            <w:ins w:id="1880" w:author="ptxc" w:date="2025-02-20T16:42:03Z">
              <w:r>
                <w:rPr>
                  <w:rFonts w:ascii="宋体" w:hAnsi="宋体" w:eastAsia="宋体" w:cs="宋体"/>
                  <w:i w:val="0"/>
                  <w:color w:val="000000"/>
                  <w:kern w:val="0"/>
                  <w:sz w:val="18"/>
                  <w:szCs w:val="18"/>
                  <w:u w:val="none"/>
                  <w:lang w:val="en-US" w:eastAsia="zh-CN" w:bidi="ar"/>
                </w:rPr>
                <w:t>总计</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8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882" w:author="ptxc" w:date="2025-02-20T16:42:03Z"/>
                <w:rFonts w:ascii="宋体" w:hAnsi="宋体" w:eastAsia="宋体" w:cs="宋体"/>
                <w:i w:val="0"/>
                <w:color w:val="000000"/>
                <w:sz w:val="18"/>
                <w:szCs w:val="18"/>
                <w:u w:val="none"/>
              </w:rPr>
            </w:pPr>
            <w:ins w:id="1883" w:author="ptxc" w:date="2025-02-20T16:42:03Z">
              <w:r>
                <w:rPr>
                  <w:rFonts w:ascii="宋体" w:hAnsi="宋体" w:eastAsia="宋体" w:cs="宋体"/>
                  <w:i w:val="0"/>
                  <w:color w:val="000000"/>
                  <w:kern w:val="0"/>
                  <w:sz w:val="18"/>
                  <w:szCs w:val="18"/>
                  <w:u w:val="none"/>
                  <w:lang w:val="en-US" w:eastAsia="zh-CN" w:bidi="ar"/>
                </w:rPr>
                <w:t>一般公共预算拨款收入</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8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885" w:author="ptxc" w:date="2025-02-20T16:42:03Z"/>
                <w:rFonts w:ascii="宋体" w:hAnsi="宋体" w:eastAsia="宋体" w:cs="宋体"/>
                <w:i w:val="0"/>
                <w:color w:val="000000"/>
                <w:sz w:val="18"/>
                <w:szCs w:val="18"/>
                <w:u w:val="none"/>
              </w:rPr>
            </w:pPr>
            <w:ins w:id="1886" w:author="ptxc" w:date="2025-02-20T16:42:03Z">
              <w:r>
                <w:rPr>
                  <w:rFonts w:ascii="宋体" w:hAnsi="宋体" w:eastAsia="宋体" w:cs="宋体"/>
                  <w:i w:val="0"/>
                  <w:color w:val="000000"/>
                  <w:kern w:val="0"/>
                  <w:sz w:val="18"/>
                  <w:szCs w:val="18"/>
                  <w:u w:val="none"/>
                  <w:lang w:val="en-US" w:eastAsia="zh-CN" w:bidi="ar"/>
                </w:rPr>
                <w:t>政府性基金预算拨款收入</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8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888" w:author="ptxc" w:date="2025-02-20T16:42:03Z"/>
                <w:rFonts w:ascii="宋体" w:hAnsi="宋体" w:eastAsia="宋体" w:cs="宋体"/>
                <w:i w:val="0"/>
                <w:color w:val="000000"/>
                <w:sz w:val="18"/>
                <w:szCs w:val="18"/>
                <w:u w:val="none"/>
              </w:rPr>
            </w:pPr>
            <w:ins w:id="1889" w:author="ptxc" w:date="2025-02-20T16:42:03Z">
              <w:r>
                <w:rPr>
                  <w:rFonts w:ascii="宋体" w:hAnsi="宋体" w:eastAsia="宋体" w:cs="宋体"/>
                  <w:i w:val="0"/>
                  <w:color w:val="000000"/>
                  <w:kern w:val="0"/>
                  <w:sz w:val="18"/>
                  <w:szCs w:val="18"/>
                  <w:u w:val="none"/>
                  <w:lang w:val="en-US" w:eastAsia="zh-CN" w:bidi="ar"/>
                </w:rPr>
                <w:t>国有资本经营预算拨款收入</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9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891" w:author="ptxc" w:date="2025-02-20T16:42:03Z"/>
                <w:rFonts w:ascii="宋体" w:hAnsi="宋体" w:eastAsia="宋体" w:cs="宋体"/>
                <w:i w:val="0"/>
                <w:color w:val="000000"/>
                <w:sz w:val="18"/>
                <w:szCs w:val="18"/>
                <w:u w:val="none"/>
              </w:rPr>
            </w:pPr>
            <w:ins w:id="1892" w:author="ptxc" w:date="2025-02-20T16:42:03Z">
              <w:r>
                <w:rPr>
                  <w:rFonts w:ascii="宋体" w:hAnsi="宋体" w:eastAsia="宋体" w:cs="宋体"/>
                  <w:i w:val="0"/>
                  <w:color w:val="000000"/>
                  <w:kern w:val="0"/>
                  <w:sz w:val="18"/>
                  <w:szCs w:val="18"/>
                  <w:u w:val="none"/>
                  <w:lang w:val="en-US" w:eastAsia="zh-CN" w:bidi="ar"/>
                </w:rPr>
                <w:t>财政专户管理资金收入</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9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894" w:author="ptxc" w:date="2025-02-20T16:42:03Z"/>
                <w:rFonts w:ascii="宋体" w:hAnsi="宋体" w:eastAsia="宋体" w:cs="宋体"/>
                <w:i w:val="0"/>
                <w:color w:val="000000"/>
                <w:sz w:val="18"/>
                <w:szCs w:val="18"/>
                <w:u w:val="none"/>
              </w:rPr>
            </w:pPr>
            <w:ins w:id="1895" w:author="ptxc" w:date="2025-02-20T16:42:03Z">
              <w:r>
                <w:rPr>
                  <w:rFonts w:ascii="宋体" w:hAnsi="宋体" w:eastAsia="宋体" w:cs="宋体"/>
                  <w:i w:val="0"/>
                  <w:color w:val="000000"/>
                  <w:kern w:val="0"/>
                  <w:sz w:val="18"/>
                  <w:szCs w:val="18"/>
                  <w:u w:val="none"/>
                  <w:lang w:val="en-US" w:eastAsia="zh-CN" w:bidi="ar"/>
                </w:rPr>
                <w:t>事业收入</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9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897" w:author="ptxc" w:date="2025-02-20T16:42:03Z"/>
                <w:rFonts w:ascii="宋体" w:hAnsi="宋体" w:eastAsia="宋体" w:cs="宋体"/>
                <w:i w:val="0"/>
                <w:color w:val="000000"/>
                <w:sz w:val="18"/>
                <w:szCs w:val="18"/>
                <w:u w:val="none"/>
              </w:rPr>
            </w:pPr>
            <w:ins w:id="1898" w:author="ptxc" w:date="2025-02-20T16:42:03Z">
              <w:r>
                <w:rPr>
                  <w:rFonts w:ascii="宋体" w:hAnsi="宋体" w:eastAsia="宋体" w:cs="宋体"/>
                  <w:i w:val="0"/>
                  <w:color w:val="000000"/>
                  <w:kern w:val="0"/>
                  <w:sz w:val="18"/>
                  <w:szCs w:val="18"/>
                  <w:u w:val="none"/>
                  <w:lang w:val="en-US" w:eastAsia="zh-CN" w:bidi="ar"/>
                </w:rPr>
                <w:t>事业单位经营收入</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89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00" w:author="ptxc" w:date="2025-02-20T16:42:03Z"/>
                <w:rFonts w:ascii="宋体" w:hAnsi="宋体" w:eastAsia="宋体" w:cs="宋体"/>
                <w:i w:val="0"/>
                <w:color w:val="000000"/>
                <w:sz w:val="18"/>
                <w:szCs w:val="18"/>
                <w:u w:val="none"/>
              </w:rPr>
            </w:pPr>
            <w:ins w:id="1901" w:author="ptxc" w:date="2025-02-20T16:42:03Z">
              <w:r>
                <w:rPr>
                  <w:rFonts w:ascii="宋体" w:hAnsi="宋体" w:eastAsia="宋体" w:cs="宋体"/>
                  <w:i w:val="0"/>
                  <w:color w:val="000000"/>
                  <w:kern w:val="0"/>
                  <w:sz w:val="18"/>
                  <w:szCs w:val="18"/>
                  <w:u w:val="none"/>
                  <w:lang w:val="en-US" w:eastAsia="zh-CN" w:bidi="ar"/>
                </w:rPr>
                <w:t>上级补助收入</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0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03" w:author="ptxc" w:date="2025-02-20T16:42:03Z"/>
                <w:rFonts w:ascii="宋体" w:hAnsi="宋体" w:eastAsia="宋体" w:cs="宋体"/>
                <w:i w:val="0"/>
                <w:color w:val="000000"/>
                <w:sz w:val="18"/>
                <w:szCs w:val="18"/>
                <w:u w:val="none"/>
              </w:rPr>
            </w:pPr>
            <w:ins w:id="1904" w:author="ptxc" w:date="2025-02-20T16:42:03Z">
              <w:r>
                <w:rPr>
                  <w:rFonts w:ascii="宋体" w:hAnsi="宋体" w:eastAsia="宋体" w:cs="宋体"/>
                  <w:i w:val="0"/>
                  <w:color w:val="000000"/>
                  <w:kern w:val="0"/>
                  <w:sz w:val="18"/>
                  <w:szCs w:val="18"/>
                  <w:u w:val="none"/>
                  <w:lang w:val="en-US" w:eastAsia="zh-CN" w:bidi="ar"/>
                </w:rPr>
                <w:t>附属单位上缴收入</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0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06" w:author="ptxc" w:date="2025-02-20T16:42:03Z"/>
                <w:rFonts w:ascii="宋体" w:hAnsi="宋体" w:eastAsia="宋体" w:cs="宋体"/>
                <w:i w:val="0"/>
                <w:color w:val="000000"/>
                <w:sz w:val="18"/>
                <w:szCs w:val="18"/>
                <w:u w:val="none"/>
              </w:rPr>
            </w:pPr>
            <w:ins w:id="1907" w:author="ptxc" w:date="2025-02-20T16:42:03Z">
              <w:r>
                <w:rPr>
                  <w:rFonts w:ascii="宋体" w:hAnsi="宋体" w:eastAsia="宋体" w:cs="宋体"/>
                  <w:i w:val="0"/>
                  <w:color w:val="000000"/>
                  <w:kern w:val="0"/>
                  <w:sz w:val="18"/>
                  <w:szCs w:val="18"/>
                  <w:u w:val="none"/>
                  <w:lang w:val="en-US" w:eastAsia="zh-CN" w:bidi="ar"/>
                </w:rPr>
                <w:t>其他收入</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08"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09" w:author="ptxc" w:date="2025-02-20T16:42:03Z"/>
                <w:rFonts w:ascii="宋体" w:hAnsi="宋体" w:eastAsia="宋体" w:cs="宋体"/>
                <w:i w:val="0"/>
                <w:color w:val="000000"/>
                <w:sz w:val="18"/>
                <w:szCs w:val="18"/>
                <w:u w:val="none"/>
              </w:rPr>
            </w:pPr>
            <w:ins w:id="1910" w:author="ptxc" w:date="2025-02-20T16:42:03Z">
              <w:r>
                <w:rPr>
                  <w:rFonts w:ascii="宋体" w:hAnsi="宋体" w:eastAsia="宋体" w:cs="宋体"/>
                  <w:i w:val="0"/>
                  <w:color w:val="000000"/>
                  <w:kern w:val="0"/>
                  <w:sz w:val="18"/>
                  <w:szCs w:val="18"/>
                  <w:u w:val="none"/>
                  <w:lang w:val="en-US" w:eastAsia="zh-CN" w:bidi="ar"/>
                </w:rPr>
                <w:t>上年结转结余</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12"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1911"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1913"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14" w:author="ptxc" w:date="2025-02-20T16:42:03Z"/>
                <w:rFonts w:ascii="宋体" w:hAnsi="宋体" w:eastAsia="宋体" w:cs="宋体"/>
                <w:i w:val="0"/>
                <w:color w:val="000000"/>
                <w:sz w:val="18"/>
                <w:szCs w:val="18"/>
                <w:u w:val="none"/>
              </w:rPr>
            </w:pPr>
            <w:ins w:id="1915" w:author="ptxc" w:date="2025-02-20T16:42:03Z">
              <w:r>
                <w:rPr>
                  <w:rFonts w:ascii="宋体" w:hAnsi="宋体" w:eastAsia="宋体" w:cs="宋体"/>
                  <w:i w:val="0"/>
                  <w:color w:val="000000"/>
                  <w:kern w:val="0"/>
                  <w:sz w:val="18"/>
                  <w:szCs w:val="18"/>
                  <w:u w:val="none"/>
                  <w:lang w:val="en-US" w:eastAsia="zh-CN" w:bidi="ar"/>
                </w:rPr>
                <w:t>1</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1916"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17" w:author="ptxc" w:date="2025-02-20T16:42:03Z"/>
                <w:rFonts w:ascii="宋体" w:hAnsi="宋体" w:eastAsia="宋体" w:cs="宋体"/>
                <w:i w:val="0"/>
                <w:color w:val="000000"/>
                <w:sz w:val="18"/>
                <w:szCs w:val="18"/>
                <w:u w:val="none"/>
              </w:rPr>
            </w:pPr>
            <w:ins w:id="1918" w:author="ptxc" w:date="2025-02-20T16:42:03Z">
              <w:r>
                <w:rPr>
                  <w:rFonts w:ascii="宋体" w:hAnsi="宋体" w:eastAsia="宋体" w:cs="宋体"/>
                  <w:i w:val="0"/>
                  <w:color w:val="000000"/>
                  <w:kern w:val="0"/>
                  <w:sz w:val="18"/>
                  <w:szCs w:val="18"/>
                  <w:u w:val="none"/>
                  <w:lang w:val="en-US" w:eastAsia="zh-CN" w:bidi="ar"/>
                </w:rPr>
                <w:t>2</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1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20" w:author="ptxc" w:date="2025-02-20T16:42:03Z"/>
                <w:rFonts w:ascii="宋体" w:hAnsi="宋体" w:eastAsia="宋体" w:cs="宋体"/>
                <w:i w:val="0"/>
                <w:color w:val="000000"/>
                <w:sz w:val="18"/>
                <w:szCs w:val="18"/>
                <w:u w:val="none"/>
              </w:rPr>
            </w:pPr>
            <w:ins w:id="1921" w:author="ptxc" w:date="2025-02-20T16:42:03Z">
              <w:r>
                <w:rPr>
                  <w:rFonts w:ascii="宋体" w:hAnsi="宋体" w:eastAsia="宋体" w:cs="宋体"/>
                  <w:i w:val="0"/>
                  <w:color w:val="000000"/>
                  <w:kern w:val="0"/>
                  <w:sz w:val="18"/>
                  <w:szCs w:val="18"/>
                  <w:u w:val="none"/>
                  <w:lang w:val="en-US" w:eastAsia="zh-CN" w:bidi="ar"/>
                </w:rPr>
                <w:t>3</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2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23" w:author="ptxc" w:date="2025-02-20T16:42:03Z"/>
                <w:rFonts w:ascii="宋体" w:hAnsi="宋体" w:eastAsia="宋体" w:cs="宋体"/>
                <w:i w:val="0"/>
                <w:color w:val="000000"/>
                <w:sz w:val="18"/>
                <w:szCs w:val="18"/>
                <w:u w:val="none"/>
              </w:rPr>
            </w:pPr>
            <w:ins w:id="1924" w:author="ptxc" w:date="2025-02-20T16:42:03Z">
              <w:r>
                <w:rPr>
                  <w:rFonts w:ascii="宋体" w:hAnsi="宋体" w:eastAsia="宋体" w:cs="宋体"/>
                  <w:i w:val="0"/>
                  <w:color w:val="000000"/>
                  <w:kern w:val="0"/>
                  <w:sz w:val="18"/>
                  <w:szCs w:val="18"/>
                  <w:u w:val="none"/>
                  <w:lang w:val="en-US" w:eastAsia="zh-CN" w:bidi="ar"/>
                </w:rPr>
                <w:t>4</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2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26" w:author="ptxc" w:date="2025-02-20T16:42:03Z"/>
                <w:rFonts w:ascii="宋体" w:hAnsi="宋体" w:eastAsia="宋体" w:cs="宋体"/>
                <w:i w:val="0"/>
                <w:color w:val="000000"/>
                <w:sz w:val="18"/>
                <w:szCs w:val="18"/>
                <w:u w:val="none"/>
              </w:rPr>
            </w:pPr>
            <w:ins w:id="1927" w:author="ptxc" w:date="2025-02-20T16:42:03Z">
              <w:r>
                <w:rPr>
                  <w:rFonts w:ascii="宋体" w:hAnsi="宋体" w:eastAsia="宋体" w:cs="宋体"/>
                  <w:i w:val="0"/>
                  <w:color w:val="000000"/>
                  <w:kern w:val="0"/>
                  <w:sz w:val="18"/>
                  <w:szCs w:val="18"/>
                  <w:u w:val="none"/>
                  <w:lang w:val="en-US" w:eastAsia="zh-CN" w:bidi="ar"/>
                </w:rPr>
                <w:t>5</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2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29" w:author="ptxc" w:date="2025-02-20T16:42:03Z"/>
                <w:rFonts w:ascii="宋体" w:hAnsi="宋体" w:eastAsia="宋体" w:cs="宋体"/>
                <w:i w:val="0"/>
                <w:color w:val="000000"/>
                <w:sz w:val="18"/>
                <w:szCs w:val="18"/>
                <w:u w:val="none"/>
              </w:rPr>
            </w:pPr>
            <w:ins w:id="1930" w:author="ptxc" w:date="2025-02-20T16:42:03Z">
              <w:r>
                <w:rPr>
                  <w:rFonts w:ascii="宋体" w:hAnsi="宋体" w:eastAsia="宋体" w:cs="宋体"/>
                  <w:i w:val="0"/>
                  <w:color w:val="000000"/>
                  <w:kern w:val="0"/>
                  <w:sz w:val="18"/>
                  <w:szCs w:val="18"/>
                  <w:u w:val="none"/>
                  <w:lang w:val="en-US" w:eastAsia="zh-CN" w:bidi="ar"/>
                </w:rPr>
                <w:t>6</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3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32" w:author="ptxc" w:date="2025-02-20T16:42:03Z"/>
                <w:rFonts w:ascii="宋体" w:hAnsi="宋体" w:eastAsia="宋体" w:cs="宋体"/>
                <w:i w:val="0"/>
                <w:color w:val="000000"/>
                <w:sz w:val="18"/>
                <w:szCs w:val="18"/>
                <w:u w:val="none"/>
              </w:rPr>
            </w:pPr>
            <w:ins w:id="1933" w:author="ptxc" w:date="2025-02-20T16:42:03Z">
              <w:r>
                <w:rPr>
                  <w:rFonts w:ascii="宋体" w:hAnsi="宋体" w:eastAsia="宋体" w:cs="宋体"/>
                  <w:i w:val="0"/>
                  <w:color w:val="000000"/>
                  <w:kern w:val="0"/>
                  <w:sz w:val="18"/>
                  <w:szCs w:val="18"/>
                  <w:u w:val="none"/>
                  <w:lang w:val="en-US" w:eastAsia="zh-CN" w:bidi="ar"/>
                </w:rPr>
                <w:t>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3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35" w:author="ptxc" w:date="2025-02-20T16:42:03Z"/>
                <w:rFonts w:ascii="宋体" w:hAnsi="宋体" w:eastAsia="宋体" w:cs="宋体"/>
                <w:i w:val="0"/>
                <w:color w:val="000000"/>
                <w:sz w:val="18"/>
                <w:szCs w:val="18"/>
                <w:u w:val="none"/>
              </w:rPr>
            </w:pPr>
            <w:ins w:id="1936" w:author="ptxc" w:date="2025-02-20T16:42:03Z">
              <w:r>
                <w:rPr>
                  <w:rFonts w:ascii="宋体" w:hAnsi="宋体" w:eastAsia="宋体" w:cs="宋体"/>
                  <w:i w:val="0"/>
                  <w:color w:val="000000"/>
                  <w:kern w:val="0"/>
                  <w:sz w:val="18"/>
                  <w:szCs w:val="18"/>
                  <w:u w:val="none"/>
                  <w:lang w:val="en-US" w:eastAsia="zh-CN" w:bidi="ar"/>
                </w:rPr>
                <w:t>8</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3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38" w:author="ptxc" w:date="2025-02-20T16:42:03Z"/>
                <w:rFonts w:ascii="宋体" w:hAnsi="宋体" w:eastAsia="宋体" w:cs="宋体"/>
                <w:i w:val="0"/>
                <w:color w:val="000000"/>
                <w:sz w:val="18"/>
                <w:szCs w:val="18"/>
                <w:u w:val="none"/>
              </w:rPr>
            </w:pPr>
            <w:ins w:id="1939" w:author="ptxc" w:date="2025-02-20T16:42:03Z">
              <w:r>
                <w:rPr>
                  <w:rFonts w:ascii="宋体" w:hAnsi="宋体" w:eastAsia="宋体" w:cs="宋体"/>
                  <w:i w:val="0"/>
                  <w:color w:val="000000"/>
                  <w:kern w:val="0"/>
                  <w:sz w:val="18"/>
                  <w:szCs w:val="18"/>
                  <w:u w:val="none"/>
                  <w:lang w:val="en-US" w:eastAsia="zh-CN" w:bidi="ar"/>
                </w:rPr>
                <w:t>9</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4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41" w:author="ptxc" w:date="2025-02-20T16:42:03Z"/>
                <w:rFonts w:ascii="宋体" w:hAnsi="宋体" w:eastAsia="宋体" w:cs="宋体"/>
                <w:i w:val="0"/>
                <w:color w:val="000000"/>
                <w:sz w:val="18"/>
                <w:szCs w:val="18"/>
                <w:u w:val="none"/>
              </w:rPr>
            </w:pPr>
            <w:ins w:id="1942" w:author="ptxc" w:date="2025-02-20T16:42:03Z">
              <w:r>
                <w:rPr>
                  <w:rFonts w:ascii="宋体" w:hAnsi="宋体" w:eastAsia="宋体" w:cs="宋体"/>
                  <w:i w:val="0"/>
                  <w:color w:val="000000"/>
                  <w:kern w:val="0"/>
                  <w:sz w:val="18"/>
                  <w:szCs w:val="18"/>
                  <w:u w:val="none"/>
                  <w:lang w:val="en-US" w:eastAsia="zh-CN" w:bidi="ar"/>
                </w:rPr>
                <w:t>10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4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44" w:author="ptxc" w:date="2025-02-20T16:42:03Z"/>
                <w:rFonts w:ascii="宋体" w:hAnsi="宋体" w:eastAsia="宋体" w:cs="宋体"/>
                <w:i w:val="0"/>
                <w:color w:val="000000"/>
                <w:sz w:val="18"/>
                <w:szCs w:val="18"/>
                <w:u w:val="none"/>
              </w:rPr>
            </w:pPr>
            <w:ins w:id="1945" w:author="ptxc" w:date="2025-02-20T16:42:03Z">
              <w:r>
                <w:rPr>
                  <w:rFonts w:ascii="宋体" w:hAnsi="宋体" w:eastAsia="宋体" w:cs="宋体"/>
                  <w:i w:val="0"/>
                  <w:color w:val="000000"/>
                  <w:kern w:val="0"/>
                  <w:sz w:val="18"/>
                  <w:szCs w:val="18"/>
                  <w:u w:val="none"/>
                  <w:lang w:val="en-US" w:eastAsia="zh-CN" w:bidi="ar"/>
                </w:rPr>
                <w:t>11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4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47" w:author="ptxc" w:date="2025-02-20T16:42:03Z"/>
                <w:rFonts w:ascii="宋体" w:hAnsi="宋体" w:eastAsia="宋体" w:cs="宋体"/>
                <w:i w:val="0"/>
                <w:color w:val="000000"/>
                <w:sz w:val="18"/>
                <w:szCs w:val="18"/>
                <w:u w:val="none"/>
              </w:rPr>
            </w:pPr>
            <w:ins w:id="1948" w:author="ptxc" w:date="2025-02-20T16:42:03Z">
              <w:r>
                <w:rPr>
                  <w:rFonts w:ascii="宋体" w:hAnsi="宋体" w:eastAsia="宋体" w:cs="宋体"/>
                  <w:i w:val="0"/>
                  <w:color w:val="000000"/>
                  <w:kern w:val="0"/>
                  <w:sz w:val="18"/>
                  <w:szCs w:val="18"/>
                  <w:u w:val="none"/>
                  <w:lang w:val="en-US" w:eastAsia="zh-CN" w:bidi="ar"/>
                </w:rPr>
                <w:t>12</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49"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50" w:author="ptxc" w:date="2025-02-20T16:42:03Z"/>
                <w:rFonts w:ascii="宋体" w:hAnsi="宋体" w:eastAsia="宋体" w:cs="宋体"/>
                <w:i w:val="0"/>
                <w:color w:val="000000"/>
                <w:sz w:val="18"/>
                <w:szCs w:val="18"/>
                <w:u w:val="none"/>
              </w:rPr>
            </w:pPr>
            <w:ins w:id="1951" w:author="ptxc" w:date="2025-02-20T16:42:03Z">
              <w:r>
                <w:rPr>
                  <w:rFonts w:ascii="宋体" w:hAnsi="宋体" w:eastAsia="宋体" w:cs="宋体"/>
                  <w:i w:val="0"/>
                  <w:color w:val="000000"/>
                  <w:kern w:val="0"/>
                  <w:sz w:val="18"/>
                  <w:szCs w:val="18"/>
                  <w:u w:val="none"/>
                  <w:lang w:val="en-US" w:eastAsia="zh-CN" w:bidi="ar"/>
                </w:rPr>
                <w:t>13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53"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1952"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1954"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955" w:author="ptxc" w:date="2025-02-20T16:42:03Z"/>
                <w:rFonts w:ascii="宋体" w:hAnsi="宋体" w:eastAsia="宋体" w:cs="宋体"/>
                <w:i w:val="0"/>
                <w:color w:val="000000"/>
                <w:sz w:val="18"/>
                <w:szCs w:val="18"/>
                <w:u w:val="none"/>
              </w:rPr>
            </w:pPr>
            <w:ins w:id="1956" w:author="ptxc" w:date="2025-02-20T16:42:03Z">
              <w:r>
                <w:rPr>
                  <w:rFonts w:ascii="宋体" w:hAnsi="宋体" w:eastAsia="宋体" w:cs="宋体"/>
                  <w:i w:val="0"/>
                  <w:color w:val="000000"/>
                  <w:kern w:val="0"/>
                  <w:sz w:val="18"/>
                  <w:szCs w:val="18"/>
                  <w:u w:val="none"/>
                  <w:lang w:val="en-US" w:eastAsia="zh-CN" w:bidi="ar"/>
                </w:rPr>
                <w:t>合计</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1957"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jc w:val="center"/>
              <w:rPr>
                <w:ins w:id="195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5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960" w:author="ptxc" w:date="2025-02-20T16:42:03Z"/>
                <w:rFonts w:ascii="宋体" w:hAnsi="宋体" w:eastAsia="宋体" w:cs="宋体"/>
                <w:i w:val="0"/>
                <w:color w:val="000000"/>
                <w:sz w:val="18"/>
                <w:szCs w:val="18"/>
                <w:u w:val="none"/>
              </w:rPr>
            </w:pPr>
            <w:ins w:id="1961" w:author="ptxc" w:date="2025-02-20T16:42:03Z">
              <w:r>
                <w:rPr>
                  <w:rFonts w:ascii="宋体" w:hAnsi="宋体" w:eastAsia="宋体" w:cs="宋体"/>
                  <w:i w:val="0"/>
                  <w:color w:val="000000"/>
                  <w:kern w:val="0"/>
                  <w:sz w:val="18"/>
                  <w:szCs w:val="18"/>
                  <w:u w:val="none"/>
                  <w:lang w:val="en-US" w:eastAsia="zh-CN" w:bidi="ar"/>
                </w:rPr>
                <w:t>11,243.31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6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963" w:author="ptxc" w:date="2025-02-20T16:42:03Z"/>
                <w:rFonts w:ascii="宋体" w:hAnsi="宋体" w:eastAsia="宋体" w:cs="宋体"/>
                <w:i w:val="0"/>
                <w:color w:val="000000"/>
                <w:sz w:val="18"/>
                <w:szCs w:val="18"/>
                <w:u w:val="none"/>
              </w:rPr>
            </w:pPr>
            <w:ins w:id="1964" w:author="ptxc" w:date="2025-02-20T16:42:03Z">
              <w:r>
                <w:rPr>
                  <w:rFonts w:ascii="宋体" w:hAnsi="宋体" w:eastAsia="宋体" w:cs="宋体"/>
                  <w:i w:val="0"/>
                  <w:color w:val="000000"/>
                  <w:kern w:val="0"/>
                  <w:sz w:val="18"/>
                  <w:szCs w:val="18"/>
                  <w:u w:val="none"/>
                  <w:lang w:val="en-US" w:eastAsia="zh-CN" w:bidi="ar"/>
                </w:rPr>
                <w:t>5,374.55</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6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966" w:author="ptxc" w:date="2025-02-20T16:42:03Z"/>
                <w:rFonts w:ascii="宋体" w:hAnsi="宋体" w:eastAsia="宋体" w:cs="宋体"/>
                <w:i w:val="0"/>
                <w:color w:val="000000"/>
                <w:sz w:val="18"/>
                <w:szCs w:val="18"/>
                <w:u w:val="none"/>
              </w:rPr>
            </w:pPr>
            <w:ins w:id="1967" w:author="ptxc" w:date="2025-02-20T16:42:03Z">
              <w:r>
                <w:rPr>
                  <w:rFonts w:ascii="宋体" w:hAnsi="宋体" w:eastAsia="宋体" w:cs="宋体"/>
                  <w:i w:val="0"/>
                  <w:color w:val="000000"/>
                  <w:kern w:val="0"/>
                  <w:sz w:val="18"/>
                  <w:szCs w:val="18"/>
                  <w:u w:val="none"/>
                  <w:lang w:val="en-US" w:eastAsia="zh-CN" w:bidi="ar"/>
                </w:rPr>
                <w:t>4,855.01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6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96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7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97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7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97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7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975" w:author="ptxc" w:date="2025-02-20T16:42:03Z"/>
                <w:rFonts w:ascii="宋体" w:hAnsi="宋体" w:eastAsia="宋体" w:cs="宋体"/>
                <w:i w:val="0"/>
                <w:color w:val="000000"/>
                <w:sz w:val="18"/>
                <w:szCs w:val="18"/>
                <w:u w:val="none"/>
              </w:rPr>
            </w:pPr>
            <w:ins w:id="1976" w:author="ptxc" w:date="2025-02-20T16:42:03Z">
              <w:r>
                <w:rPr>
                  <w:rFonts w:ascii="宋体" w:hAnsi="宋体" w:eastAsia="宋体" w:cs="宋体"/>
                  <w:i w:val="0"/>
                  <w:color w:val="000000"/>
                  <w:kern w:val="0"/>
                  <w:sz w:val="18"/>
                  <w:szCs w:val="18"/>
                  <w:u w:val="none"/>
                  <w:lang w:val="en-US" w:eastAsia="zh-CN" w:bidi="ar"/>
                </w:rPr>
                <w:t>600.00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7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97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7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198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8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982" w:author="ptxc" w:date="2025-02-20T16:42:03Z"/>
                <w:rFonts w:ascii="宋体" w:hAnsi="宋体" w:eastAsia="宋体" w:cs="宋体"/>
                <w:i w:val="0"/>
                <w:color w:val="000000"/>
                <w:sz w:val="18"/>
                <w:szCs w:val="18"/>
                <w:u w:val="none"/>
              </w:rPr>
            </w:pPr>
            <w:ins w:id="1983" w:author="ptxc" w:date="2025-02-20T16:42:03Z">
              <w:r>
                <w:rPr>
                  <w:rFonts w:ascii="宋体" w:hAnsi="宋体" w:eastAsia="宋体" w:cs="宋体"/>
                  <w:i w:val="0"/>
                  <w:color w:val="000000"/>
                  <w:kern w:val="0"/>
                  <w:sz w:val="18"/>
                  <w:szCs w:val="18"/>
                  <w:u w:val="none"/>
                  <w:lang w:val="en-US" w:eastAsia="zh-CN" w:bidi="ar"/>
                </w:rPr>
                <w:t>243.75</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84"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985" w:author="ptxc" w:date="2025-02-20T16:42:03Z"/>
                <w:rFonts w:ascii="宋体" w:hAnsi="宋体" w:eastAsia="宋体" w:cs="宋体"/>
                <w:i w:val="0"/>
                <w:color w:val="000000"/>
                <w:sz w:val="18"/>
                <w:szCs w:val="18"/>
                <w:u w:val="none"/>
              </w:rPr>
            </w:pPr>
            <w:ins w:id="1986" w:author="ptxc" w:date="2025-02-20T16:42:03Z">
              <w:r>
                <w:rPr>
                  <w:rFonts w:ascii="宋体" w:hAnsi="宋体" w:eastAsia="宋体" w:cs="宋体"/>
                  <w:i w:val="0"/>
                  <w:color w:val="000000"/>
                  <w:kern w:val="0"/>
                  <w:sz w:val="18"/>
                  <w:szCs w:val="18"/>
                  <w:u w:val="none"/>
                  <w:lang w:val="en-US" w:eastAsia="zh-CN" w:bidi="ar"/>
                </w:rPr>
                <w:t>170.00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88"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1987"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1989"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990" w:author="ptxc" w:date="2025-02-20T16:42:03Z"/>
                <w:rFonts w:ascii="宋体" w:hAnsi="宋体" w:eastAsia="宋体" w:cs="宋体"/>
                <w:i w:val="0"/>
                <w:color w:val="000000"/>
                <w:sz w:val="18"/>
                <w:szCs w:val="18"/>
                <w:u w:val="none"/>
              </w:rPr>
            </w:pPr>
            <w:ins w:id="1991" w:author="ptxc" w:date="2025-02-20T16:42:03Z">
              <w:r>
                <w:rPr>
                  <w:rFonts w:ascii="宋体" w:hAnsi="宋体" w:eastAsia="宋体" w:cs="宋体"/>
                  <w:i w:val="0"/>
                  <w:color w:val="000000"/>
                  <w:kern w:val="0"/>
                  <w:sz w:val="18"/>
                  <w:szCs w:val="18"/>
                  <w:u w:val="none"/>
                  <w:lang w:val="en-US" w:eastAsia="zh-CN" w:bidi="ar"/>
                </w:rPr>
                <w:t>205</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1992"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993" w:author="ptxc" w:date="2025-02-20T16:42:03Z"/>
                <w:rFonts w:ascii="宋体" w:hAnsi="宋体" w:eastAsia="宋体" w:cs="宋体"/>
                <w:i w:val="0"/>
                <w:color w:val="000000"/>
                <w:sz w:val="18"/>
                <w:szCs w:val="18"/>
                <w:u w:val="none"/>
              </w:rPr>
            </w:pPr>
            <w:ins w:id="1994" w:author="ptxc" w:date="2025-02-20T16:42:03Z">
              <w:r>
                <w:rPr>
                  <w:rFonts w:ascii="宋体" w:hAnsi="宋体" w:eastAsia="宋体" w:cs="宋体"/>
                  <w:i w:val="0"/>
                  <w:color w:val="000000"/>
                  <w:kern w:val="0"/>
                  <w:sz w:val="18"/>
                  <w:szCs w:val="18"/>
                  <w:u w:val="none"/>
                  <w:lang w:val="en-US" w:eastAsia="zh-CN" w:bidi="ar"/>
                </w:rPr>
                <w:t>教育支出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9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996" w:author="ptxc" w:date="2025-02-20T16:42:03Z"/>
                <w:rFonts w:ascii="宋体" w:hAnsi="宋体" w:eastAsia="宋体" w:cs="宋体"/>
                <w:i w:val="0"/>
                <w:color w:val="000000"/>
                <w:sz w:val="18"/>
                <w:szCs w:val="18"/>
                <w:u w:val="none"/>
              </w:rPr>
            </w:pPr>
            <w:ins w:id="1997" w:author="ptxc" w:date="2025-02-20T16:42:03Z">
              <w:r>
                <w:rPr>
                  <w:rFonts w:ascii="宋体" w:hAnsi="宋体" w:eastAsia="宋体" w:cs="宋体"/>
                  <w:i w:val="0"/>
                  <w:color w:val="000000"/>
                  <w:kern w:val="0"/>
                  <w:sz w:val="18"/>
                  <w:szCs w:val="18"/>
                  <w:u w:val="none"/>
                  <w:lang w:val="en-US" w:eastAsia="zh-CN" w:bidi="ar"/>
                </w:rPr>
                <w:t>4,427.49</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199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1999" w:author="ptxc" w:date="2025-02-20T16:42:03Z"/>
                <w:rFonts w:ascii="宋体" w:hAnsi="宋体" w:eastAsia="宋体" w:cs="宋体"/>
                <w:i w:val="0"/>
                <w:color w:val="000000"/>
                <w:sz w:val="18"/>
                <w:szCs w:val="18"/>
                <w:u w:val="none"/>
              </w:rPr>
            </w:pPr>
            <w:ins w:id="2000" w:author="ptxc" w:date="2025-02-20T16:42:03Z">
              <w:r>
                <w:rPr>
                  <w:rFonts w:ascii="宋体" w:hAnsi="宋体" w:eastAsia="宋体" w:cs="宋体"/>
                  <w:i w:val="0"/>
                  <w:color w:val="000000"/>
                  <w:kern w:val="0"/>
                  <w:sz w:val="18"/>
                  <w:szCs w:val="18"/>
                  <w:u w:val="none"/>
                  <w:lang w:val="en-US" w:eastAsia="zh-CN" w:bidi="ar"/>
                </w:rPr>
                <w:t>4,427.49</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0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0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0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0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0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0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0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0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0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1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1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1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1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1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1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1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17"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18"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20"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019"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021"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022" w:author="ptxc" w:date="2025-02-20T16:42:03Z"/>
                <w:rFonts w:ascii="宋体" w:hAnsi="宋体" w:eastAsia="宋体" w:cs="宋体"/>
                <w:i w:val="0"/>
                <w:color w:val="000000"/>
                <w:sz w:val="18"/>
                <w:szCs w:val="18"/>
                <w:u w:val="none"/>
              </w:rPr>
            </w:pPr>
            <w:ins w:id="2023" w:author="ptxc" w:date="2025-02-20T16:42:03Z">
              <w:r>
                <w:rPr>
                  <w:rFonts w:ascii="宋体" w:hAnsi="宋体" w:eastAsia="宋体" w:cs="宋体"/>
                  <w:i w:val="0"/>
                  <w:color w:val="000000"/>
                  <w:kern w:val="0"/>
                  <w:sz w:val="18"/>
                  <w:szCs w:val="18"/>
                  <w:u w:val="none"/>
                  <w:lang w:val="en-US" w:eastAsia="zh-CN" w:bidi="ar"/>
                </w:rPr>
                <w:t>20502</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024"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025" w:author="ptxc" w:date="2025-02-20T16:42:03Z"/>
                <w:rFonts w:ascii="宋体" w:hAnsi="宋体" w:eastAsia="宋体" w:cs="宋体"/>
                <w:i w:val="0"/>
                <w:color w:val="000000"/>
                <w:sz w:val="18"/>
                <w:szCs w:val="18"/>
                <w:u w:val="none"/>
              </w:rPr>
            </w:pPr>
            <w:ins w:id="2026" w:author="ptxc" w:date="2025-02-20T16:42:03Z">
              <w:r>
                <w:rPr>
                  <w:rFonts w:ascii="宋体" w:hAnsi="宋体" w:eastAsia="宋体" w:cs="宋体"/>
                  <w:i w:val="0"/>
                  <w:color w:val="000000"/>
                  <w:kern w:val="0"/>
                  <w:sz w:val="18"/>
                  <w:szCs w:val="18"/>
                  <w:u w:val="none"/>
                  <w:lang w:val="en-US" w:eastAsia="zh-CN" w:bidi="ar"/>
                </w:rPr>
                <w:t>普通教育</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2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028" w:author="ptxc" w:date="2025-02-20T16:42:03Z"/>
                <w:rFonts w:ascii="宋体" w:hAnsi="宋体" w:eastAsia="宋体" w:cs="宋体"/>
                <w:i w:val="0"/>
                <w:color w:val="000000"/>
                <w:sz w:val="18"/>
                <w:szCs w:val="18"/>
                <w:u w:val="none"/>
              </w:rPr>
            </w:pPr>
            <w:ins w:id="2029" w:author="ptxc" w:date="2025-02-20T16:42:03Z">
              <w:r>
                <w:rPr>
                  <w:rFonts w:ascii="宋体" w:hAnsi="宋体" w:eastAsia="宋体" w:cs="宋体"/>
                  <w:i w:val="0"/>
                  <w:color w:val="000000"/>
                  <w:kern w:val="0"/>
                  <w:sz w:val="18"/>
                  <w:szCs w:val="18"/>
                  <w:u w:val="none"/>
                  <w:lang w:val="en-US" w:eastAsia="zh-CN" w:bidi="ar"/>
                </w:rPr>
                <w:t>22.35</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3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031" w:author="ptxc" w:date="2025-02-20T16:42:03Z"/>
                <w:rFonts w:ascii="宋体" w:hAnsi="宋体" w:eastAsia="宋体" w:cs="宋体"/>
                <w:i w:val="0"/>
                <w:color w:val="000000"/>
                <w:sz w:val="18"/>
                <w:szCs w:val="18"/>
                <w:u w:val="none"/>
              </w:rPr>
            </w:pPr>
            <w:ins w:id="2032" w:author="ptxc" w:date="2025-02-20T16:42:03Z">
              <w:r>
                <w:rPr>
                  <w:rFonts w:ascii="宋体" w:hAnsi="宋体" w:eastAsia="宋体" w:cs="宋体"/>
                  <w:i w:val="0"/>
                  <w:color w:val="000000"/>
                  <w:kern w:val="0"/>
                  <w:sz w:val="18"/>
                  <w:szCs w:val="18"/>
                  <w:u w:val="none"/>
                  <w:lang w:val="en-US" w:eastAsia="zh-CN" w:bidi="ar"/>
                </w:rPr>
                <w:t>22.35</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3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3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3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3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3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3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3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4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4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4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4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4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4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4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4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4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49"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50"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52"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051"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053"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054" w:author="ptxc" w:date="2025-02-20T16:42:03Z"/>
                <w:rFonts w:ascii="宋体" w:hAnsi="宋体" w:eastAsia="宋体" w:cs="宋体"/>
                <w:i w:val="0"/>
                <w:color w:val="000000"/>
                <w:sz w:val="18"/>
                <w:szCs w:val="18"/>
                <w:u w:val="none"/>
              </w:rPr>
            </w:pPr>
            <w:ins w:id="2055" w:author="ptxc" w:date="2025-02-20T16:42:03Z">
              <w:r>
                <w:rPr>
                  <w:rFonts w:ascii="宋体" w:hAnsi="宋体" w:eastAsia="宋体" w:cs="宋体"/>
                  <w:i w:val="0"/>
                  <w:color w:val="000000"/>
                  <w:kern w:val="0"/>
                  <w:sz w:val="18"/>
                  <w:szCs w:val="18"/>
                  <w:u w:val="none"/>
                  <w:lang w:val="en-US" w:eastAsia="zh-CN" w:bidi="ar"/>
                </w:rPr>
                <w:t>2050202</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056"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057" w:author="ptxc" w:date="2025-02-20T16:42:03Z"/>
                <w:rFonts w:ascii="宋体" w:hAnsi="宋体" w:eastAsia="宋体" w:cs="宋体"/>
                <w:i w:val="0"/>
                <w:color w:val="000000"/>
                <w:sz w:val="18"/>
                <w:szCs w:val="18"/>
                <w:u w:val="none"/>
              </w:rPr>
            </w:pPr>
            <w:ins w:id="2058" w:author="ptxc" w:date="2025-02-20T16:42:03Z">
              <w:r>
                <w:rPr>
                  <w:rFonts w:ascii="宋体" w:hAnsi="宋体" w:eastAsia="宋体" w:cs="宋体"/>
                  <w:i w:val="0"/>
                  <w:color w:val="000000"/>
                  <w:kern w:val="0"/>
                  <w:sz w:val="18"/>
                  <w:szCs w:val="18"/>
                  <w:u w:val="none"/>
                  <w:lang w:val="en-US" w:eastAsia="zh-CN" w:bidi="ar"/>
                </w:rPr>
                <w:t>小学教育</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5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060" w:author="ptxc" w:date="2025-02-20T16:42:03Z"/>
                <w:rFonts w:ascii="宋体" w:hAnsi="宋体" w:eastAsia="宋体" w:cs="宋体"/>
                <w:i w:val="0"/>
                <w:color w:val="000000"/>
                <w:sz w:val="18"/>
                <w:szCs w:val="18"/>
                <w:u w:val="none"/>
              </w:rPr>
            </w:pPr>
            <w:ins w:id="2061" w:author="ptxc" w:date="2025-02-20T16:42:03Z">
              <w:r>
                <w:rPr>
                  <w:rFonts w:ascii="宋体" w:hAnsi="宋体" w:eastAsia="宋体" w:cs="宋体"/>
                  <w:i w:val="0"/>
                  <w:color w:val="000000"/>
                  <w:kern w:val="0"/>
                  <w:sz w:val="18"/>
                  <w:szCs w:val="18"/>
                  <w:u w:val="none"/>
                  <w:lang w:val="en-US" w:eastAsia="zh-CN" w:bidi="ar"/>
                </w:rPr>
                <w:t>5.19</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6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063" w:author="ptxc" w:date="2025-02-20T16:42:03Z"/>
                <w:rFonts w:ascii="宋体" w:hAnsi="宋体" w:eastAsia="宋体" w:cs="宋体"/>
                <w:i w:val="0"/>
                <w:color w:val="000000"/>
                <w:sz w:val="18"/>
                <w:szCs w:val="18"/>
                <w:u w:val="none"/>
              </w:rPr>
            </w:pPr>
            <w:ins w:id="2064" w:author="ptxc" w:date="2025-02-20T16:42:03Z">
              <w:r>
                <w:rPr>
                  <w:rFonts w:ascii="宋体" w:hAnsi="宋体" w:eastAsia="宋体" w:cs="宋体"/>
                  <w:i w:val="0"/>
                  <w:color w:val="000000"/>
                  <w:kern w:val="0"/>
                  <w:sz w:val="18"/>
                  <w:szCs w:val="18"/>
                  <w:u w:val="none"/>
                  <w:lang w:val="en-US" w:eastAsia="zh-CN" w:bidi="ar"/>
                </w:rPr>
                <w:t>5.19</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6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6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6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6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6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7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7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7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7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7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7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7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7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7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7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8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81"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82"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84"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083"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085"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086" w:author="ptxc" w:date="2025-02-20T16:42:03Z"/>
                <w:rFonts w:ascii="宋体" w:hAnsi="宋体" w:eastAsia="宋体" w:cs="宋体"/>
                <w:i w:val="0"/>
                <w:color w:val="000000"/>
                <w:sz w:val="18"/>
                <w:szCs w:val="18"/>
                <w:u w:val="none"/>
              </w:rPr>
            </w:pPr>
            <w:ins w:id="2087" w:author="ptxc" w:date="2025-02-20T16:42:03Z">
              <w:r>
                <w:rPr>
                  <w:rFonts w:ascii="宋体" w:hAnsi="宋体" w:eastAsia="宋体" w:cs="宋体"/>
                  <w:i w:val="0"/>
                  <w:color w:val="000000"/>
                  <w:kern w:val="0"/>
                  <w:sz w:val="18"/>
                  <w:szCs w:val="18"/>
                  <w:u w:val="none"/>
                  <w:lang w:val="en-US" w:eastAsia="zh-CN" w:bidi="ar"/>
                </w:rPr>
                <w:t>2050203</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088"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089" w:author="ptxc" w:date="2025-02-20T16:42:03Z"/>
                <w:rFonts w:ascii="宋体" w:hAnsi="宋体" w:eastAsia="宋体" w:cs="宋体"/>
                <w:i w:val="0"/>
                <w:color w:val="000000"/>
                <w:sz w:val="18"/>
                <w:szCs w:val="18"/>
                <w:u w:val="none"/>
              </w:rPr>
            </w:pPr>
            <w:ins w:id="2090" w:author="ptxc" w:date="2025-02-20T16:42:03Z">
              <w:r>
                <w:rPr>
                  <w:rFonts w:ascii="宋体" w:hAnsi="宋体" w:eastAsia="宋体" w:cs="宋体"/>
                  <w:i w:val="0"/>
                  <w:color w:val="000000"/>
                  <w:kern w:val="0"/>
                  <w:sz w:val="18"/>
                  <w:szCs w:val="18"/>
                  <w:u w:val="none"/>
                  <w:lang w:val="en-US" w:eastAsia="zh-CN" w:bidi="ar"/>
                </w:rPr>
                <w:t>初中教育</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9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092" w:author="ptxc" w:date="2025-02-20T16:42:03Z"/>
                <w:rFonts w:ascii="宋体" w:hAnsi="宋体" w:eastAsia="宋体" w:cs="宋体"/>
                <w:i w:val="0"/>
                <w:color w:val="000000"/>
                <w:sz w:val="18"/>
                <w:szCs w:val="18"/>
                <w:u w:val="none"/>
              </w:rPr>
            </w:pPr>
            <w:ins w:id="2093" w:author="ptxc" w:date="2025-02-20T16:42:03Z">
              <w:r>
                <w:rPr>
                  <w:rFonts w:ascii="宋体" w:hAnsi="宋体" w:eastAsia="宋体" w:cs="宋体"/>
                  <w:i w:val="0"/>
                  <w:color w:val="000000"/>
                  <w:kern w:val="0"/>
                  <w:sz w:val="18"/>
                  <w:szCs w:val="18"/>
                  <w:u w:val="none"/>
                  <w:lang w:val="en-US" w:eastAsia="zh-CN" w:bidi="ar"/>
                </w:rPr>
                <w:t>17.16</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9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095" w:author="ptxc" w:date="2025-02-20T16:42:03Z"/>
                <w:rFonts w:ascii="宋体" w:hAnsi="宋体" w:eastAsia="宋体" w:cs="宋体"/>
                <w:i w:val="0"/>
                <w:color w:val="000000"/>
                <w:sz w:val="18"/>
                <w:szCs w:val="18"/>
                <w:u w:val="none"/>
              </w:rPr>
            </w:pPr>
            <w:ins w:id="2096" w:author="ptxc" w:date="2025-02-20T16:42:03Z">
              <w:r>
                <w:rPr>
                  <w:rFonts w:ascii="宋体" w:hAnsi="宋体" w:eastAsia="宋体" w:cs="宋体"/>
                  <w:i w:val="0"/>
                  <w:color w:val="000000"/>
                  <w:kern w:val="0"/>
                  <w:sz w:val="18"/>
                  <w:szCs w:val="18"/>
                  <w:u w:val="none"/>
                  <w:lang w:val="en-US" w:eastAsia="zh-CN" w:bidi="ar"/>
                </w:rPr>
                <w:t>17.16</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9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09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09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0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0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0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0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0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0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0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0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0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0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1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1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1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13"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14"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16"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115"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117"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18" w:author="ptxc" w:date="2025-02-20T16:42:03Z"/>
                <w:rFonts w:ascii="宋体" w:hAnsi="宋体" w:eastAsia="宋体" w:cs="宋体"/>
                <w:i w:val="0"/>
                <w:color w:val="000000"/>
                <w:sz w:val="18"/>
                <w:szCs w:val="18"/>
                <w:u w:val="none"/>
              </w:rPr>
            </w:pPr>
            <w:ins w:id="2119" w:author="ptxc" w:date="2025-02-20T16:42:03Z">
              <w:r>
                <w:rPr>
                  <w:rFonts w:ascii="宋体" w:hAnsi="宋体" w:eastAsia="宋体" w:cs="宋体"/>
                  <w:i w:val="0"/>
                  <w:color w:val="000000"/>
                  <w:kern w:val="0"/>
                  <w:sz w:val="18"/>
                  <w:szCs w:val="18"/>
                  <w:u w:val="none"/>
                  <w:lang w:val="en-US" w:eastAsia="zh-CN" w:bidi="ar"/>
                </w:rPr>
                <w:t>20503</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120"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21" w:author="ptxc" w:date="2025-02-20T16:42:03Z"/>
                <w:rFonts w:ascii="宋体" w:hAnsi="宋体" w:eastAsia="宋体" w:cs="宋体"/>
                <w:i w:val="0"/>
                <w:color w:val="000000"/>
                <w:sz w:val="18"/>
                <w:szCs w:val="18"/>
                <w:u w:val="none"/>
              </w:rPr>
            </w:pPr>
            <w:ins w:id="2122" w:author="ptxc" w:date="2025-02-20T16:42:03Z">
              <w:r>
                <w:rPr>
                  <w:rFonts w:ascii="宋体" w:hAnsi="宋体" w:eastAsia="宋体" w:cs="宋体"/>
                  <w:i w:val="0"/>
                  <w:color w:val="000000"/>
                  <w:kern w:val="0"/>
                  <w:sz w:val="18"/>
                  <w:szCs w:val="18"/>
                  <w:u w:val="none"/>
                  <w:lang w:val="en-US" w:eastAsia="zh-CN" w:bidi="ar"/>
                </w:rPr>
                <w:t>职业教育</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2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124" w:author="ptxc" w:date="2025-02-20T16:42:03Z"/>
                <w:rFonts w:ascii="宋体" w:hAnsi="宋体" w:eastAsia="宋体" w:cs="宋体"/>
                <w:i w:val="0"/>
                <w:color w:val="000000"/>
                <w:sz w:val="18"/>
                <w:szCs w:val="18"/>
                <w:u w:val="none"/>
              </w:rPr>
            </w:pPr>
            <w:ins w:id="2125" w:author="ptxc" w:date="2025-02-20T16:42:03Z">
              <w:r>
                <w:rPr>
                  <w:rFonts w:ascii="宋体" w:hAnsi="宋体" w:eastAsia="宋体" w:cs="宋体"/>
                  <w:i w:val="0"/>
                  <w:color w:val="000000"/>
                  <w:kern w:val="0"/>
                  <w:sz w:val="18"/>
                  <w:szCs w:val="18"/>
                  <w:u w:val="none"/>
                  <w:lang w:val="en-US" w:eastAsia="zh-CN" w:bidi="ar"/>
                </w:rPr>
                <w:t>4,405.14</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2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127" w:author="ptxc" w:date="2025-02-20T16:42:03Z"/>
                <w:rFonts w:ascii="宋体" w:hAnsi="宋体" w:eastAsia="宋体" w:cs="宋体"/>
                <w:i w:val="0"/>
                <w:color w:val="000000"/>
                <w:sz w:val="18"/>
                <w:szCs w:val="18"/>
                <w:u w:val="none"/>
              </w:rPr>
            </w:pPr>
            <w:ins w:id="2128" w:author="ptxc" w:date="2025-02-20T16:42:03Z">
              <w:r>
                <w:rPr>
                  <w:rFonts w:ascii="宋体" w:hAnsi="宋体" w:eastAsia="宋体" w:cs="宋体"/>
                  <w:i w:val="0"/>
                  <w:color w:val="000000"/>
                  <w:kern w:val="0"/>
                  <w:sz w:val="18"/>
                  <w:szCs w:val="18"/>
                  <w:u w:val="none"/>
                  <w:lang w:val="en-US" w:eastAsia="zh-CN" w:bidi="ar"/>
                </w:rPr>
                <w:t>4,405.14</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2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3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3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3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3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3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3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3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3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3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3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4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4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4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4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4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45"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46"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48"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147"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149"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50" w:author="ptxc" w:date="2025-02-20T16:42:03Z"/>
                <w:rFonts w:ascii="宋体" w:hAnsi="宋体" w:eastAsia="宋体" w:cs="宋体"/>
                <w:i w:val="0"/>
                <w:color w:val="000000"/>
                <w:sz w:val="18"/>
                <w:szCs w:val="18"/>
                <w:u w:val="none"/>
              </w:rPr>
            </w:pPr>
            <w:ins w:id="2151" w:author="ptxc" w:date="2025-02-20T16:42:03Z">
              <w:r>
                <w:rPr>
                  <w:rFonts w:ascii="宋体" w:hAnsi="宋体" w:eastAsia="宋体" w:cs="宋体"/>
                  <w:i w:val="0"/>
                  <w:color w:val="000000"/>
                  <w:kern w:val="0"/>
                  <w:sz w:val="18"/>
                  <w:szCs w:val="18"/>
                  <w:u w:val="none"/>
                  <w:lang w:val="en-US" w:eastAsia="zh-CN" w:bidi="ar"/>
                </w:rPr>
                <w:t>2050302</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152"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53" w:author="ptxc" w:date="2025-02-20T16:42:03Z"/>
                <w:rFonts w:ascii="宋体" w:hAnsi="宋体" w:eastAsia="宋体" w:cs="宋体"/>
                <w:i w:val="0"/>
                <w:color w:val="000000"/>
                <w:sz w:val="18"/>
                <w:szCs w:val="18"/>
                <w:u w:val="none"/>
              </w:rPr>
            </w:pPr>
            <w:ins w:id="2154" w:author="ptxc" w:date="2025-02-20T16:42:03Z">
              <w:r>
                <w:rPr>
                  <w:rFonts w:ascii="宋体" w:hAnsi="宋体" w:eastAsia="宋体" w:cs="宋体"/>
                  <w:i w:val="0"/>
                  <w:color w:val="000000"/>
                  <w:kern w:val="0"/>
                  <w:sz w:val="18"/>
                  <w:szCs w:val="18"/>
                  <w:u w:val="none"/>
                  <w:lang w:val="en-US" w:eastAsia="zh-CN" w:bidi="ar"/>
                </w:rPr>
                <w:t>中等职业教育</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5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156" w:author="ptxc" w:date="2025-02-20T16:42:03Z"/>
                <w:rFonts w:ascii="宋体" w:hAnsi="宋体" w:eastAsia="宋体" w:cs="宋体"/>
                <w:i w:val="0"/>
                <w:color w:val="000000"/>
                <w:sz w:val="18"/>
                <w:szCs w:val="18"/>
                <w:u w:val="none"/>
              </w:rPr>
            </w:pPr>
            <w:ins w:id="2157" w:author="ptxc" w:date="2025-02-20T16:42:03Z">
              <w:r>
                <w:rPr>
                  <w:rFonts w:ascii="宋体" w:hAnsi="宋体" w:eastAsia="宋体" w:cs="宋体"/>
                  <w:i w:val="0"/>
                  <w:color w:val="000000"/>
                  <w:kern w:val="0"/>
                  <w:sz w:val="18"/>
                  <w:szCs w:val="18"/>
                  <w:u w:val="none"/>
                  <w:lang w:val="en-US" w:eastAsia="zh-CN" w:bidi="ar"/>
                </w:rPr>
                <w:t>4,405.14</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5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159" w:author="ptxc" w:date="2025-02-20T16:42:03Z"/>
                <w:rFonts w:ascii="宋体" w:hAnsi="宋体" w:eastAsia="宋体" w:cs="宋体"/>
                <w:i w:val="0"/>
                <w:color w:val="000000"/>
                <w:sz w:val="18"/>
                <w:szCs w:val="18"/>
                <w:u w:val="none"/>
              </w:rPr>
            </w:pPr>
            <w:ins w:id="2160" w:author="ptxc" w:date="2025-02-20T16:42:03Z">
              <w:r>
                <w:rPr>
                  <w:rFonts w:ascii="宋体" w:hAnsi="宋体" w:eastAsia="宋体" w:cs="宋体"/>
                  <w:i w:val="0"/>
                  <w:color w:val="000000"/>
                  <w:kern w:val="0"/>
                  <w:sz w:val="18"/>
                  <w:szCs w:val="18"/>
                  <w:u w:val="none"/>
                  <w:lang w:val="en-US" w:eastAsia="zh-CN" w:bidi="ar"/>
                </w:rPr>
                <w:t>4,405.14</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6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6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6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6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6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6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6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6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6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7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7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7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7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7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7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7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77"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78"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80"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179"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181"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82" w:author="ptxc" w:date="2025-02-20T16:42:03Z"/>
                <w:rFonts w:ascii="宋体" w:hAnsi="宋体" w:eastAsia="宋体" w:cs="宋体"/>
                <w:i w:val="0"/>
                <w:color w:val="000000"/>
                <w:sz w:val="18"/>
                <w:szCs w:val="18"/>
                <w:u w:val="none"/>
              </w:rPr>
            </w:pPr>
            <w:ins w:id="2183" w:author="ptxc" w:date="2025-02-20T16:42:03Z">
              <w:r>
                <w:rPr>
                  <w:rFonts w:ascii="宋体" w:hAnsi="宋体" w:eastAsia="宋体" w:cs="宋体"/>
                  <w:i w:val="0"/>
                  <w:color w:val="000000"/>
                  <w:kern w:val="0"/>
                  <w:sz w:val="18"/>
                  <w:szCs w:val="18"/>
                  <w:u w:val="none"/>
                  <w:lang w:val="en-US" w:eastAsia="zh-CN" w:bidi="ar"/>
                </w:rPr>
                <w:t>207</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184"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185" w:author="ptxc" w:date="2025-02-20T16:42:03Z"/>
                <w:rFonts w:ascii="宋体" w:hAnsi="宋体" w:eastAsia="宋体" w:cs="宋体"/>
                <w:i w:val="0"/>
                <w:color w:val="000000"/>
                <w:sz w:val="18"/>
                <w:szCs w:val="18"/>
                <w:u w:val="none"/>
              </w:rPr>
            </w:pPr>
            <w:ins w:id="2186" w:author="ptxc" w:date="2025-02-20T16:42:03Z">
              <w:r>
                <w:rPr>
                  <w:rFonts w:ascii="宋体" w:hAnsi="宋体" w:eastAsia="宋体" w:cs="宋体"/>
                  <w:i w:val="0"/>
                  <w:color w:val="000000"/>
                  <w:kern w:val="0"/>
                  <w:sz w:val="18"/>
                  <w:szCs w:val="18"/>
                  <w:u w:val="none"/>
                  <w:lang w:val="en-US" w:eastAsia="zh-CN" w:bidi="ar"/>
                </w:rPr>
                <w:t>文化旅游体育与传媒支出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8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188" w:author="ptxc" w:date="2025-02-20T16:42:03Z"/>
                <w:rFonts w:ascii="宋体" w:hAnsi="宋体" w:eastAsia="宋体" w:cs="宋体"/>
                <w:i w:val="0"/>
                <w:color w:val="000000"/>
                <w:sz w:val="18"/>
                <w:szCs w:val="18"/>
                <w:u w:val="none"/>
              </w:rPr>
            </w:pPr>
            <w:ins w:id="2189" w:author="ptxc" w:date="2025-02-20T16:42:03Z">
              <w:r>
                <w:rPr>
                  <w:rFonts w:ascii="宋体" w:hAnsi="宋体" w:eastAsia="宋体" w:cs="宋体"/>
                  <w:i w:val="0"/>
                  <w:color w:val="000000"/>
                  <w:kern w:val="0"/>
                  <w:sz w:val="18"/>
                  <w:szCs w:val="18"/>
                  <w:u w:val="none"/>
                  <w:lang w:val="en-US" w:eastAsia="zh-CN" w:bidi="ar"/>
                </w:rPr>
                <w:t>1,841.17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9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191" w:author="ptxc" w:date="2025-02-20T16:42:03Z"/>
                <w:rFonts w:ascii="宋体" w:hAnsi="宋体" w:eastAsia="宋体" w:cs="宋体"/>
                <w:i w:val="0"/>
                <w:color w:val="000000"/>
                <w:sz w:val="18"/>
                <w:szCs w:val="18"/>
                <w:u w:val="none"/>
              </w:rPr>
            </w:pPr>
            <w:ins w:id="2192" w:author="ptxc" w:date="2025-02-20T16:42:03Z">
              <w:r>
                <w:rPr>
                  <w:rFonts w:ascii="宋体" w:hAnsi="宋体" w:eastAsia="宋体" w:cs="宋体"/>
                  <w:i w:val="0"/>
                  <w:color w:val="000000"/>
                  <w:kern w:val="0"/>
                  <w:sz w:val="18"/>
                  <w:szCs w:val="18"/>
                  <w:u w:val="none"/>
                  <w:lang w:val="en-US" w:eastAsia="zh-CN" w:bidi="ar"/>
                </w:rPr>
                <w:t>827.42</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9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9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9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9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9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19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19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0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0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02" w:author="ptxc" w:date="2025-02-20T16:42:03Z"/>
                <w:rFonts w:ascii="宋体" w:hAnsi="宋体" w:eastAsia="宋体" w:cs="宋体"/>
                <w:i w:val="0"/>
                <w:color w:val="000000"/>
                <w:sz w:val="18"/>
                <w:szCs w:val="18"/>
                <w:u w:val="none"/>
              </w:rPr>
            </w:pPr>
            <w:ins w:id="2203" w:author="ptxc" w:date="2025-02-20T16:42:03Z">
              <w:r>
                <w:rPr>
                  <w:rFonts w:ascii="宋体" w:hAnsi="宋体" w:eastAsia="宋体" w:cs="宋体"/>
                  <w:i w:val="0"/>
                  <w:color w:val="000000"/>
                  <w:kern w:val="0"/>
                  <w:sz w:val="18"/>
                  <w:szCs w:val="18"/>
                  <w:u w:val="none"/>
                  <w:lang w:val="en-US" w:eastAsia="zh-CN" w:bidi="ar"/>
                </w:rPr>
                <w:t>600.00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0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0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0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0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0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09" w:author="ptxc" w:date="2025-02-20T16:42:03Z"/>
                <w:rFonts w:ascii="宋体" w:hAnsi="宋体" w:eastAsia="宋体" w:cs="宋体"/>
                <w:i w:val="0"/>
                <w:color w:val="000000"/>
                <w:sz w:val="18"/>
                <w:szCs w:val="18"/>
                <w:u w:val="none"/>
              </w:rPr>
            </w:pPr>
            <w:ins w:id="2210" w:author="ptxc" w:date="2025-02-20T16:42:03Z">
              <w:r>
                <w:rPr>
                  <w:rFonts w:ascii="宋体" w:hAnsi="宋体" w:eastAsia="宋体" w:cs="宋体"/>
                  <w:i w:val="0"/>
                  <w:color w:val="000000"/>
                  <w:kern w:val="0"/>
                  <w:sz w:val="18"/>
                  <w:szCs w:val="18"/>
                  <w:u w:val="none"/>
                  <w:lang w:val="en-US" w:eastAsia="zh-CN" w:bidi="ar"/>
                </w:rPr>
                <w:t>243.75</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11"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12" w:author="ptxc" w:date="2025-02-20T16:42:03Z"/>
                <w:rFonts w:ascii="宋体" w:hAnsi="宋体" w:eastAsia="宋体" w:cs="宋体"/>
                <w:i w:val="0"/>
                <w:color w:val="000000"/>
                <w:sz w:val="18"/>
                <w:szCs w:val="18"/>
                <w:u w:val="none"/>
              </w:rPr>
            </w:pPr>
            <w:ins w:id="2213" w:author="ptxc" w:date="2025-02-20T16:42:03Z">
              <w:r>
                <w:rPr>
                  <w:rFonts w:ascii="宋体" w:hAnsi="宋体" w:eastAsia="宋体" w:cs="宋体"/>
                  <w:i w:val="0"/>
                  <w:color w:val="000000"/>
                  <w:kern w:val="0"/>
                  <w:sz w:val="18"/>
                  <w:szCs w:val="18"/>
                  <w:u w:val="none"/>
                  <w:lang w:val="en-US" w:eastAsia="zh-CN" w:bidi="ar"/>
                </w:rPr>
                <w:t>170.00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15"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214"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216"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17" w:author="ptxc" w:date="2025-02-20T16:42:03Z"/>
                <w:rFonts w:ascii="宋体" w:hAnsi="宋体" w:eastAsia="宋体" w:cs="宋体"/>
                <w:i w:val="0"/>
                <w:color w:val="000000"/>
                <w:sz w:val="18"/>
                <w:szCs w:val="18"/>
                <w:u w:val="none"/>
              </w:rPr>
            </w:pPr>
            <w:ins w:id="2218" w:author="ptxc" w:date="2025-02-20T16:42:03Z">
              <w:r>
                <w:rPr>
                  <w:rFonts w:ascii="宋体" w:hAnsi="宋体" w:eastAsia="宋体" w:cs="宋体"/>
                  <w:i w:val="0"/>
                  <w:color w:val="000000"/>
                  <w:kern w:val="0"/>
                  <w:sz w:val="18"/>
                  <w:szCs w:val="18"/>
                  <w:u w:val="none"/>
                  <w:lang w:val="en-US" w:eastAsia="zh-CN" w:bidi="ar"/>
                </w:rPr>
                <w:t>20703</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219"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20" w:author="ptxc" w:date="2025-02-20T16:42:03Z"/>
                <w:rFonts w:ascii="宋体" w:hAnsi="宋体" w:eastAsia="宋体" w:cs="宋体"/>
                <w:i w:val="0"/>
                <w:color w:val="000000"/>
                <w:sz w:val="18"/>
                <w:szCs w:val="18"/>
                <w:u w:val="none"/>
              </w:rPr>
            </w:pPr>
            <w:ins w:id="2221" w:author="ptxc" w:date="2025-02-20T16:42:03Z">
              <w:r>
                <w:rPr>
                  <w:rFonts w:ascii="宋体" w:hAnsi="宋体" w:eastAsia="宋体" w:cs="宋体"/>
                  <w:i w:val="0"/>
                  <w:color w:val="000000"/>
                  <w:kern w:val="0"/>
                  <w:sz w:val="18"/>
                  <w:szCs w:val="18"/>
                  <w:u w:val="none"/>
                  <w:lang w:val="en-US" w:eastAsia="zh-CN" w:bidi="ar"/>
                </w:rPr>
                <w:t>体育</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2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23" w:author="ptxc" w:date="2025-02-20T16:42:03Z"/>
                <w:rFonts w:ascii="宋体" w:hAnsi="宋体" w:eastAsia="宋体" w:cs="宋体"/>
                <w:i w:val="0"/>
                <w:color w:val="000000"/>
                <w:sz w:val="18"/>
                <w:szCs w:val="18"/>
                <w:u w:val="none"/>
              </w:rPr>
            </w:pPr>
            <w:ins w:id="2224" w:author="ptxc" w:date="2025-02-20T16:42:03Z">
              <w:r>
                <w:rPr>
                  <w:rFonts w:ascii="宋体" w:hAnsi="宋体" w:eastAsia="宋体" w:cs="宋体"/>
                  <w:i w:val="0"/>
                  <w:color w:val="000000"/>
                  <w:kern w:val="0"/>
                  <w:sz w:val="18"/>
                  <w:szCs w:val="18"/>
                  <w:u w:val="none"/>
                  <w:lang w:val="en-US" w:eastAsia="zh-CN" w:bidi="ar"/>
                </w:rPr>
                <w:t>1,841.17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2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26" w:author="ptxc" w:date="2025-02-20T16:42:03Z"/>
                <w:rFonts w:ascii="宋体" w:hAnsi="宋体" w:eastAsia="宋体" w:cs="宋体"/>
                <w:i w:val="0"/>
                <w:color w:val="000000"/>
                <w:sz w:val="18"/>
                <w:szCs w:val="18"/>
                <w:u w:val="none"/>
              </w:rPr>
            </w:pPr>
            <w:ins w:id="2227" w:author="ptxc" w:date="2025-02-20T16:42:03Z">
              <w:r>
                <w:rPr>
                  <w:rFonts w:ascii="宋体" w:hAnsi="宋体" w:eastAsia="宋体" w:cs="宋体"/>
                  <w:i w:val="0"/>
                  <w:color w:val="000000"/>
                  <w:kern w:val="0"/>
                  <w:sz w:val="18"/>
                  <w:szCs w:val="18"/>
                  <w:u w:val="none"/>
                  <w:lang w:val="en-US" w:eastAsia="zh-CN" w:bidi="ar"/>
                </w:rPr>
                <w:t>827.42</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2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2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3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3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3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3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3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3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3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37" w:author="ptxc" w:date="2025-02-20T16:42:03Z"/>
                <w:rFonts w:ascii="宋体" w:hAnsi="宋体" w:eastAsia="宋体" w:cs="宋体"/>
                <w:i w:val="0"/>
                <w:color w:val="000000"/>
                <w:sz w:val="18"/>
                <w:szCs w:val="18"/>
                <w:u w:val="none"/>
              </w:rPr>
            </w:pPr>
            <w:ins w:id="2238" w:author="ptxc" w:date="2025-02-20T16:42:03Z">
              <w:r>
                <w:rPr>
                  <w:rFonts w:ascii="宋体" w:hAnsi="宋体" w:eastAsia="宋体" w:cs="宋体"/>
                  <w:i w:val="0"/>
                  <w:color w:val="000000"/>
                  <w:kern w:val="0"/>
                  <w:sz w:val="18"/>
                  <w:szCs w:val="18"/>
                  <w:u w:val="none"/>
                  <w:lang w:val="en-US" w:eastAsia="zh-CN" w:bidi="ar"/>
                </w:rPr>
                <w:t>600.00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3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4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4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4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4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44" w:author="ptxc" w:date="2025-02-20T16:42:03Z"/>
                <w:rFonts w:ascii="宋体" w:hAnsi="宋体" w:eastAsia="宋体" w:cs="宋体"/>
                <w:i w:val="0"/>
                <w:color w:val="000000"/>
                <w:sz w:val="18"/>
                <w:szCs w:val="18"/>
                <w:u w:val="none"/>
              </w:rPr>
            </w:pPr>
            <w:ins w:id="2245" w:author="ptxc" w:date="2025-02-20T16:42:03Z">
              <w:r>
                <w:rPr>
                  <w:rFonts w:ascii="宋体" w:hAnsi="宋体" w:eastAsia="宋体" w:cs="宋体"/>
                  <w:i w:val="0"/>
                  <w:color w:val="000000"/>
                  <w:kern w:val="0"/>
                  <w:sz w:val="18"/>
                  <w:szCs w:val="18"/>
                  <w:u w:val="none"/>
                  <w:lang w:val="en-US" w:eastAsia="zh-CN" w:bidi="ar"/>
                </w:rPr>
                <w:t>243.75</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46"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47" w:author="ptxc" w:date="2025-02-20T16:42:03Z"/>
                <w:rFonts w:ascii="宋体" w:hAnsi="宋体" w:eastAsia="宋体" w:cs="宋体"/>
                <w:i w:val="0"/>
                <w:color w:val="000000"/>
                <w:sz w:val="18"/>
                <w:szCs w:val="18"/>
                <w:u w:val="none"/>
              </w:rPr>
            </w:pPr>
            <w:ins w:id="2248" w:author="ptxc" w:date="2025-02-20T16:42:03Z">
              <w:r>
                <w:rPr>
                  <w:rFonts w:ascii="宋体" w:hAnsi="宋体" w:eastAsia="宋体" w:cs="宋体"/>
                  <w:i w:val="0"/>
                  <w:color w:val="000000"/>
                  <w:kern w:val="0"/>
                  <w:sz w:val="18"/>
                  <w:szCs w:val="18"/>
                  <w:u w:val="none"/>
                  <w:lang w:val="en-US" w:eastAsia="zh-CN" w:bidi="ar"/>
                </w:rPr>
                <w:t>170.00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50"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249"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251"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52" w:author="ptxc" w:date="2025-02-20T16:42:03Z"/>
                <w:rFonts w:ascii="宋体" w:hAnsi="宋体" w:eastAsia="宋体" w:cs="宋体"/>
                <w:i w:val="0"/>
                <w:color w:val="000000"/>
                <w:sz w:val="18"/>
                <w:szCs w:val="18"/>
                <w:u w:val="none"/>
              </w:rPr>
            </w:pPr>
            <w:ins w:id="2253" w:author="ptxc" w:date="2025-02-20T16:42:03Z">
              <w:r>
                <w:rPr>
                  <w:rFonts w:ascii="宋体" w:hAnsi="宋体" w:eastAsia="宋体" w:cs="宋体"/>
                  <w:i w:val="0"/>
                  <w:color w:val="000000"/>
                  <w:kern w:val="0"/>
                  <w:sz w:val="18"/>
                  <w:szCs w:val="18"/>
                  <w:u w:val="none"/>
                  <w:lang w:val="en-US" w:eastAsia="zh-CN" w:bidi="ar"/>
                </w:rPr>
                <w:t>2070301</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254"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55" w:author="ptxc" w:date="2025-02-20T16:42:03Z"/>
                <w:rFonts w:ascii="宋体" w:hAnsi="宋体" w:eastAsia="宋体" w:cs="宋体"/>
                <w:i w:val="0"/>
                <w:color w:val="000000"/>
                <w:sz w:val="18"/>
                <w:szCs w:val="18"/>
                <w:u w:val="none"/>
              </w:rPr>
            </w:pPr>
            <w:ins w:id="2256" w:author="ptxc" w:date="2025-02-20T16:42:03Z">
              <w:r>
                <w:rPr>
                  <w:rFonts w:ascii="宋体" w:hAnsi="宋体" w:eastAsia="宋体" w:cs="宋体"/>
                  <w:i w:val="0"/>
                  <w:color w:val="000000"/>
                  <w:kern w:val="0"/>
                  <w:sz w:val="18"/>
                  <w:szCs w:val="18"/>
                  <w:u w:val="none"/>
                  <w:lang w:val="en-US" w:eastAsia="zh-CN" w:bidi="ar"/>
                </w:rPr>
                <w:t>行政运行</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5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58" w:author="ptxc" w:date="2025-02-20T16:42:03Z"/>
                <w:rFonts w:ascii="宋体" w:hAnsi="宋体" w:eastAsia="宋体" w:cs="宋体"/>
                <w:i w:val="0"/>
                <w:color w:val="000000"/>
                <w:sz w:val="18"/>
                <w:szCs w:val="18"/>
                <w:u w:val="none"/>
              </w:rPr>
            </w:pPr>
            <w:ins w:id="2259" w:author="ptxc" w:date="2025-02-20T16:42:03Z">
              <w:r>
                <w:rPr>
                  <w:rFonts w:ascii="宋体" w:hAnsi="宋体" w:eastAsia="宋体" w:cs="宋体"/>
                  <w:i w:val="0"/>
                  <w:color w:val="000000"/>
                  <w:kern w:val="0"/>
                  <w:sz w:val="18"/>
                  <w:szCs w:val="18"/>
                  <w:u w:val="none"/>
                  <w:lang w:val="en-US" w:eastAsia="zh-CN" w:bidi="ar"/>
                </w:rPr>
                <w:t>215.18</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6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61" w:author="ptxc" w:date="2025-02-20T16:42:03Z"/>
                <w:rFonts w:ascii="宋体" w:hAnsi="宋体" w:eastAsia="宋体" w:cs="宋体"/>
                <w:i w:val="0"/>
                <w:color w:val="000000"/>
                <w:sz w:val="18"/>
                <w:szCs w:val="18"/>
                <w:u w:val="none"/>
              </w:rPr>
            </w:pPr>
            <w:ins w:id="2262" w:author="ptxc" w:date="2025-02-20T16:42:03Z">
              <w:r>
                <w:rPr>
                  <w:rFonts w:ascii="宋体" w:hAnsi="宋体" w:eastAsia="宋体" w:cs="宋体"/>
                  <w:i w:val="0"/>
                  <w:color w:val="000000"/>
                  <w:kern w:val="0"/>
                  <w:sz w:val="18"/>
                  <w:szCs w:val="18"/>
                  <w:u w:val="none"/>
                  <w:lang w:val="en-US" w:eastAsia="zh-CN" w:bidi="ar"/>
                </w:rPr>
                <w:t>215.18</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6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6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6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6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6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6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6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7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7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7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7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7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7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7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7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7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79"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80"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82"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281"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283"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84" w:author="ptxc" w:date="2025-02-20T16:42:03Z"/>
                <w:rFonts w:ascii="宋体" w:hAnsi="宋体" w:eastAsia="宋体" w:cs="宋体"/>
                <w:i w:val="0"/>
                <w:color w:val="000000"/>
                <w:sz w:val="18"/>
                <w:szCs w:val="18"/>
                <w:u w:val="none"/>
              </w:rPr>
            </w:pPr>
            <w:ins w:id="2285" w:author="ptxc" w:date="2025-02-20T16:42:03Z">
              <w:r>
                <w:rPr>
                  <w:rFonts w:ascii="宋体" w:hAnsi="宋体" w:eastAsia="宋体" w:cs="宋体"/>
                  <w:i w:val="0"/>
                  <w:color w:val="000000"/>
                  <w:kern w:val="0"/>
                  <w:sz w:val="18"/>
                  <w:szCs w:val="18"/>
                  <w:u w:val="none"/>
                  <w:lang w:val="en-US" w:eastAsia="zh-CN" w:bidi="ar"/>
                </w:rPr>
                <w:t>2070302</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286"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287" w:author="ptxc" w:date="2025-02-20T16:42:03Z"/>
                <w:rFonts w:ascii="宋体" w:hAnsi="宋体" w:eastAsia="宋体" w:cs="宋体"/>
                <w:i w:val="0"/>
                <w:color w:val="000000"/>
                <w:sz w:val="18"/>
                <w:szCs w:val="18"/>
                <w:u w:val="none"/>
              </w:rPr>
            </w:pPr>
            <w:ins w:id="2288" w:author="ptxc" w:date="2025-02-20T16:42:03Z">
              <w:r>
                <w:rPr>
                  <w:rFonts w:ascii="宋体" w:hAnsi="宋体" w:eastAsia="宋体" w:cs="宋体"/>
                  <w:i w:val="0"/>
                  <w:color w:val="000000"/>
                  <w:kern w:val="0"/>
                  <w:sz w:val="18"/>
                  <w:szCs w:val="18"/>
                  <w:u w:val="none"/>
                  <w:lang w:val="en-US" w:eastAsia="zh-CN" w:bidi="ar"/>
                </w:rPr>
                <w:t>一般行政管理事务</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8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90" w:author="ptxc" w:date="2025-02-20T16:42:03Z"/>
                <w:rFonts w:ascii="宋体" w:hAnsi="宋体" w:eastAsia="宋体" w:cs="宋体"/>
                <w:i w:val="0"/>
                <w:color w:val="000000"/>
                <w:sz w:val="18"/>
                <w:szCs w:val="18"/>
                <w:u w:val="none"/>
              </w:rPr>
            </w:pPr>
            <w:ins w:id="2291" w:author="ptxc" w:date="2025-02-20T16:42:03Z">
              <w:r>
                <w:rPr>
                  <w:rFonts w:ascii="宋体" w:hAnsi="宋体" w:eastAsia="宋体" w:cs="宋体"/>
                  <w:i w:val="0"/>
                  <w:color w:val="000000"/>
                  <w:kern w:val="0"/>
                  <w:sz w:val="18"/>
                  <w:szCs w:val="18"/>
                  <w:u w:val="none"/>
                  <w:lang w:val="en-US" w:eastAsia="zh-CN" w:bidi="ar"/>
                </w:rPr>
                <w:t>29.40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9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293" w:author="ptxc" w:date="2025-02-20T16:42:03Z"/>
                <w:rFonts w:ascii="宋体" w:hAnsi="宋体" w:eastAsia="宋体" w:cs="宋体"/>
                <w:i w:val="0"/>
                <w:color w:val="000000"/>
                <w:sz w:val="18"/>
                <w:szCs w:val="18"/>
                <w:u w:val="none"/>
              </w:rPr>
            </w:pPr>
            <w:ins w:id="2294" w:author="ptxc" w:date="2025-02-20T16:42:03Z">
              <w:r>
                <w:rPr>
                  <w:rFonts w:ascii="宋体" w:hAnsi="宋体" w:eastAsia="宋体" w:cs="宋体"/>
                  <w:i w:val="0"/>
                  <w:color w:val="000000"/>
                  <w:kern w:val="0"/>
                  <w:sz w:val="18"/>
                  <w:szCs w:val="18"/>
                  <w:u w:val="none"/>
                  <w:lang w:val="en-US" w:eastAsia="zh-CN" w:bidi="ar"/>
                </w:rPr>
                <w:t>29.40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9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9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9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29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29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0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0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0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0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0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0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0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0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0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0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1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11"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12"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14"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313"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315"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16" w:author="ptxc" w:date="2025-02-20T16:42:03Z"/>
                <w:rFonts w:ascii="宋体" w:hAnsi="宋体" w:eastAsia="宋体" w:cs="宋体"/>
                <w:i w:val="0"/>
                <w:color w:val="000000"/>
                <w:sz w:val="18"/>
                <w:szCs w:val="18"/>
                <w:u w:val="none"/>
              </w:rPr>
            </w:pPr>
            <w:ins w:id="2317" w:author="ptxc" w:date="2025-02-20T16:42:03Z">
              <w:r>
                <w:rPr>
                  <w:rFonts w:ascii="宋体" w:hAnsi="宋体" w:eastAsia="宋体" w:cs="宋体"/>
                  <w:i w:val="0"/>
                  <w:color w:val="000000"/>
                  <w:kern w:val="0"/>
                  <w:sz w:val="18"/>
                  <w:szCs w:val="18"/>
                  <w:u w:val="none"/>
                  <w:lang w:val="en-US" w:eastAsia="zh-CN" w:bidi="ar"/>
                </w:rPr>
                <w:t>2070306</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318"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19" w:author="ptxc" w:date="2025-02-20T16:42:03Z"/>
                <w:rFonts w:ascii="宋体" w:hAnsi="宋体" w:eastAsia="宋体" w:cs="宋体"/>
                <w:i w:val="0"/>
                <w:color w:val="000000"/>
                <w:sz w:val="18"/>
                <w:szCs w:val="18"/>
                <w:u w:val="none"/>
              </w:rPr>
            </w:pPr>
            <w:ins w:id="2320" w:author="ptxc" w:date="2025-02-20T16:42:03Z">
              <w:r>
                <w:rPr>
                  <w:rFonts w:ascii="宋体" w:hAnsi="宋体" w:eastAsia="宋体" w:cs="宋体"/>
                  <w:i w:val="0"/>
                  <w:color w:val="000000"/>
                  <w:kern w:val="0"/>
                  <w:sz w:val="18"/>
                  <w:szCs w:val="18"/>
                  <w:u w:val="none"/>
                  <w:lang w:val="en-US" w:eastAsia="zh-CN" w:bidi="ar"/>
                </w:rPr>
                <w:t>体育训练</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2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322" w:author="ptxc" w:date="2025-02-20T16:42:03Z"/>
                <w:rFonts w:ascii="宋体" w:hAnsi="宋体" w:eastAsia="宋体" w:cs="宋体"/>
                <w:i w:val="0"/>
                <w:color w:val="000000"/>
                <w:sz w:val="18"/>
                <w:szCs w:val="18"/>
                <w:u w:val="none"/>
              </w:rPr>
            </w:pPr>
            <w:ins w:id="2323" w:author="ptxc" w:date="2025-02-20T16:42:03Z">
              <w:r>
                <w:rPr>
                  <w:rFonts w:ascii="宋体" w:hAnsi="宋体" w:eastAsia="宋体" w:cs="宋体"/>
                  <w:i w:val="0"/>
                  <w:color w:val="000000"/>
                  <w:kern w:val="0"/>
                  <w:sz w:val="18"/>
                  <w:szCs w:val="18"/>
                  <w:u w:val="none"/>
                  <w:lang w:val="en-US" w:eastAsia="zh-CN" w:bidi="ar"/>
                </w:rPr>
                <w:t>90.00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2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325" w:author="ptxc" w:date="2025-02-20T16:42:03Z"/>
                <w:rFonts w:ascii="宋体" w:hAnsi="宋体" w:eastAsia="宋体" w:cs="宋体"/>
                <w:i w:val="0"/>
                <w:color w:val="000000"/>
                <w:sz w:val="18"/>
                <w:szCs w:val="18"/>
                <w:u w:val="none"/>
              </w:rPr>
            </w:pPr>
            <w:ins w:id="2326" w:author="ptxc" w:date="2025-02-20T16:42:03Z">
              <w:r>
                <w:rPr>
                  <w:rFonts w:ascii="宋体" w:hAnsi="宋体" w:eastAsia="宋体" w:cs="宋体"/>
                  <w:i w:val="0"/>
                  <w:color w:val="000000"/>
                  <w:kern w:val="0"/>
                  <w:sz w:val="18"/>
                  <w:szCs w:val="18"/>
                  <w:u w:val="none"/>
                  <w:lang w:val="en-US" w:eastAsia="zh-CN" w:bidi="ar"/>
                </w:rPr>
                <w:t>90.00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2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2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2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3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3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3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3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3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3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3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3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3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3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4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4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4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43"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44"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46"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345"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347"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48" w:author="ptxc" w:date="2025-02-20T16:42:03Z"/>
                <w:rFonts w:ascii="宋体" w:hAnsi="宋体" w:eastAsia="宋体" w:cs="宋体"/>
                <w:i w:val="0"/>
                <w:color w:val="000000"/>
                <w:sz w:val="18"/>
                <w:szCs w:val="18"/>
                <w:u w:val="none"/>
              </w:rPr>
            </w:pPr>
            <w:ins w:id="2349" w:author="ptxc" w:date="2025-02-20T16:42:03Z">
              <w:r>
                <w:rPr>
                  <w:rFonts w:ascii="宋体" w:hAnsi="宋体" w:eastAsia="宋体" w:cs="宋体"/>
                  <w:i w:val="0"/>
                  <w:color w:val="000000"/>
                  <w:kern w:val="0"/>
                  <w:sz w:val="18"/>
                  <w:szCs w:val="18"/>
                  <w:u w:val="none"/>
                  <w:lang w:val="en-US" w:eastAsia="zh-CN" w:bidi="ar"/>
                </w:rPr>
                <w:t>2070399</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350"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51" w:author="ptxc" w:date="2025-02-20T16:42:03Z"/>
                <w:rFonts w:ascii="宋体" w:hAnsi="宋体" w:eastAsia="宋体" w:cs="宋体"/>
                <w:i w:val="0"/>
                <w:color w:val="000000"/>
                <w:sz w:val="18"/>
                <w:szCs w:val="18"/>
                <w:u w:val="none"/>
              </w:rPr>
            </w:pPr>
            <w:ins w:id="2352" w:author="ptxc" w:date="2025-02-20T16:42:03Z">
              <w:r>
                <w:rPr>
                  <w:rFonts w:ascii="宋体" w:hAnsi="宋体" w:eastAsia="宋体" w:cs="宋体"/>
                  <w:i w:val="0"/>
                  <w:color w:val="000000"/>
                  <w:kern w:val="0"/>
                  <w:sz w:val="18"/>
                  <w:szCs w:val="18"/>
                  <w:u w:val="none"/>
                  <w:lang w:val="en-US" w:eastAsia="zh-CN" w:bidi="ar"/>
                </w:rPr>
                <w:t>其他体育支出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5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354" w:author="ptxc" w:date="2025-02-20T16:42:03Z"/>
                <w:rFonts w:ascii="宋体" w:hAnsi="宋体" w:eastAsia="宋体" w:cs="宋体"/>
                <w:i w:val="0"/>
                <w:color w:val="000000"/>
                <w:sz w:val="18"/>
                <w:szCs w:val="18"/>
                <w:u w:val="none"/>
              </w:rPr>
            </w:pPr>
            <w:ins w:id="2355" w:author="ptxc" w:date="2025-02-20T16:42:03Z">
              <w:r>
                <w:rPr>
                  <w:rFonts w:ascii="宋体" w:hAnsi="宋体" w:eastAsia="宋体" w:cs="宋体"/>
                  <w:i w:val="0"/>
                  <w:color w:val="000000"/>
                  <w:kern w:val="0"/>
                  <w:sz w:val="18"/>
                  <w:szCs w:val="18"/>
                  <w:u w:val="none"/>
                  <w:lang w:val="en-US" w:eastAsia="zh-CN" w:bidi="ar"/>
                </w:rPr>
                <w:t>1,506.59</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5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357" w:author="ptxc" w:date="2025-02-20T16:42:03Z"/>
                <w:rFonts w:ascii="宋体" w:hAnsi="宋体" w:eastAsia="宋体" w:cs="宋体"/>
                <w:i w:val="0"/>
                <w:color w:val="000000"/>
                <w:sz w:val="18"/>
                <w:szCs w:val="18"/>
                <w:u w:val="none"/>
              </w:rPr>
            </w:pPr>
            <w:ins w:id="2358" w:author="ptxc" w:date="2025-02-20T16:42:03Z">
              <w:r>
                <w:rPr>
                  <w:rFonts w:ascii="宋体" w:hAnsi="宋体" w:eastAsia="宋体" w:cs="宋体"/>
                  <w:i w:val="0"/>
                  <w:color w:val="000000"/>
                  <w:kern w:val="0"/>
                  <w:sz w:val="18"/>
                  <w:szCs w:val="18"/>
                  <w:u w:val="none"/>
                  <w:lang w:val="en-US" w:eastAsia="zh-CN" w:bidi="ar"/>
                </w:rPr>
                <w:t>492.84</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5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6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6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6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6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64"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6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66"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6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368" w:author="ptxc" w:date="2025-02-20T16:42:03Z"/>
                <w:rFonts w:ascii="宋体" w:hAnsi="宋体" w:eastAsia="宋体" w:cs="宋体"/>
                <w:i w:val="0"/>
                <w:color w:val="000000"/>
                <w:sz w:val="18"/>
                <w:szCs w:val="18"/>
                <w:u w:val="none"/>
              </w:rPr>
            </w:pPr>
            <w:ins w:id="2369" w:author="ptxc" w:date="2025-02-20T16:42:03Z">
              <w:r>
                <w:rPr>
                  <w:rFonts w:ascii="宋体" w:hAnsi="宋体" w:eastAsia="宋体" w:cs="宋体"/>
                  <w:i w:val="0"/>
                  <w:color w:val="000000"/>
                  <w:kern w:val="0"/>
                  <w:sz w:val="18"/>
                  <w:szCs w:val="18"/>
                  <w:u w:val="none"/>
                  <w:lang w:val="en-US" w:eastAsia="zh-CN" w:bidi="ar"/>
                </w:rPr>
                <w:t>600.00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7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7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7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7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7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375" w:author="ptxc" w:date="2025-02-20T16:42:03Z"/>
                <w:rFonts w:ascii="宋体" w:hAnsi="宋体" w:eastAsia="宋体" w:cs="宋体"/>
                <w:i w:val="0"/>
                <w:color w:val="000000"/>
                <w:sz w:val="18"/>
                <w:szCs w:val="18"/>
                <w:u w:val="none"/>
              </w:rPr>
            </w:pPr>
            <w:ins w:id="2376" w:author="ptxc" w:date="2025-02-20T16:42:03Z">
              <w:r>
                <w:rPr>
                  <w:rFonts w:ascii="宋体" w:hAnsi="宋体" w:eastAsia="宋体" w:cs="宋体"/>
                  <w:i w:val="0"/>
                  <w:color w:val="000000"/>
                  <w:kern w:val="0"/>
                  <w:sz w:val="18"/>
                  <w:szCs w:val="18"/>
                  <w:u w:val="none"/>
                  <w:lang w:val="en-US" w:eastAsia="zh-CN" w:bidi="ar"/>
                </w:rPr>
                <w:t>243.75</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77"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378" w:author="ptxc" w:date="2025-02-20T16:42:03Z"/>
                <w:rFonts w:ascii="宋体" w:hAnsi="宋体" w:eastAsia="宋体" w:cs="宋体"/>
                <w:i w:val="0"/>
                <w:color w:val="000000"/>
                <w:sz w:val="18"/>
                <w:szCs w:val="18"/>
                <w:u w:val="none"/>
              </w:rPr>
            </w:pPr>
            <w:ins w:id="2379" w:author="ptxc" w:date="2025-02-20T16:42:03Z">
              <w:r>
                <w:rPr>
                  <w:rFonts w:ascii="宋体" w:hAnsi="宋体" w:eastAsia="宋体" w:cs="宋体"/>
                  <w:i w:val="0"/>
                  <w:color w:val="000000"/>
                  <w:kern w:val="0"/>
                  <w:sz w:val="18"/>
                  <w:szCs w:val="18"/>
                  <w:u w:val="none"/>
                  <w:lang w:val="en-US" w:eastAsia="zh-CN" w:bidi="ar"/>
                </w:rPr>
                <w:t>170.00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81"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380"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382"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83" w:author="ptxc" w:date="2025-02-20T16:42:03Z"/>
                <w:rFonts w:ascii="宋体" w:hAnsi="宋体" w:eastAsia="宋体" w:cs="宋体"/>
                <w:i w:val="0"/>
                <w:color w:val="000000"/>
                <w:sz w:val="18"/>
                <w:szCs w:val="18"/>
                <w:u w:val="none"/>
              </w:rPr>
            </w:pPr>
            <w:ins w:id="2384" w:author="ptxc" w:date="2025-02-20T16:42:03Z">
              <w:r>
                <w:rPr>
                  <w:rFonts w:ascii="宋体" w:hAnsi="宋体" w:eastAsia="宋体" w:cs="宋体"/>
                  <w:i w:val="0"/>
                  <w:color w:val="000000"/>
                  <w:kern w:val="0"/>
                  <w:sz w:val="18"/>
                  <w:szCs w:val="18"/>
                  <w:u w:val="none"/>
                  <w:lang w:val="en-US" w:eastAsia="zh-CN" w:bidi="ar"/>
                </w:rPr>
                <w:t>208</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385"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386" w:author="ptxc" w:date="2025-02-20T16:42:03Z"/>
                <w:rFonts w:ascii="宋体" w:hAnsi="宋体" w:eastAsia="宋体" w:cs="宋体"/>
                <w:i w:val="0"/>
                <w:color w:val="000000"/>
                <w:sz w:val="18"/>
                <w:szCs w:val="18"/>
                <w:u w:val="none"/>
              </w:rPr>
            </w:pPr>
            <w:ins w:id="2387" w:author="ptxc" w:date="2025-02-20T16:42:03Z">
              <w:r>
                <w:rPr>
                  <w:rFonts w:ascii="宋体" w:hAnsi="宋体" w:eastAsia="宋体" w:cs="宋体"/>
                  <w:i w:val="0"/>
                  <w:color w:val="000000"/>
                  <w:kern w:val="0"/>
                  <w:sz w:val="18"/>
                  <w:szCs w:val="18"/>
                  <w:u w:val="none"/>
                  <w:lang w:val="en-US" w:eastAsia="zh-CN" w:bidi="ar"/>
                </w:rPr>
                <w:t>社会保障和就业支出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8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389" w:author="ptxc" w:date="2025-02-20T16:42:03Z"/>
                <w:rFonts w:ascii="宋体" w:hAnsi="宋体" w:eastAsia="宋体" w:cs="宋体"/>
                <w:i w:val="0"/>
                <w:color w:val="000000"/>
                <w:sz w:val="18"/>
                <w:szCs w:val="18"/>
                <w:u w:val="none"/>
              </w:rPr>
            </w:pPr>
            <w:ins w:id="2390" w:author="ptxc" w:date="2025-02-20T16:42:03Z">
              <w:r>
                <w:rPr>
                  <w:rFonts w:ascii="宋体" w:hAnsi="宋体" w:eastAsia="宋体" w:cs="宋体"/>
                  <w:i w:val="0"/>
                  <w:color w:val="000000"/>
                  <w:kern w:val="0"/>
                  <w:sz w:val="18"/>
                  <w:szCs w:val="18"/>
                  <w:u w:val="none"/>
                  <w:lang w:val="en-US" w:eastAsia="zh-CN" w:bidi="ar"/>
                </w:rPr>
                <w:t>43.37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9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392" w:author="ptxc" w:date="2025-02-20T16:42:03Z"/>
                <w:rFonts w:ascii="宋体" w:hAnsi="宋体" w:eastAsia="宋体" w:cs="宋体"/>
                <w:i w:val="0"/>
                <w:color w:val="000000"/>
                <w:sz w:val="18"/>
                <w:szCs w:val="18"/>
                <w:u w:val="none"/>
              </w:rPr>
            </w:pPr>
            <w:ins w:id="2393" w:author="ptxc" w:date="2025-02-20T16:42:03Z">
              <w:r>
                <w:rPr>
                  <w:rFonts w:ascii="宋体" w:hAnsi="宋体" w:eastAsia="宋体" w:cs="宋体"/>
                  <w:i w:val="0"/>
                  <w:color w:val="000000"/>
                  <w:kern w:val="0"/>
                  <w:sz w:val="18"/>
                  <w:szCs w:val="18"/>
                  <w:u w:val="none"/>
                  <w:lang w:val="en-US" w:eastAsia="zh-CN" w:bidi="ar"/>
                </w:rPr>
                <w:t>43.37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9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9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9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9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39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39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0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0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0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0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0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0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0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0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0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0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10"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11"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13"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412"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414"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415" w:author="ptxc" w:date="2025-02-20T16:42:03Z"/>
                <w:rFonts w:ascii="宋体" w:hAnsi="宋体" w:eastAsia="宋体" w:cs="宋体"/>
                <w:i w:val="0"/>
                <w:color w:val="000000"/>
                <w:sz w:val="18"/>
                <w:szCs w:val="18"/>
                <w:u w:val="none"/>
              </w:rPr>
            </w:pPr>
            <w:ins w:id="2416" w:author="ptxc" w:date="2025-02-20T16:42:03Z">
              <w:r>
                <w:rPr>
                  <w:rFonts w:ascii="宋体" w:hAnsi="宋体" w:eastAsia="宋体" w:cs="宋体"/>
                  <w:i w:val="0"/>
                  <w:color w:val="000000"/>
                  <w:kern w:val="0"/>
                  <w:sz w:val="18"/>
                  <w:szCs w:val="18"/>
                  <w:u w:val="none"/>
                  <w:lang w:val="en-US" w:eastAsia="zh-CN" w:bidi="ar"/>
                </w:rPr>
                <w:t>20805</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417"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418" w:author="ptxc" w:date="2025-02-20T16:42:03Z"/>
                <w:rFonts w:ascii="宋体" w:hAnsi="宋体" w:eastAsia="宋体" w:cs="宋体"/>
                <w:i w:val="0"/>
                <w:color w:val="000000"/>
                <w:sz w:val="18"/>
                <w:szCs w:val="18"/>
                <w:u w:val="none"/>
              </w:rPr>
            </w:pPr>
            <w:ins w:id="2419" w:author="ptxc" w:date="2025-02-20T16:42:03Z">
              <w:r>
                <w:rPr>
                  <w:rFonts w:ascii="宋体" w:hAnsi="宋体" w:eastAsia="宋体" w:cs="宋体"/>
                  <w:i w:val="0"/>
                  <w:color w:val="000000"/>
                  <w:kern w:val="0"/>
                  <w:sz w:val="18"/>
                  <w:szCs w:val="18"/>
                  <w:u w:val="none"/>
                  <w:lang w:val="en-US" w:eastAsia="zh-CN" w:bidi="ar"/>
                </w:rPr>
                <w:t>行政事业单位养老支出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2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421" w:author="ptxc" w:date="2025-02-20T16:42:03Z"/>
                <w:rFonts w:ascii="宋体" w:hAnsi="宋体" w:eastAsia="宋体" w:cs="宋体"/>
                <w:i w:val="0"/>
                <w:color w:val="000000"/>
                <w:sz w:val="18"/>
                <w:szCs w:val="18"/>
                <w:u w:val="none"/>
              </w:rPr>
            </w:pPr>
            <w:ins w:id="2422" w:author="ptxc" w:date="2025-02-20T16:42:03Z">
              <w:r>
                <w:rPr>
                  <w:rFonts w:ascii="宋体" w:hAnsi="宋体" w:eastAsia="宋体" w:cs="宋体"/>
                  <w:i w:val="0"/>
                  <w:color w:val="000000"/>
                  <w:kern w:val="0"/>
                  <w:sz w:val="18"/>
                  <w:szCs w:val="18"/>
                  <w:u w:val="none"/>
                  <w:lang w:val="en-US" w:eastAsia="zh-CN" w:bidi="ar"/>
                </w:rPr>
                <w:t>43.37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2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424" w:author="ptxc" w:date="2025-02-20T16:42:03Z"/>
                <w:rFonts w:ascii="宋体" w:hAnsi="宋体" w:eastAsia="宋体" w:cs="宋体"/>
                <w:i w:val="0"/>
                <w:color w:val="000000"/>
                <w:sz w:val="18"/>
                <w:szCs w:val="18"/>
                <w:u w:val="none"/>
              </w:rPr>
            </w:pPr>
            <w:ins w:id="2425" w:author="ptxc" w:date="2025-02-20T16:42:03Z">
              <w:r>
                <w:rPr>
                  <w:rFonts w:ascii="宋体" w:hAnsi="宋体" w:eastAsia="宋体" w:cs="宋体"/>
                  <w:i w:val="0"/>
                  <w:color w:val="000000"/>
                  <w:kern w:val="0"/>
                  <w:sz w:val="18"/>
                  <w:szCs w:val="18"/>
                  <w:u w:val="none"/>
                  <w:lang w:val="en-US" w:eastAsia="zh-CN" w:bidi="ar"/>
                </w:rPr>
                <w:t>43.37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2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2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2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2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3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3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3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3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3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3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3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3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3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3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4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4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42"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43"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45"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52" w:hRule="atLeast"/>
          <w:ins w:id="2444"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446"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447" w:author="ptxc" w:date="2025-02-20T16:42:03Z"/>
                <w:rFonts w:ascii="宋体" w:hAnsi="宋体" w:eastAsia="宋体" w:cs="宋体"/>
                <w:i w:val="0"/>
                <w:color w:val="000000"/>
                <w:sz w:val="18"/>
                <w:szCs w:val="18"/>
                <w:u w:val="none"/>
              </w:rPr>
            </w:pPr>
            <w:ins w:id="2448" w:author="ptxc" w:date="2025-02-20T16:42:03Z">
              <w:r>
                <w:rPr>
                  <w:rFonts w:ascii="宋体" w:hAnsi="宋体" w:eastAsia="宋体" w:cs="宋体"/>
                  <w:i w:val="0"/>
                  <w:color w:val="000000"/>
                  <w:kern w:val="0"/>
                  <w:sz w:val="18"/>
                  <w:szCs w:val="18"/>
                  <w:u w:val="none"/>
                  <w:lang w:val="en-US" w:eastAsia="zh-CN" w:bidi="ar"/>
                </w:rPr>
                <w:t>2080505</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449"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450" w:author="ptxc" w:date="2025-02-20T16:42:03Z"/>
                <w:rFonts w:ascii="宋体" w:hAnsi="宋体" w:eastAsia="宋体" w:cs="宋体"/>
                <w:i w:val="0"/>
                <w:color w:val="000000"/>
                <w:sz w:val="18"/>
                <w:szCs w:val="18"/>
                <w:u w:val="none"/>
              </w:rPr>
            </w:pPr>
            <w:ins w:id="2451" w:author="ptxc" w:date="2025-02-20T16:42:03Z">
              <w:r>
                <w:rPr>
                  <w:rFonts w:ascii="宋体" w:hAnsi="宋体" w:eastAsia="宋体" w:cs="宋体"/>
                  <w:i w:val="0"/>
                  <w:color w:val="000000"/>
                  <w:kern w:val="0"/>
                  <w:sz w:val="18"/>
                  <w:szCs w:val="18"/>
                  <w:u w:val="none"/>
                  <w:lang w:val="en-US" w:eastAsia="zh-CN" w:bidi="ar"/>
                </w:rPr>
                <w:t>机关事业单位基本养老保险缴费支出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5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453" w:author="ptxc" w:date="2025-02-20T16:42:03Z"/>
                <w:rFonts w:ascii="宋体" w:hAnsi="宋体" w:eastAsia="宋体" w:cs="宋体"/>
                <w:i w:val="0"/>
                <w:color w:val="000000"/>
                <w:sz w:val="18"/>
                <w:szCs w:val="18"/>
                <w:u w:val="none"/>
              </w:rPr>
            </w:pPr>
            <w:ins w:id="2454" w:author="ptxc" w:date="2025-02-20T16:42:03Z">
              <w:r>
                <w:rPr>
                  <w:rFonts w:ascii="宋体" w:hAnsi="宋体" w:eastAsia="宋体" w:cs="宋体"/>
                  <w:i w:val="0"/>
                  <w:color w:val="000000"/>
                  <w:kern w:val="0"/>
                  <w:sz w:val="18"/>
                  <w:szCs w:val="18"/>
                  <w:u w:val="none"/>
                  <w:lang w:val="en-US" w:eastAsia="zh-CN" w:bidi="ar"/>
                </w:rPr>
                <w:t>43.37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5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456" w:author="ptxc" w:date="2025-02-20T16:42:03Z"/>
                <w:rFonts w:ascii="宋体" w:hAnsi="宋体" w:eastAsia="宋体" w:cs="宋体"/>
                <w:i w:val="0"/>
                <w:color w:val="000000"/>
                <w:sz w:val="18"/>
                <w:szCs w:val="18"/>
                <w:u w:val="none"/>
              </w:rPr>
            </w:pPr>
            <w:ins w:id="2457" w:author="ptxc" w:date="2025-02-20T16:42:03Z">
              <w:r>
                <w:rPr>
                  <w:rFonts w:ascii="宋体" w:hAnsi="宋体" w:eastAsia="宋体" w:cs="宋体"/>
                  <w:i w:val="0"/>
                  <w:color w:val="000000"/>
                  <w:kern w:val="0"/>
                  <w:sz w:val="18"/>
                  <w:szCs w:val="18"/>
                  <w:u w:val="none"/>
                  <w:lang w:val="en-US" w:eastAsia="zh-CN" w:bidi="ar"/>
                </w:rPr>
                <w:t>43.37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5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5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6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6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6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6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6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6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6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6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6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6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7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7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7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7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74"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75"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77"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476"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478"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479" w:author="ptxc" w:date="2025-02-20T16:42:03Z"/>
                <w:rFonts w:ascii="宋体" w:hAnsi="宋体" w:eastAsia="宋体" w:cs="宋体"/>
                <w:i w:val="0"/>
                <w:color w:val="000000"/>
                <w:sz w:val="18"/>
                <w:szCs w:val="18"/>
                <w:u w:val="none"/>
              </w:rPr>
            </w:pPr>
            <w:ins w:id="2480" w:author="ptxc" w:date="2025-02-20T16:42:03Z">
              <w:r>
                <w:rPr>
                  <w:rFonts w:ascii="宋体" w:hAnsi="宋体" w:eastAsia="宋体" w:cs="宋体"/>
                  <w:i w:val="0"/>
                  <w:color w:val="000000"/>
                  <w:kern w:val="0"/>
                  <w:sz w:val="18"/>
                  <w:szCs w:val="18"/>
                  <w:u w:val="none"/>
                  <w:lang w:val="en-US" w:eastAsia="zh-CN" w:bidi="ar"/>
                </w:rPr>
                <w:t>210</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481"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482" w:author="ptxc" w:date="2025-02-20T16:42:03Z"/>
                <w:rFonts w:ascii="宋体" w:hAnsi="宋体" w:eastAsia="宋体" w:cs="宋体"/>
                <w:i w:val="0"/>
                <w:color w:val="000000"/>
                <w:sz w:val="18"/>
                <w:szCs w:val="18"/>
                <w:u w:val="none"/>
              </w:rPr>
            </w:pPr>
            <w:ins w:id="2483" w:author="ptxc" w:date="2025-02-20T16:42:03Z">
              <w:r>
                <w:rPr>
                  <w:rFonts w:ascii="宋体" w:hAnsi="宋体" w:eastAsia="宋体" w:cs="宋体"/>
                  <w:i w:val="0"/>
                  <w:color w:val="000000"/>
                  <w:kern w:val="0"/>
                  <w:sz w:val="18"/>
                  <w:szCs w:val="18"/>
                  <w:u w:val="none"/>
                  <w:lang w:val="en-US" w:eastAsia="zh-CN" w:bidi="ar"/>
                </w:rPr>
                <w:t>卫生健康支出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8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485" w:author="ptxc" w:date="2025-02-20T16:42:03Z"/>
                <w:rFonts w:ascii="宋体" w:hAnsi="宋体" w:eastAsia="宋体" w:cs="宋体"/>
                <w:i w:val="0"/>
                <w:color w:val="000000"/>
                <w:sz w:val="18"/>
                <w:szCs w:val="18"/>
                <w:u w:val="none"/>
              </w:rPr>
            </w:pPr>
            <w:ins w:id="2486" w:author="ptxc" w:date="2025-02-20T16:42:03Z">
              <w:r>
                <w:rPr>
                  <w:rFonts w:ascii="宋体" w:hAnsi="宋体" w:eastAsia="宋体" w:cs="宋体"/>
                  <w:i w:val="0"/>
                  <w:color w:val="000000"/>
                  <w:kern w:val="0"/>
                  <w:sz w:val="18"/>
                  <w:szCs w:val="18"/>
                  <w:u w:val="none"/>
                  <w:lang w:val="en-US" w:eastAsia="zh-CN" w:bidi="ar"/>
                </w:rPr>
                <w:t>76.27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8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488" w:author="ptxc" w:date="2025-02-20T16:42:03Z"/>
                <w:rFonts w:ascii="宋体" w:hAnsi="宋体" w:eastAsia="宋体" w:cs="宋体"/>
                <w:i w:val="0"/>
                <w:color w:val="000000"/>
                <w:sz w:val="18"/>
                <w:szCs w:val="18"/>
                <w:u w:val="none"/>
              </w:rPr>
            </w:pPr>
            <w:ins w:id="2489" w:author="ptxc" w:date="2025-02-20T16:42:03Z">
              <w:r>
                <w:rPr>
                  <w:rFonts w:ascii="宋体" w:hAnsi="宋体" w:eastAsia="宋体" w:cs="宋体"/>
                  <w:i w:val="0"/>
                  <w:color w:val="000000"/>
                  <w:kern w:val="0"/>
                  <w:sz w:val="18"/>
                  <w:szCs w:val="18"/>
                  <w:u w:val="none"/>
                  <w:lang w:val="en-US" w:eastAsia="zh-CN" w:bidi="ar"/>
                </w:rPr>
                <w:t>76.27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9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9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9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9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9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9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9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9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49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49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0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0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0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0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0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0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06"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07"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09"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508"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510"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511" w:author="ptxc" w:date="2025-02-20T16:42:03Z"/>
                <w:rFonts w:ascii="宋体" w:hAnsi="宋体" w:eastAsia="宋体" w:cs="宋体"/>
                <w:i w:val="0"/>
                <w:color w:val="000000"/>
                <w:sz w:val="18"/>
                <w:szCs w:val="18"/>
                <w:u w:val="none"/>
              </w:rPr>
            </w:pPr>
            <w:ins w:id="2512" w:author="ptxc" w:date="2025-02-20T16:42:03Z">
              <w:r>
                <w:rPr>
                  <w:rFonts w:ascii="宋体" w:hAnsi="宋体" w:eastAsia="宋体" w:cs="宋体"/>
                  <w:i w:val="0"/>
                  <w:color w:val="000000"/>
                  <w:kern w:val="0"/>
                  <w:sz w:val="18"/>
                  <w:szCs w:val="18"/>
                  <w:u w:val="none"/>
                  <w:lang w:val="en-US" w:eastAsia="zh-CN" w:bidi="ar"/>
                </w:rPr>
                <w:t>21011</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513"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514" w:author="ptxc" w:date="2025-02-20T16:42:03Z"/>
                <w:rFonts w:ascii="宋体" w:hAnsi="宋体" w:eastAsia="宋体" w:cs="宋体"/>
                <w:i w:val="0"/>
                <w:color w:val="000000"/>
                <w:sz w:val="18"/>
                <w:szCs w:val="18"/>
                <w:u w:val="none"/>
              </w:rPr>
            </w:pPr>
            <w:ins w:id="2515" w:author="ptxc" w:date="2025-02-20T16:42:03Z">
              <w:r>
                <w:rPr>
                  <w:rFonts w:ascii="宋体" w:hAnsi="宋体" w:eastAsia="宋体" w:cs="宋体"/>
                  <w:i w:val="0"/>
                  <w:color w:val="000000"/>
                  <w:kern w:val="0"/>
                  <w:sz w:val="18"/>
                  <w:szCs w:val="18"/>
                  <w:u w:val="none"/>
                  <w:lang w:val="en-US" w:eastAsia="zh-CN" w:bidi="ar"/>
                </w:rPr>
                <w:t>行政事业单位医疗</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1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517" w:author="ptxc" w:date="2025-02-20T16:42:03Z"/>
                <w:rFonts w:ascii="宋体" w:hAnsi="宋体" w:eastAsia="宋体" w:cs="宋体"/>
                <w:i w:val="0"/>
                <w:color w:val="000000"/>
                <w:sz w:val="18"/>
                <w:szCs w:val="18"/>
                <w:u w:val="none"/>
              </w:rPr>
            </w:pPr>
            <w:ins w:id="2518" w:author="ptxc" w:date="2025-02-20T16:42:03Z">
              <w:r>
                <w:rPr>
                  <w:rFonts w:ascii="宋体" w:hAnsi="宋体" w:eastAsia="宋体" w:cs="宋体"/>
                  <w:i w:val="0"/>
                  <w:color w:val="000000"/>
                  <w:kern w:val="0"/>
                  <w:sz w:val="18"/>
                  <w:szCs w:val="18"/>
                  <w:u w:val="none"/>
                  <w:lang w:val="en-US" w:eastAsia="zh-CN" w:bidi="ar"/>
                </w:rPr>
                <w:t>76.27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1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520" w:author="ptxc" w:date="2025-02-20T16:42:03Z"/>
                <w:rFonts w:ascii="宋体" w:hAnsi="宋体" w:eastAsia="宋体" w:cs="宋体"/>
                <w:i w:val="0"/>
                <w:color w:val="000000"/>
                <w:sz w:val="18"/>
                <w:szCs w:val="18"/>
                <w:u w:val="none"/>
              </w:rPr>
            </w:pPr>
            <w:ins w:id="2521" w:author="ptxc" w:date="2025-02-20T16:42:03Z">
              <w:r>
                <w:rPr>
                  <w:rFonts w:ascii="宋体" w:hAnsi="宋体" w:eastAsia="宋体" w:cs="宋体"/>
                  <w:i w:val="0"/>
                  <w:color w:val="000000"/>
                  <w:kern w:val="0"/>
                  <w:sz w:val="18"/>
                  <w:szCs w:val="18"/>
                  <w:u w:val="none"/>
                  <w:lang w:val="en-US" w:eastAsia="zh-CN" w:bidi="ar"/>
                </w:rPr>
                <w:t>76.27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2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2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2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2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2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2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2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2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3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3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3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3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3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3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3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3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38"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39"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41"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540"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542"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543" w:author="ptxc" w:date="2025-02-20T16:42:03Z"/>
                <w:rFonts w:ascii="宋体" w:hAnsi="宋体" w:eastAsia="宋体" w:cs="宋体"/>
                <w:i w:val="0"/>
                <w:color w:val="000000"/>
                <w:sz w:val="18"/>
                <w:szCs w:val="18"/>
                <w:u w:val="none"/>
              </w:rPr>
            </w:pPr>
            <w:ins w:id="2544" w:author="ptxc" w:date="2025-02-20T16:42:03Z">
              <w:r>
                <w:rPr>
                  <w:rFonts w:ascii="宋体" w:hAnsi="宋体" w:eastAsia="宋体" w:cs="宋体"/>
                  <w:i w:val="0"/>
                  <w:color w:val="000000"/>
                  <w:kern w:val="0"/>
                  <w:sz w:val="18"/>
                  <w:szCs w:val="18"/>
                  <w:u w:val="none"/>
                  <w:lang w:val="en-US" w:eastAsia="zh-CN" w:bidi="ar"/>
                </w:rPr>
                <w:t>2101101</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545"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546" w:author="ptxc" w:date="2025-02-20T16:42:03Z"/>
                <w:rFonts w:ascii="宋体" w:hAnsi="宋体" w:eastAsia="宋体" w:cs="宋体"/>
                <w:i w:val="0"/>
                <w:color w:val="000000"/>
                <w:sz w:val="18"/>
                <w:szCs w:val="18"/>
                <w:u w:val="none"/>
              </w:rPr>
            </w:pPr>
            <w:ins w:id="2547" w:author="ptxc" w:date="2025-02-20T16:42:03Z">
              <w:r>
                <w:rPr>
                  <w:rFonts w:ascii="宋体" w:hAnsi="宋体" w:eastAsia="宋体" w:cs="宋体"/>
                  <w:i w:val="0"/>
                  <w:color w:val="000000"/>
                  <w:kern w:val="0"/>
                  <w:sz w:val="18"/>
                  <w:szCs w:val="18"/>
                  <w:u w:val="none"/>
                  <w:lang w:val="en-US" w:eastAsia="zh-CN" w:bidi="ar"/>
                </w:rPr>
                <w:t>行政单位医疗</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4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549" w:author="ptxc" w:date="2025-02-20T16:42:03Z"/>
                <w:rFonts w:ascii="宋体" w:hAnsi="宋体" w:eastAsia="宋体" w:cs="宋体"/>
                <w:i w:val="0"/>
                <w:color w:val="000000"/>
                <w:sz w:val="18"/>
                <w:szCs w:val="18"/>
                <w:u w:val="none"/>
              </w:rPr>
            </w:pPr>
            <w:ins w:id="2550" w:author="ptxc" w:date="2025-02-20T16:42:03Z">
              <w:r>
                <w:rPr>
                  <w:rFonts w:ascii="宋体" w:hAnsi="宋体" w:eastAsia="宋体" w:cs="宋体"/>
                  <w:i w:val="0"/>
                  <w:color w:val="000000"/>
                  <w:kern w:val="0"/>
                  <w:sz w:val="18"/>
                  <w:szCs w:val="18"/>
                  <w:u w:val="none"/>
                  <w:lang w:val="en-US" w:eastAsia="zh-CN" w:bidi="ar"/>
                </w:rPr>
                <w:t>5.36</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5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552" w:author="ptxc" w:date="2025-02-20T16:42:03Z"/>
                <w:rFonts w:ascii="宋体" w:hAnsi="宋体" w:eastAsia="宋体" w:cs="宋体"/>
                <w:i w:val="0"/>
                <w:color w:val="000000"/>
                <w:sz w:val="18"/>
                <w:szCs w:val="18"/>
                <w:u w:val="none"/>
              </w:rPr>
            </w:pPr>
            <w:ins w:id="2553" w:author="ptxc" w:date="2025-02-20T16:42:03Z">
              <w:r>
                <w:rPr>
                  <w:rFonts w:ascii="宋体" w:hAnsi="宋体" w:eastAsia="宋体" w:cs="宋体"/>
                  <w:i w:val="0"/>
                  <w:color w:val="000000"/>
                  <w:kern w:val="0"/>
                  <w:sz w:val="18"/>
                  <w:szCs w:val="18"/>
                  <w:u w:val="none"/>
                  <w:lang w:val="en-US" w:eastAsia="zh-CN" w:bidi="ar"/>
                </w:rPr>
                <w:t>5.36</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5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5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5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5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5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5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6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6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6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6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6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6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6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6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6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6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70"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71"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73"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572"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574"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575" w:author="ptxc" w:date="2025-02-20T16:42:03Z"/>
                <w:rFonts w:ascii="宋体" w:hAnsi="宋体" w:eastAsia="宋体" w:cs="宋体"/>
                <w:i w:val="0"/>
                <w:color w:val="000000"/>
                <w:sz w:val="18"/>
                <w:szCs w:val="18"/>
                <w:u w:val="none"/>
              </w:rPr>
            </w:pPr>
            <w:ins w:id="2576" w:author="ptxc" w:date="2025-02-20T16:42:03Z">
              <w:r>
                <w:rPr>
                  <w:rFonts w:ascii="宋体" w:hAnsi="宋体" w:eastAsia="宋体" w:cs="宋体"/>
                  <w:i w:val="0"/>
                  <w:color w:val="000000"/>
                  <w:kern w:val="0"/>
                  <w:sz w:val="18"/>
                  <w:szCs w:val="18"/>
                  <w:u w:val="none"/>
                  <w:lang w:val="en-US" w:eastAsia="zh-CN" w:bidi="ar"/>
                </w:rPr>
                <w:t>2101102</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577"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578" w:author="ptxc" w:date="2025-02-20T16:42:03Z"/>
                <w:rFonts w:ascii="宋体" w:hAnsi="宋体" w:eastAsia="宋体" w:cs="宋体"/>
                <w:i w:val="0"/>
                <w:color w:val="000000"/>
                <w:sz w:val="18"/>
                <w:szCs w:val="18"/>
                <w:u w:val="none"/>
              </w:rPr>
            </w:pPr>
            <w:ins w:id="2579" w:author="ptxc" w:date="2025-02-20T16:42:03Z">
              <w:r>
                <w:rPr>
                  <w:rFonts w:ascii="宋体" w:hAnsi="宋体" w:eastAsia="宋体" w:cs="宋体"/>
                  <w:i w:val="0"/>
                  <w:color w:val="000000"/>
                  <w:kern w:val="0"/>
                  <w:sz w:val="18"/>
                  <w:szCs w:val="18"/>
                  <w:u w:val="none"/>
                  <w:lang w:val="en-US" w:eastAsia="zh-CN" w:bidi="ar"/>
                </w:rPr>
                <w:t>事业单位医疗</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8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581" w:author="ptxc" w:date="2025-02-20T16:42:03Z"/>
                <w:rFonts w:ascii="宋体" w:hAnsi="宋体" w:eastAsia="宋体" w:cs="宋体"/>
                <w:i w:val="0"/>
                <w:color w:val="000000"/>
                <w:sz w:val="18"/>
                <w:szCs w:val="18"/>
                <w:u w:val="none"/>
              </w:rPr>
            </w:pPr>
            <w:ins w:id="2582" w:author="ptxc" w:date="2025-02-20T16:42:03Z">
              <w:r>
                <w:rPr>
                  <w:rFonts w:ascii="宋体" w:hAnsi="宋体" w:eastAsia="宋体" w:cs="宋体"/>
                  <w:i w:val="0"/>
                  <w:color w:val="000000"/>
                  <w:kern w:val="0"/>
                  <w:sz w:val="18"/>
                  <w:szCs w:val="18"/>
                  <w:u w:val="none"/>
                  <w:lang w:val="en-US" w:eastAsia="zh-CN" w:bidi="ar"/>
                </w:rPr>
                <w:t>8.10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8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584" w:author="ptxc" w:date="2025-02-20T16:42:03Z"/>
                <w:rFonts w:ascii="宋体" w:hAnsi="宋体" w:eastAsia="宋体" w:cs="宋体"/>
                <w:i w:val="0"/>
                <w:color w:val="000000"/>
                <w:sz w:val="18"/>
                <w:szCs w:val="18"/>
                <w:u w:val="none"/>
              </w:rPr>
            </w:pPr>
            <w:ins w:id="2585" w:author="ptxc" w:date="2025-02-20T16:42:03Z">
              <w:r>
                <w:rPr>
                  <w:rFonts w:ascii="宋体" w:hAnsi="宋体" w:eastAsia="宋体" w:cs="宋体"/>
                  <w:i w:val="0"/>
                  <w:color w:val="000000"/>
                  <w:kern w:val="0"/>
                  <w:sz w:val="18"/>
                  <w:szCs w:val="18"/>
                  <w:u w:val="none"/>
                  <w:lang w:val="en-US" w:eastAsia="zh-CN" w:bidi="ar"/>
                </w:rPr>
                <w:t>8.10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8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8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8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8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9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9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9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9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9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9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9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9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59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59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0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0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02"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03"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05"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604"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606"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607" w:author="ptxc" w:date="2025-02-20T16:42:03Z"/>
                <w:rFonts w:ascii="宋体" w:hAnsi="宋体" w:eastAsia="宋体" w:cs="宋体"/>
                <w:i w:val="0"/>
                <w:color w:val="000000"/>
                <w:sz w:val="18"/>
                <w:szCs w:val="18"/>
                <w:u w:val="none"/>
              </w:rPr>
            </w:pPr>
            <w:ins w:id="2608" w:author="ptxc" w:date="2025-02-20T16:42:03Z">
              <w:r>
                <w:rPr>
                  <w:rFonts w:ascii="宋体" w:hAnsi="宋体" w:eastAsia="宋体" w:cs="宋体"/>
                  <w:i w:val="0"/>
                  <w:color w:val="000000"/>
                  <w:kern w:val="0"/>
                  <w:sz w:val="18"/>
                  <w:szCs w:val="18"/>
                  <w:u w:val="none"/>
                  <w:lang w:val="en-US" w:eastAsia="zh-CN" w:bidi="ar"/>
                </w:rPr>
                <w:t>2101103</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609"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610" w:author="ptxc" w:date="2025-02-20T16:42:03Z"/>
                <w:rFonts w:ascii="宋体" w:hAnsi="宋体" w:eastAsia="宋体" w:cs="宋体"/>
                <w:i w:val="0"/>
                <w:color w:val="000000"/>
                <w:sz w:val="18"/>
                <w:szCs w:val="18"/>
                <w:u w:val="none"/>
              </w:rPr>
            </w:pPr>
            <w:ins w:id="2611" w:author="ptxc" w:date="2025-02-20T16:42:03Z">
              <w:r>
                <w:rPr>
                  <w:rFonts w:ascii="宋体" w:hAnsi="宋体" w:eastAsia="宋体" w:cs="宋体"/>
                  <w:i w:val="0"/>
                  <w:color w:val="000000"/>
                  <w:kern w:val="0"/>
                  <w:sz w:val="18"/>
                  <w:szCs w:val="18"/>
                  <w:u w:val="none"/>
                  <w:lang w:val="en-US" w:eastAsia="zh-CN" w:bidi="ar"/>
                </w:rPr>
                <w:t>公务员医疗补助</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1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613" w:author="ptxc" w:date="2025-02-20T16:42:03Z"/>
                <w:rFonts w:ascii="宋体" w:hAnsi="宋体" w:eastAsia="宋体" w:cs="宋体"/>
                <w:i w:val="0"/>
                <w:color w:val="000000"/>
                <w:sz w:val="18"/>
                <w:szCs w:val="18"/>
                <w:u w:val="none"/>
              </w:rPr>
            </w:pPr>
            <w:ins w:id="2614" w:author="ptxc" w:date="2025-02-20T16:42:03Z">
              <w:r>
                <w:rPr>
                  <w:rFonts w:ascii="宋体" w:hAnsi="宋体" w:eastAsia="宋体" w:cs="宋体"/>
                  <w:i w:val="0"/>
                  <w:color w:val="000000"/>
                  <w:kern w:val="0"/>
                  <w:sz w:val="18"/>
                  <w:szCs w:val="18"/>
                  <w:u w:val="none"/>
                  <w:lang w:val="en-US" w:eastAsia="zh-CN" w:bidi="ar"/>
                </w:rPr>
                <w:t>62.81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15"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616" w:author="ptxc" w:date="2025-02-20T16:42:03Z"/>
                <w:rFonts w:ascii="宋体" w:hAnsi="宋体" w:eastAsia="宋体" w:cs="宋体"/>
                <w:i w:val="0"/>
                <w:color w:val="000000"/>
                <w:sz w:val="18"/>
                <w:szCs w:val="18"/>
                <w:u w:val="none"/>
              </w:rPr>
            </w:pPr>
            <w:ins w:id="2617" w:author="ptxc" w:date="2025-02-20T16:42:03Z">
              <w:r>
                <w:rPr>
                  <w:rFonts w:ascii="宋体" w:hAnsi="宋体" w:eastAsia="宋体" w:cs="宋体"/>
                  <w:i w:val="0"/>
                  <w:color w:val="000000"/>
                  <w:kern w:val="0"/>
                  <w:sz w:val="18"/>
                  <w:szCs w:val="18"/>
                  <w:u w:val="none"/>
                  <w:lang w:val="en-US" w:eastAsia="zh-CN" w:bidi="ar"/>
                </w:rPr>
                <w:t>62.81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1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1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2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2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2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2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2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2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2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2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2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2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3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3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3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3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34"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35"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37"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636"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638"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639" w:author="ptxc" w:date="2025-02-20T16:42:03Z"/>
                <w:rFonts w:ascii="宋体" w:hAnsi="宋体" w:eastAsia="宋体" w:cs="宋体"/>
                <w:i w:val="0"/>
                <w:color w:val="000000"/>
                <w:sz w:val="18"/>
                <w:szCs w:val="18"/>
                <w:u w:val="none"/>
              </w:rPr>
            </w:pPr>
            <w:ins w:id="2640" w:author="ptxc" w:date="2025-02-20T16:42:03Z">
              <w:r>
                <w:rPr>
                  <w:rFonts w:ascii="宋体" w:hAnsi="宋体" w:eastAsia="宋体" w:cs="宋体"/>
                  <w:i w:val="0"/>
                  <w:color w:val="000000"/>
                  <w:kern w:val="0"/>
                  <w:sz w:val="18"/>
                  <w:szCs w:val="18"/>
                  <w:u w:val="none"/>
                  <w:lang w:val="en-US" w:eastAsia="zh-CN" w:bidi="ar"/>
                </w:rPr>
                <w:t>229</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641"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642" w:author="ptxc" w:date="2025-02-20T16:42:03Z"/>
                <w:rFonts w:ascii="宋体" w:hAnsi="宋体" w:eastAsia="宋体" w:cs="宋体"/>
                <w:i w:val="0"/>
                <w:color w:val="000000"/>
                <w:sz w:val="18"/>
                <w:szCs w:val="18"/>
                <w:u w:val="none"/>
              </w:rPr>
            </w:pPr>
            <w:ins w:id="2643" w:author="ptxc" w:date="2025-02-20T16:42:03Z">
              <w:r>
                <w:rPr>
                  <w:rFonts w:ascii="宋体" w:hAnsi="宋体" w:eastAsia="宋体" w:cs="宋体"/>
                  <w:i w:val="0"/>
                  <w:color w:val="000000"/>
                  <w:kern w:val="0"/>
                  <w:sz w:val="18"/>
                  <w:szCs w:val="18"/>
                  <w:u w:val="none"/>
                  <w:lang w:val="en-US" w:eastAsia="zh-CN" w:bidi="ar"/>
                </w:rPr>
                <w:t>其他支出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4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645" w:author="ptxc" w:date="2025-02-20T16:42:03Z"/>
                <w:rFonts w:ascii="宋体" w:hAnsi="宋体" w:eastAsia="宋体" w:cs="宋体"/>
                <w:i w:val="0"/>
                <w:color w:val="000000"/>
                <w:sz w:val="18"/>
                <w:szCs w:val="18"/>
                <w:u w:val="none"/>
              </w:rPr>
            </w:pPr>
            <w:ins w:id="2646" w:author="ptxc" w:date="2025-02-20T16:42:03Z">
              <w:r>
                <w:rPr>
                  <w:rFonts w:ascii="宋体" w:hAnsi="宋体" w:eastAsia="宋体" w:cs="宋体"/>
                  <w:i w:val="0"/>
                  <w:color w:val="000000"/>
                  <w:kern w:val="0"/>
                  <w:sz w:val="18"/>
                  <w:szCs w:val="18"/>
                  <w:u w:val="none"/>
                  <w:lang w:val="en-US" w:eastAsia="zh-CN" w:bidi="ar"/>
                </w:rPr>
                <w:t>4,855.01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47"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48"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4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650" w:author="ptxc" w:date="2025-02-20T16:42:03Z"/>
                <w:rFonts w:ascii="宋体" w:hAnsi="宋体" w:eastAsia="宋体" w:cs="宋体"/>
                <w:i w:val="0"/>
                <w:color w:val="000000"/>
                <w:sz w:val="18"/>
                <w:szCs w:val="18"/>
                <w:u w:val="none"/>
              </w:rPr>
            </w:pPr>
            <w:ins w:id="2651" w:author="ptxc" w:date="2025-02-20T16:42:03Z">
              <w:r>
                <w:rPr>
                  <w:rFonts w:ascii="宋体" w:hAnsi="宋体" w:eastAsia="宋体" w:cs="宋体"/>
                  <w:i w:val="0"/>
                  <w:color w:val="000000"/>
                  <w:kern w:val="0"/>
                  <w:sz w:val="18"/>
                  <w:szCs w:val="18"/>
                  <w:u w:val="none"/>
                  <w:lang w:val="en-US" w:eastAsia="zh-CN" w:bidi="ar"/>
                </w:rPr>
                <w:t>4,855.01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5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5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5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5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5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5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5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5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6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6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6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6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6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6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66"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67"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69"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2668"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670"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671" w:author="ptxc" w:date="2025-02-20T16:42:03Z"/>
                <w:rFonts w:ascii="宋体" w:hAnsi="宋体" w:eastAsia="宋体" w:cs="宋体"/>
                <w:i w:val="0"/>
                <w:color w:val="000000"/>
                <w:sz w:val="18"/>
                <w:szCs w:val="18"/>
                <w:u w:val="none"/>
              </w:rPr>
            </w:pPr>
            <w:ins w:id="2672" w:author="ptxc" w:date="2025-02-20T16:42:03Z">
              <w:r>
                <w:rPr>
                  <w:rFonts w:ascii="宋体" w:hAnsi="宋体" w:eastAsia="宋体" w:cs="宋体"/>
                  <w:i w:val="0"/>
                  <w:color w:val="000000"/>
                  <w:kern w:val="0"/>
                  <w:sz w:val="18"/>
                  <w:szCs w:val="18"/>
                  <w:u w:val="none"/>
                  <w:lang w:val="en-US" w:eastAsia="zh-CN" w:bidi="ar"/>
                </w:rPr>
                <w:t>22960</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673"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674" w:author="ptxc" w:date="2025-02-20T16:42:03Z"/>
                <w:rFonts w:ascii="宋体" w:hAnsi="宋体" w:eastAsia="宋体" w:cs="宋体"/>
                <w:i w:val="0"/>
                <w:color w:val="000000"/>
                <w:sz w:val="18"/>
                <w:szCs w:val="18"/>
                <w:u w:val="none"/>
              </w:rPr>
            </w:pPr>
            <w:ins w:id="2675" w:author="ptxc" w:date="2025-02-20T16:42:03Z">
              <w:r>
                <w:rPr>
                  <w:rFonts w:ascii="宋体" w:hAnsi="宋体" w:eastAsia="宋体" w:cs="宋体"/>
                  <w:i w:val="0"/>
                  <w:color w:val="000000"/>
                  <w:kern w:val="0"/>
                  <w:sz w:val="18"/>
                  <w:szCs w:val="18"/>
                  <w:u w:val="none"/>
                  <w:lang w:val="en-US" w:eastAsia="zh-CN" w:bidi="ar"/>
                </w:rPr>
                <w:t>彩票公益金安排的支出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7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677" w:author="ptxc" w:date="2025-02-20T16:42:03Z"/>
                <w:rFonts w:ascii="宋体" w:hAnsi="宋体" w:eastAsia="宋体" w:cs="宋体"/>
                <w:i w:val="0"/>
                <w:color w:val="000000"/>
                <w:sz w:val="18"/>
                <w:szCs w:val="18"/>
                <w:u w:val="none"/>
              </w:rPr>
            </w:pPr>
            <w:ins w:id="2678" w:author="ptxc" w:date="2025-02-20T16:42:03Z">
              <w:r>
                <w:rPr>
                  <w:rFonts w:ascii="宋体" w:hAnsi="宋体" w:eastAsia="宋体" w:cs="宋体"/>
                  <w:i w:val="0"/>
                  <w:color w:val="000000"/>
                  <w:kern w:val="0"/>
                  <w:sz w:val="18"/>
                  <w:szCs w:val="18"/>
                  <w:u w:val="none"/>
                  <w:lang w:val="en-US" w:eastAsia="zh-CN" w:bidi="ar"/>
                </w:rPr>
                <w:t>4,855.01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79"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80"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8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682" w:author="ptxc" w:date="2025-02-20T16:42:03Z"/>
                <w:rFonts w:ascii="宋体" w:hAnsi="宋体" w:eastAsia="宋体" w:cs="宋体"/>
                <w:i w:val="0"/>
                <w:color w:val="000000"/>
                <w:sz w:val="18"/>
                <w:szCs w:val="18"/>
                <w:u w:val="none"/>
              </w:rPr>
            </w:pPr>
            <w:ins w:id="2683" w:author="ptxc" w:date="2025-02-20T16:42:03Z">
              <w:r>
                <w:rPr>
                  <w:rFonts w:ascii="宋体" w:hAnsi="宋体" w:eastAsia="宋体" w:cs="宋体"/>
                  <w:i w:val="0"/>
                  <w:color w:val="000000"/>
                  <w:kern w:val="0"/>
                  <w:sz w:val="18"/>
                  <w:szCs w:val="18"/>
                  <w:u w:val="none"/>
                  <w:lang w:val="en-US" w:eastAsia="zh-CN" w:bidi="ar"/>
                </w:rPr>
                <w:t>4,855.01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8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8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8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8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8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8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9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9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9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9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9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9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9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9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698"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699" w:author="ptxc" w:date="2025-02-20T16:42:03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01" w:author="ptxc" w:date="2025-02-27T09:11:48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52" w:hRule="atLeast"/>
          <w:ins w:id="2700" w:author="ptxc" w:date="2025-02-20T16:42:03Z"/>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2702" w:author="ptxc" w:date="2025-02-27T09:11:48Z">
              <w:tcPr>
                <w:tcW w:w="2296" w:type="dxa"/>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703" w:author="ptxc" w:date="2025-02-20T16:42:03Z"/>
                <w:rFonts w:ascii="宋体" w:hAnsi="宋体" w:eastAsia="宋体" w:cs="宋体"/>
                <w:i w:val="0"/>
                <w:color w:val="000000"/>
                <w:sz w:val="18"/>
                <w:szCs w:val="18"/>
                <w:u w:val="none"/>
              </w:rPr>
            </w:pPr>
            <w:ins w:id="2704" w:author="ptxc" w:date="2025-02-20T16:42:03Z">
              <w:r>
                <w:rPr>
                  <w:rFonts w:ascii="宋体" w:hAnsi="宋体" w:eastAsia="宋体" w:cs="宋体"/>
                  <w:i w:val="0"/>
                  <w:color w:val="000000"/>
                  <w:kern w:val="0"/>
                  <w:sz w:val="18"/>
                  <w:szCs w:val="18"/>
                  <w:u w:val="none"/>
                  <w:lang w:val="en-US" w:eastAsia="zh-CN" w:bidi="ar"/>
                </w:rPr>
                <w:t>2296003</w:t>
              </w:r>
            </w:ins>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2705" w:author="ptxc" w:date="2025-02-27T09:11:48Z">
              <w:tcPr>
                <w:tcW w:w="3127" w:type="dxa"/>
                <w:gridSpan w:val="5"/>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2706" w:author="ptxc" w:date="2025-02-20T16:42:03Z"/>
                <w:rFonts w:ascii="宋体" w:hAnsi="宋体" w:eastAsia="宋体" w:cs="宋体"/>
                <w:i w:val="0"/>
                <w:color w:val="000000"/>
                <w:sz w:val="18"/>
                <w:szCs w:val="18"/>
                <w:u w:val="none"/>
              </w:rPr>
            </w:pPr>
            <w:ins w:id="2707" w:author="ptxc" w:date="2025-02-20T16:42:03Z">
              <w:r>
                <w:rPr>
                  <w:rFonts w:ascii="宋体" w:hAnsi="宋体" w:eastAsia="宋体" w:cs="宋体"/>
                  <w:i w:val="0"/>
                  <w:color w:val="000000"/>
                  <w:kern w:val="0"/>
                  <w:sz w:val="18"/>
                  <w:szCs w:val="18"/>
                  <w:u w:val="none"/>
                  <w:lang w:val="en-US" w:eastAsia="zh-CN" w:bidi="ar"/>
                </w:rPr>
                <w:t>用于体育事业的彩票公益金支出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70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709" w:author="ptxc" w:date="2025-02-20T16:42:03Z"/>
                <w:rFonts w:ascii="宋体" w:hAnsi="宋体" w:eastAsia="宋体" w:cs="宋体"/>
                <w:i w:val="0"/>
                <w:color w:val="000000"/>
                <w:sz w:val="18"/>
                <w:szCs w:val="18"/>
                <w:u w:val="none"/>
              </w:rPr>
            </w:pPr>
            <w:ins w:id="2710" w:author="ptxc" w:date="2025-02-20T16:42:03Z">
              <w:r>
                <w:rPr>
                  <w:rFonts w:ascii="宋体" w:hAnsi="宋体" w:eastAsia="宋体" w:cs="宋体"/>
                  <w:i w:val="0"/>
                  <w:color w:val="000000"/>
                  <w:kern w:val="0"/>
                  <w:sz w:val="18"/>
                  <w:szCs w:val="18"/>
                  <w:u w:val="none"/>
                  <w:lang w:val="en-US" w:eastAsia="zh-CN" w:bidi="ar"/>
                </w:rPr>
                <w:t>4,855.01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711"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712"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713"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2714" w:author="ptxc" w:date="2025-02-20T16:42:03Z"/>
                <w:rFonts w:ascii="宋体" w:hAnsi="宋体" w:eastAsia="宋体" w:cs="宋体"/>
                <w:i w:val="0"/>
                <w:color w:val="000000"/>
                <w:sz w:val="18"/>
                <w:szCs w:val="18"/>
                <w:u w:val="none"/>
              </w:rPr>
            </w:pPr>
            <w:ins w:id="2715" w:author="ptxc" w:date="2025-02-20T16:42:03Z">
              <w:r>
                <w:rPr>
                  <w:rFonts w:ascii="宋体" w:hAnsi="宋体" w:eastAsia="宋体" w:cs="宋体"/>
                  <w:i w:val="0"/>
                  <w:color w:val="000000"/>
                  <w:kern w:val="0"/>
                  <w:sz w:val="18"/>
                  <w:szCs w:val="18"/>
                  <w:u w:val="none"/>
                  <w:lang w:val="en-US" w:eastAsia="zh-CN" w:bidi="ar"/>
                </w:rPr>
                <w:t>4,855.01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71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71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71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71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720"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721"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722"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723"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724"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725"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726"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727"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728" w:author="ptxc" w:date="2025-02-27T09:11:48Z">
              <w:tcPr>
                <w:tcW w:w="117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729" w:author="ptxc" w:date="2025-02-20T16:42:03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2730" w:author="ptxc" w:date="2025-02-27T09:11:48Z">
              <w:tcPr>
                <w:tcW w:w="179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2731" w:author="ptxc" w:date="2025-02-20T16:42:03Z"/>
                <w:rFonts w:hint="eastAsia" w:ascii="宋体" w:hAnsi="宋体" w:eastAsia="宋体" w:cs="宋体"/>
                <w:i w:val="0"/>
                <w:color w:val="000000"/>
                <w:sz w:val="18"/>
                <w:szCs w:val="18"/>
                <w:u w:val="none"/>
              </w:rPr>
            </w:pPr>
          </w:p>
        </w:tc>
      </w:tr>
    </w:tbl>
    <w:p>
      <w:pPr>
        <w:tabs>
          <w:tab w:val="left" w:pos="7513"/>
        </w:tabs>
        <w:adjustRightInd/>
        <w:snapToGrid/>
        <w:spacing w:line="276" w:lineRule="auto"/>
        <w:rPr>
          <w:rFonts w:cs="Times New Roman" w:asciiTheme="majorEastAsia" w:hAnsiTheme="majorEastAsia" w:eastAsiaTheme="majorEastAsia"/>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7513"/>
        </w:tabs>
        <w:adjustRightInd w:val="0"/>
        <w:snapToGrid w:val="0"/>
        <w:spacing w:line="600" w:lineRule="exact"/>
        <w:outlineLvl w:val="0"/>
        <w:rPr>
          <w:rFonts w:ascii="黑体" w:hAnsi="黑体" w:eastAsia="黑体"/>
          <w:sz w:val="32"/>
          <w:szCs w:val="32"/>
        </w:rPr>
      </w:pPr>
      <w:bookmarkStart w:id="37" w:name="_Toc1374497405"/>
      <w:bookmarkStart w:id="38" w:name="_Toc683091277"/>
      <w:bookmarkStart w:id="39" w:name="_Toc10718"/>
      <w:bookmarkStart w:id="40" w:name="_Toc4799"/>
      <w:bookmarkStart w:id="41" w:name="_Toc1338784770"/>
      <w:r>
        <w:rPr>
          <w:rFonts w:hint="eastAsia" w:ascii="黑体" w:hAnsi="黑体" w:eastAsia="黑体"/>
          <w:sz w:val="32"/>
          <w:szCs w:val="32"/>
        </w:rPr>
        <w:t>三、支出预算总表</w:t>
      </w:r>
      <w:bookmarkEnd w:id="37"/>
      <w:bookmarkEnd w:id="38"/>
      <w:bookmarkEnd w:id="39"/>
      <w:bookmarkEnd w:id="40"/>
      <w:bookmarkEnd w:id="41"/>
    </w:p>
    <w:tbl>
      <w:tblPr>
        <w:tblStyle w:val="11"/>
        <w:tblW w:w="233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3096"/>
        <w:gridCol w:w="936"/>
        <w:gridCol w:w="521"/>
        <w:gridCol w:w="415"/>
        <w:gridCol w:w="835"/>
        <w:gridCol w:w="101"/>
        <w:gridCol w:w="1299"/>
        <w:gridCol w:w="357"/>
        <w:gridCol w:w="1296"/>
        <w:gridCol w:w="110"/>
        <w:gridCol w:w="1837"/>
        <w:gridCol w:w="783"/>
        <w:gridCol w:w="1430"/>
        <w:tblGridChange w:id="2732">
          <w:tblGrid>
            <w:gridCol w:w="936"/>
            <w:gridCol w:w="953"/>
            <w:gridCol w:w="2143"/>
            <w:gridCol w:w="967"/>
            <w:gridCol w:w="490"/>
            <w:gridCol w:w="682"/>
            <w:gridCol w:w="568"/>
            <w:gridCol w:w="604"/>
            <w:gridCol w:w="796"/>
            <w:gridCol w:w="376"/>
            <w:gridCol w:w="1303"/>
            <w:gridCol w:w="84"/>
            <w:gridCol w:w="1267"/>
            <w:gridCol w:w="570"/>
            <w:gridCol w:w="2213"/>
            <w:gridCol w:w="9436"/>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del w:id="2733" w:author="ptxc" w:date="2025-02-20T16:43:50Z"/>
        </w:trPr>
        <w:tc>
          <w:tcPr>
            <w:tcW w:w="13952"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del w:id="2734" w:author="ptxc" w:date="2025-02-20T16:43:50Z"/>
                <w:rFonts w:ascii="宋体" w:hAnsi="宋体" w:eastAsia="宋体" w:cs="宋体"/>
                <w:i w:val="0"/>
                <w:color w:val="000000"/>
                <w:sz w:val="30"/>
                <w:szCs w:val="30"/>
                <w:u w:val="none"/>
              </w:rPr>
            </w:pPr>
            <w:del w:id="2735" w:author="ptxc" w:date="2025-02-20T16:43:50Z">
              <w:r>
                <w:rPr>
                  <w:rFonts w:hint="eastAsia" w:ascii="宋体" w:hAnsi="宋体" w:eastAsia="宋体" w:cs="宋体"/>
                  <w:i w:val="0"/>
                  <w:color w:val="000000"/>
                  <w:kern w:val="0"/>
                  <w:sz w:val="30"/>
                  <w:szCs w:val="30"/>
                  <w:u w:val="none"/>
                  <w:lang w:val="en-US" w:eastAsia="zh-CN" w:bidi="ar"/>
                </w:rPr>
                <w:delText>2024年度</w:delText>
              </w:r>
            </w:del>
            <w:del w:id="2736" w:author="ptxc" w:date="2025-02-20T16:43:50Z">
              <w:r>
                <w:rPr>
                  <w:rFonts w:ascii="宋体" w:hAnsi="宋体" w:eastAsia="宋体" w:cs="宋体"/>
                  <w:i w:val="0"/>
                  <w:color w:val="000000"/>
                  <w:kern w:val="0"/>
                  <w:sz w:val="30"/>
                  <w:szCs w:val="30"/>
                  <w:u w:val="none"/>
                  <w:lang w:val="en-US" w:eastAsia="zh-CN" w:bidi="ar"/>
                </w:rPr>
                <w:delText>支出预算总表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737" w:author="ptxc" w:date="2025-02-20T16:43:50Z"/>
        </w:trPr>
        <w:tc>
          <w:tcPr>
            <w:tcW w:w="936" w:type="dxa"/>
            <w:tcBorders>
              <w:top w:val="nil"/>
              <w:left w:val="nil"/>
              <w:bottom w:val="nil"/>
              <w:right w:val="nil"/>
            </w:tcBorders>
            <w:shd w:val="clear" w:color="auto" w:fill="auto"/>
            <w:noWrap/>
            <w:vAlign w:val="center"/>
          </w:tcPr>
          <w:p>
            <w:pPr>
              <w:rPr>
                <w:del w:id="2738" w:author="ptxc" w:date="2025-02-20T16:43:50Z"/>
                <w:rFonts w:hint="eastAsia" w:ascii="宋体" w:hAnsi="宋体" w:eastAsia="宋体" w:cs="宋体"/>
                <w:i w:val="0"/>
                <w:color w:val="000000"/>
                <w:sz w:val="22"/>
                <w:szCs w:val="22"/>
                <w:u w:val="none"/>
              </w:rPr>
            </w:pPr>
          </w:p>
        </w:tc>
        <w:tc>
          <w:tcPr>
            <w:tcW w:w="3096" w:type="dxa"/>
            <w:tcBorders>
              <w:top w:val="nil"/>
              <w:left w:val="nil"/>
              <w:bottom w:val="nil"/>
              <w:right w:val="nil"/>
            </w:tcBorders>
            <w:shd w:val="clear" w:color="auto" w:fill="auto"/>
            <w:noWrap/>
            <w:vAlign w:val="center"/>
          </w:tcPr>
          <w:p>
            <w:pPr>
              <w:rPr>
                <w:del w:id="2739" w:author="ptxc" w:date="2025-02-20T16:43:50Z"/>
                <w:rFonts w:hint="eastAsia" w:ascii="宋体" w:hAnsi="宋体" w:eastAsia="宋体" w:cs="宋体"/>
                <w:i w:val="0"/>
                <w:color w:val="000000"/>
                <w:sz w:val="22"/>
                <w:szCs w:val="22"/>
                <w:u w:val="none"/>
              </w:rPr>
            </w:pPr>
          </w:p>
        </w:tc>
        <w:tc>
          <w:tcPr>
            <w:tcW w:w="1457" w:type="dxa"/>
            <w:gridSpan w:val="2"/>
            <w:tcBorders>
              <w:top w:val="nil"/>
              <w:left w:val="nil"/>
              <w:bottom w:val="nil"/>
              <w:right w:val="nil"/>
            </w:tcBorders>
            <w:shd w:val="clear" w:color="auto" w:fill="auto"/>
            <w:noWrap/>
            <w:vAlign w:val="center"/>
          </w:tcPr>
          <w:p>
            <w:pPr>
              <w:rPr>
                <w:del w:id="2740" w:author="ptxc" w:date="2025-02-20T16:43:50Z"/>
                <w:rFonts w:hint="eastAsia" w:ascii="宋体" w:hAnsi="宋体" w:eastAsia="宋体" w:cs="宋体"/>
                <w:i w:val="0"/>
                <w:color w:val="000000"/>
                <w:sz w:val="22"/>
                <w:szCs w:val="22"/>
                <w:u w:val="none"/>
              </w:rPr>
            </w:pPr>
          </w:p>
        </w:tc>
        <w:tc>
          <w:tcPr>
            <w:tcW w:w="1250" w:type="dxa"/>
            <w:gridSpan w:val="2"/>
            <w:tcBorders>
              <w:top w:val="nil"/>
              <w:left w:val="nil"/>
              <w:bottom w:val="nil"/>
              <w:right w:val="nil"/>
            </w:tcBorders>
            <w:shd w:val="clear" w:color="auto" w:fill="auto"/>
            <w:noWrap/>
            <w:vAlign w:val="center"/>
          </w:tcPr>
          <w:p>
            <w:pPr>
              <w:rPr>
                <w:del w:id="2741" w:author="ptxc" w:date="2025-02-20T16:43:50Z"/>
                <w:rFonts w:hint="eastAsia" w:ascii="宋体" w:hAnsi="宋体" w:eastAsia="宋体" w:cs="宋体"/>
                <w:i w:val="0"/>
                <w:color w:val="000000"/>
                <w:sz w:val="22"/>
                <w:szCs w:val="22"/>
                <w:u w:val="none"/>
              </w:rPr>
            </w:pPr>
          </w:p>
        </w:tc>
        <w:tc>
          <w:tcPr>
            <w:tcW w:w="1400" w:type="dxa"/>
            <w:gridSpan w:val="2"/>
            <w:tcBorders>
              <w:top w:val="nil"/>
              <w:left w:val="nil"/>
              <w:bottom w:val="nil"/>
              <w:right w:val="nil"/>
            </w:tcBorders>
            <w:shd w:val="clear" w:color="auto" w:fill="auto"/>
            <w:noWrap/>
            <w:vAlign w:val="center"/>
          </w:tcPr>
          <w:p>
            <w:pPr>
              <w:rPr>
                <w:del w:id="2742" w:author="ptxc" w:date="2025-02-20T16:43:50Z"/>
                <w:rFonts w:hint="eastAsia" w:ascii="宋体" w:hAnsi="宋体" w:eastAsia="宋体" w:cs="宋体"/>
                <w:i w:val="0"/>
                <w:color w:val="000000"/>
                <w:sz w:val="22"/>
                <w:szCs w:val="22"/>
                <w:u w:val="none"/>
              </w:rPr>
            </w:pPr>
          </w:p>
        </w:tc>
        <w:tc>
          <w:tcPr>
            <w:tcW w:w="1763" w:type="dxa"/>
            <w:gridSpan w:val="3"/>
            <w:tcBorders>
              <w:top w:val="nil"/>
              <w:left w:val="nil"/>
              <w:bottom w:val="nil"/>
              <w:right w:val="nil"/>
            </w:tcBorders>
            <w:shd w:val="clear" w:color="auto" w:fill="auto"/>
            <w:noWrap/>
            <w:vAlign w:val="center"/>
          </w:tcPr>
          <w:p>
            <w:pPr>
              <w:rPr>
                <w:del w:id="2743" w:author="ptxc" w:date="2025-02-20T16:43:50Z"/>
                <w:rFonts w:hint="eastAsia" w:ascii="宋体" w:hAnsi="宋体" w:eastAsia="宋体" w:cs="宋体"/>
                <w:i w:val="0"/>
                <w:color w:val="000000"/>
                <w:sz w:val="22"/>
                <w:szCs w:val="22"/>
                <w:u w:val="none"/>
              </w:rPr>
            </w:pPr>
          </w:p>
        </w:tc>
        <w:tc>
          <w:tcPr>
            <w:tcW w:w="1837" w:type="dxa"/>
            <w:tcBorders>
              <w:top w:val="nil"/>
              <w:left w:val="nil"/>
              <w:bottom w:val="nil"/>
              <w:right w:val="nil"/>
            </w:tcBorders>
            <w:shd w:val="clear" w:color="auto" w:fill="auto"/>
            <w:noWrap/>
            <w:vAlign w:val="center"/>
          </w:tcPr>
          <w:p>
            <w:pPr>
              <w:rPr>
                <w:del w:id="2744" w:author="ptxc" w:date="2025-02-20T16:43:50Z"/>
                <w:rFonts w:hint="eastAsia" w:ascii="宋体" w:hAnsi="宋体" w:eastAsia="宋体" w:cs="宋体"/>
                <w:i w:val="0"/>
                <w:color w:val="000000"/>
                <w:sz w:val="22"/>
                <w:szCs w:val="22"/>
                <w:u w:val="none"/>
              </w:rPr>
            </w:pPr>
          </w:p>
        </w:tc>
        <w:tc>
          <w:tcPr>
            <w:tcW w:w="2213"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del w:id="2745" w:author="ptxc" w:date="2025-02-20T16:43:50Z"/>
                <w:rFonts w:ascii="宋体" w:hAnsi="宋体" w:eastAsia="宋体" w:cs="宋体"/>
                <w:i w:val="0"/>
                <w:color w:val="000000"/>
                <w:sz w:val="18"/>
                <w:szCs w:val="18"/>
                <w:u w:val="none"/>
              </w:rPr>
            </w:pPr>
            <w:del w:id="2746" w:author="ptxc" w:date="2025-02-20T16:43:50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del w:id="2747"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48" w:author="ptxc" w:date="2025-02-20T16:43:50Z"/>
                <w:rFonts w:ascii="宋体" w:hAnsi="宋体" w:eastAsia="宋体" w:cs="宋体"/>
                <w:i w:val="0"/>
                <w:color w:val="000000"/>
                <w:sz w:val="18"/>
                <w:szCs w:val="18"/>
                <w:u w:val="none"/>
              </w:rPr>
            </w:pPr>
            <w:del w:id="2749" w:author="ptxc" w:date="2025-02-20T16:43:50Z">
              <w:r>
                <w:rPr>
                  <w:rFonts w:ascii="宋体" w:hAnsi="宋体" w:eastAsia="宋体" w:cs="宋体"/>
                  <w:i w:val="0"/>
                  <w:color w:val="000000"/>
                  <w:kern w:val="0"/>
                  <w:sz w:val="18"/>
                  <w:szCs w:val="18"/>
                  <w:u w:val="none"/>
                  <w:lang w:val="en-US" w:eastAsia="zh-CN" w:bidi="ar"/>
                </w:rPr>
                <w:delText>科目编码</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50" w:author="ptxc" w:date="2025-02-20T16:43:50Z"/>
                <w:rFonts w:ascii="宋体" w:hAnsi="宋体" w:eastAsia="宋体" w:cs="宋体"/>
                <w:i w:val="0"/>
                <w:color w:val="000000"/>
                <w:sz w:val="18"/>
                <w:szCs w:val="18"/>
                <w:u w:val="none"/>
              </w:rPr>
            </w:pPr>
            <w:del w:id="2751" w:author="ptxc" w:date="2025-02-20T16:43:50Z">
              <w:r>
                <w:rPr>
                  <w:rFonts w:ascii="宋体" w:hAnsi="宋体" w:eastAsia="宋体" w:cs="宋体"/>
                  <w:i w:val="0"/>
                  <w:color w:val="000000"/>
                  <w:kern w:val="0"/>
                  <w:sz w:val="18"/>
                  <w:szCs w:val="18"/>
                  <w:u w:val="none"/>
                  <w:lang w:val="en-US" w:eastAsia="zh-CN" w:bidi="ar"/>
                </w:rPr>
                <w:delText>科目名称</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52" w:author="ptxc" w:date="2025-02-20T16:43:50Z"/>
                <w:rFonts w:ascii="宋体" w:hAnsi="宋体" w:eastAsia="宋体" w:cs="宋体"/>
                <w:i w:val="0"/>
                <w:color w:val="000000"/>
                <w:sz w:val="18"/>
                <w:szCs w:val="18"/>
                <w:u w:val="none"/>
              </w:rPr>
            </w:pPr>
            <w:del w:id="2753" w:author="ptxc" w:date="2025-02-20T16:43:50Z">
              <w:r>
                <w:rPr>
                  <w:rFonts w:ascii="宋体" w:hAnsi="宋体" w:eastAsia="宋体" w:cs="宋体"/>
                  <w:i w:val="0"/>
                  <w:color w:val="000000"/>
                  <w:kern w:val="0"/>
                  <w:sz w:val="18"/>
                  <w:szCs w:val="18"/>
                  <w:u w:val="none"/>
                  <w:lang w:val="en-US" w:eastAsia="zh-CN" w:bidi="ar"/>
                </w:rPr>
                <w:delText>合计</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54" w:author="ptxc" w:date="2025-02-20T16:43:50Z"/>
                <w:rFonts w:ascii="宋体" w:hAnsi="宋体" w:eastAsia="宋体" w:cs="宋体"/>
                <w:i w:val="0"/>
                <w:color w:val="000000"/>
                <w:sz w:val="18"/>
                <w:szCs w:val="18"/>
                <w:u w:val="none"/>
              </w:rPr>
            </w:pPr>
            <w:del w:id="2755" w:author="ptxc" w:date="2025-02-20T16:43:50Z">
              <w:r>
                <w:rPr>
                  <w:rFonts w:ascii="宋体" w:hAnsi="宋体" w:eastAsia="宋体" w:cs="宋体"/>
                  <w:i w:val="0"/>
                  <w:color w:val="000000"/>
                  <w:kern w:val="0"/>
                  <w:sz w:val="18"/>
                  <w:szCs w:val="18"/>
                  <w:u w:val="none"/>
                  <w:lang w:val="en-US" w:eastAsia="zh-CN" w:bidi="ar"/>
                </w:rPr>
                <w:delText>基本支出</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56" w:author="ptxc" w:date="2025-02-20T16:43:50Z"/>
                <w:rFonts w:ascii="宋体" w:hAnsi="宋体" w:eastAsia="宋体" w:cs="宋体"/>
                <w:i w:val="0"/>
                <w:color w:val="000000"/>
                <w:sz w:val="18"/>
                <w:szCs w:val="18"/>
                <w:u w:val="none"/>
              </w:rPr>
            </w:pPr>
            <w:del w:id="2757" w:author="ptxc" w:date="2025-02-20T16:43:50Z">
              <w:r>
                <w:rPr>
                  <w:rFonts w:ascii="宋体" w:hAnsi="宋体" w:eastAsia="宋体" w:cs="宋体"/>
                  <w:i w:val="0"/>
                  <w:color w:val="000000"/>
                  <w:kern w:val="0"/>
                  <w:sz w:val="18"/>
                  <w:szCs w:val="18"/>
                  <w:u w:val="none"/>
                  <w:lang w:val="en-US" w:eastAsia="zh-CN" w:bidi="ar"/>
                </w:rPr>
                <w:delText>项目支出</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58" w:author="ptxc" w:date="2025-02-20T16:43:50Z"/>
                <w:rFonts w:ascii="宋体" w:hAnsi="宋体" w:eastAsia="宋体" w:cs="宋体"/>
                <w:i w:val="0"/>
                <w:color w:val="000000"/>
                <w:sz w:val="18"/>
                <w:szCs w:val="18"/>
                <w:u w:val="none"/>
              </w:rPr>
            </w:pPr>
            <w:del w:id="2759" w:author="ptxc" w:date="2025-02-20T16:43:50Z">
              <w:r>
                <w:rPr>
                  <w:rFonts w:ascii="宋体" w:hAnsi="宋体" w:eastAsia="宋体" w:cs="宋体"/>
                  <w:i w:val="0"/>
                  <w:color w:val="000000"/>
                  <w:kern w:val="0"/>
                  <w:sz w:val="18"/>
                  <w:szCs w:val="18"/>
                  <w:u w:val="none"/>
                  <w:lang w:val="en-US" w:eastAsia="zh-CN" w:bidi="ar"/>
                </w:rPr>
                <w:delText>事业单位经营支出</w:delText>
              </w:r>
            </w:del>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60" w:author="ptxc" w:date="2025-02-20T16:43:50Z"/>
                <w:rFonts w:ascii="宋体" w:hAnsi="宋体" w:eastAsia="宋体" w:cs="宋体"/>
                <w:i w:val="0"/>
                <w:color w:val="000000"/>
                <w:sz w:val="18"/>
                <w:szCs w:val="18"/>
                <w:u w:val="none"/>
              </w:rPr>
            </w:pPr>
            <w:del w:id="2761" w:author="ptxc" w:date="2025-02-20T16:43:50Z">
              <w:r>
                <w:rPr>
                  <w:rFonts w:ascii="宋体" w:hAnsi="宋体" w:eastAsia="宋体" w:cs="宋体"/>
                  <w:i w:val="0"/>
                  <w:color w:val="000000"/>
                  <w:kern w:val="0"/>
                  <w:sz w:val="18"/>
                  <w:szCs w:val="18"/>
                  <w:u w:val="none"/>
                  <w:lang w:val="en-US" w:eastAsia="zh-CN" w:bidi="ar"/>
                </w:rPr>
                <w:delText>上缴上级支出</w:delText>
              </w:r>
            </w:del>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62" w:author="ptxc" w:date="2025-02-20T16:43:50Z"/>
                <w:rFonts w:ascii="宋体" w:hAnsi="宋体" w:eastAsia="宋体" w:cs="宋体"/>
                <w:i w:val="0"/>
                <w:color w:val="000000"/>
                <w:sz w:val="18"/>
                <w:szCs w:val="18"/>
                <w:u w:val="none"/>
              </w:rPr>
            </w:pPr>
            <w:del w:id="2763" w:author="ptxc" w:date="2025-02-20T16:43:50Z">
              <w:r>
                <w:rPr>
                  <w:rFonts w:ascii="宋体" w:hAnsi="宋体" w:eastAsia="宋体" w:cs="宋体"/>
                  <w:i w:val="0"/>
                  <w:color w:val="000000"/>
                  <w:kern w:val="0"/>
                  <w:sz w:val="18"/>
                  <w:szCs w:val="18"/>
                  <w:u w:val="none"/>
                  <w:lang w:val="en-US" w:eastAsia="zh-CN" w:bidi="ar"/>
                </w:rPr>
                <w:delText>对附属单位补助支出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764"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65" w:author="ptxc" w:date="2025-02-20T16:43:50Z"/>
                <w:rFonts w:ascii="宋体" w:hAnsi="宋体" w:eastAsia="宋体" w:cs="宋体"/>
                <w:i w:val="0"/>
                <w:color w:val="000000"/>
                <w:sz w:val="18"/>
                <w:szCs w:val="18"/>
                <w:u w:val="none"/>
              </w:rPr>
            </w:pPr>
            <w:del w:id="2766" w:author="ptxc" w:date="2025-02-20T16:43:50Z">
              <w:r>
                <w:rPr>
                  <w:rFonts w:ascii="宋体" w:hAnsi="宋体" w:eastAsia="宋体" w:cs="宋体"/>
                  <w:i w:val="0"/>
                  <w:color w:val="000000"/>
                  <w:kern w:val="0"/>
                  <w:sz w:val="18"/>
                  <w:szCs w:val="18"/>
                  <w:u w:val="none"/>
                  <w:lang w:val="en-US" w:eastAsia="zh-CN" w:bidi="ar"/>
                </w:rPr>
                <w:delText>1</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67" w:author="ptxc" w:date="2025-02-20T16:43:50Z"/>
                <w:rFonts w:ascii="宋体" w:hAnsi="宋体" w:eastAsia="宋体" w:cs="宋体"/>
                <w:i w:val="0"/>
                <w:color w:val="000000"/>
                <w:sz w:val="18"/>
                <w:szCs w:val="18"/>
                <w:u w:val="none"/>
              </w:rPr>
            </w:pPr>
            <w:del w:id="2768" w:author="ptxc" w:date="2025-02-20T16:43:50Z">
              <w:r>
                <w:rPr>
                  <w:rFonts w:ascii="宋体" w:hAnsi="宋体" w:eastAsia="宋体" w:cs="宋体"/>
                  <w:i w:val="0"/>
                  <w:color w:val="000000"/>
                  <w:kern w:val="0"/>
                  <w:sz w:val="18"/>
                  <w:szCs w:val="18"/>
                  <w:u w:val="none"/>
                  <w:lang w:val="en-US" w:eastAsia="zh-CN" w:bidi="ar"/>
                </w:rPr>
                <w:delText>2</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69" w:author="ptxc" w:date="2025-02-20T16:43:50Z"/>
                <w:rFonts w:ascii="宋体" w:hAnsi="宋体" w:eastAsia="宋体" w:cs="宋体"/>
                <w:i w:val="0"/>
                <w:color w:val="000000"/>
                <w:sz w:val="18"/>
                <w:szCs w:val="18"/>
                <w:u w:val="none"/>
              </w:rPr>
            </w:pPr>
            <w:del w:id="2770" w:author="ptxc" w:date="2025-02-20T16:43:50Z">
              <w:r>
                <w:rPr>
                  <w:rFonts w:ascii="宋体" w:hAnsi="宋体" w:eastAsia="宋体" w:cs="宋体"/>
                  <w:i w:val="0"/>
                  <w:color w:val="000000"/>
                  <w:kern w:val="0"/>
                  <w:sz w:val="18"/>
                  <w:szCs w:val="18"/>
                  <w:u w:val="none"/>
                  <w:lang w:val="en-US" w:eastAsia="zh-CN" w:bidi="ar"/>
                </w:rPr>
                <w:delText>3</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71" w:author="ptxc" w:date="2025-02-20T16:43:50Z"/>
                <w:rFonts w:ascii="宋体" w:hAnsi="宋体" w:eastAsia="宋体" w:cs="宋体"/>
                <w:i w:val="0"/>
                <w:color w:val="000000"/>
                <w:sz w:val="18"/>
                <w:szCs w:val="18"/>
                <w:u w:val="none"/>
              </w:rPr>
            </w:pPr>
            <w:del w:id="2772" w:author="ptxc" w:date="2025-02-20T16:43:50Z">
              <w:r>
                <w:rPr>
                  <w:rFonts w:ascii="宋体" w:hAnsi="宋体" w:eastAsia="宋体" w:cs="宋体"/>
                  <w:i w:val="0"/>
                  <w:color w:val="000000"/>
                  <w:kern w:val="0"/>
                  <w:sz w:val="18"/>
                  <w:szCs w:val="18"/>
                  <w:u w:val="none"/>
                  <w:lang w:val="en-US" w:eastAsia="zh-CN" w:bidi="ar"/>
                </w:rPr>
                <w:delText>4</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73" w:author="ptxc" w:date="2025-02-20T16:43:50Z"/>
                <w:rFonts w:ascii="宋体" w:hAnsi="宋体" w:eastAsia="宋体" w:cs="宋体"/>
                <w:i w:val="0"/>
                <w:color w:val="000000"/>
                <w:sz w:val="18"/>
                <w:szCs w:val="18"/>
                <w:u w:val="none"/>
              </w:rPr>
            </w:pPr>
            <w:del w:id="2774" w:author="ptxc" w:date="2025-02-20T16:43:50Z">
              <w:r>
                <w:rPr>
                  <w:rFonts w:ascii="宋体" w:hAnsi="宋体" w:eastAsia="宋体" w:cs="宋体"/>
                  <w:i w:val="0"/>
                  <w:color w:val="000000"/>
                  <w:kern w:val="0"/>
                  <w:sz w:val="18"/>
                  <w:szCs w:val="18"/>
                  <w:u w:val="none"/>
                  <w:lang w:val="en-US" w:eastAsia="zh-CN" w:bidi="ar"/>
                </w:rPr>
                <w:delText>5</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75" w:author="ptxc" w:date="2025-02-20T16:43:50Z"/>
                <w:rFonts w:ascii="宋体" w:hAnsi="宋体" w:eastAsia="宋体" w:cs="宋体"/>
                <w:i w:val="0"/>
                <w:color w:val="000000"/>
                <w:sz w:val="18"/>
                <w:szCs w:val="18"/>
                <w:u w:val="none"/>
              </w:rPr>
            </w:pPr>
            <w:del w:id="2776" w:author="ptxc" w:date="2025-02-20T16:43:50Z">
              <w:r>
                <w:rPr>
                  <w:rFonts w:ascii="宋体" w:hAnsi="宋体" w:eastAsia="宋体" w:cs="宋体"/>
                  <w:i w:val="0"/>
                  <w:color w:val="000000"/>
                  <w:kern w:val="0"/>
                  <w:sz w:val="18"/>
                  <w:szCs w:val="18"/>
                  <w:u w:val="none"/>
                  <w:lang w:val="en-US" w:eastAsia="zh-CN" w:bidi="ar"/>
                </w:rPr>
                <w:delText>6</w:delText>
              </w:r>
            </w:del>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77" w:author="ptxc" w:date="2025-02-20T16:43:50Z"/>
                <w:rFonts w:ascii="宋体" w:hAnsi="宋体" w:eastAsia="宋体" w:cs="宋体"/>
                <w:i w:val="0"/>
                <w:color w:val="000000"/>
                <w:sz w:val="18"/>
                <w:szCs w:val="18"/>
                <w:u w:val="none"/>
              </w:rPr>
            </w:pPr>
            <w:del w:id="2778" w:author="ptxc" w:date="2025-02-20T16:43:50Z">
              <w:r>
                <w:rPr>
                  <w:rFonts w:ascii="宋体" w:hAnsi="宋体" w:eastAsia="宋体" w:cs="宋体"/>
                  <w:i w:val="0"/>
                  <w:color w:val="000000"/>
                  <w:kern w:val="0"/>
                  <w:sz w:val="18"/>
                  <w:szCs w:val="18"/>
                  <w:u w:val="none"/>
                  <w:lang w:val="en-US" w:eastAsia="zh-CN" w:bidi="ar"/>
                </w:rPr>
                <w:delText>7</w:delText>
              </w:r>
            </w:del>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79" w:author="ptxc" w:date="2025-02-20T16:43:50Z"/>
                <w:rFonts w:ascii="宋体" w:hAnsi="宋体" w:eastAsia="宋体" w:cs="宋体"/>
                <w:i w:val="0"/>
                <w:color w:val="000000"/>
                <w:sz w:val="18"/>
                <w:szCs w:val="18"/>
                <w:u w:val="none"/>
              </w:rPr>
            </w:pPr>
            <w:del w:id="2780" w:author="ptxc" w:date="2025-02-20T16:43:50Z">
              <w:r>
                <w:rPr>
                  <w:rFonts w:ascii="宋体" w:hAnsi="宋体" w:eastAsia="宋体" w:cs="宋体"/>
                  <w:i w:val="0"/>
                  <w:color w:val="000000"/>
                  <w:kern w:val="0"/>
                  <w:sz w:val="18"/>
                  <w:szCs w:val="18"/>
                  <w:u w:val="none"/>
                  <w:lang w:val="en-US" w:eastAsia="zh-CN" w:bidi="ar"/>
                </w:rPr>
                <w:delText>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781"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2782" w:author="ptxc" w:date="2025-02-20T16:43:50Z"/>
                <w:rFonts w:ascii="宋体" w:hAnsi="宋体" w:eastAsia="宋体" w:cs="宋体"/>
                <w:i w:val="0"/>
                <w:color w:val="000000"/>
                <w:sz w:val="18"/>
                <w:szCs w:val="18"/>
                <w:u w:val="none"/>
              </w:rPr>
            </w:pPr>
            <w:del w:id="2783" w:author="ptxc" w:date="2025-02-20T16:43:50Z">
              <w:r>
                <w:rPr>
                  <w:rFonts w:ascii="宋体" w:hAnsi="宋体" w:eastAsia="宋体" w:cs="宋体"/>
                  <w:i w:val="0"/>
                  <w:color w:val="000000"/>
                  <w:kern w:val="0"/>
                  <w:sz w:val="18"/>
                  <w:szCs w:val="18"/>
                  <w:u w:val="none"/>
                  <w:lang w:val="en-US" w:eastAsia="zh-CN" w:bidi="ar"/>
                </w:rPr>
                <w:delText>合计</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784" w:author="ptxc" w:date="2025-02-20T16:43:50Z"/>
                <w:rFonts w:hint="eastAsia" w:ascii="宋体" w:hAnsi="宋体" w:eastAsia="宋体" w:cs="宋体"/>
                <w:i w:val="0"/>
                <w:color w:val="000000"/>
                <w:sz w:val="18"/>
                <w:szCs w:val="18"/>
                <w:u w:val="none"/>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785" w:author="ptxc" w:date="2025-02-20T16:43:50Z"/>
                <w:rFonts w:ascii="宋体" w:hAnsi="宋体" w:eastAsia="宋体" w:cs="宋体"/>
                <w:i w:val="0"/>
                <w:color w:val="000000"/>
                <w:sz w:val="18"/>
                <w:szCs w:val="18"/>
                <w:u w:val="none"/>
              </w:rPr>
            </w:pPr>
            <w:del w:id="2786" w:author="ptxc" w:date="2025-02-20T16:43:50Z">
              <w:r>
                <w:rPr>
                  <w:rFonts w:ascii="宋体" w:hAnsi="宋体" w:eastAsia="宋体" w:cs="宋体"/>
                  <w:i w:val="0"/>
                  <w:color w:val="000000"/>
                  <w:kern w:val="0"/>
                  <w:sz w:val="18"/>
                  <w:szCs w:val="18"/>
                  <w:u w:val="none"/>
                  <w:lang w:val="en-US" w:eastAsia="zh-CN" w:bidi="ar"/>
                </w:rPr>
                <w:delText>8,590.92</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787" w:author="ptxc" w:date="2025-02-20T16:43:50Z"/>
                <w:rFonts w:ascii="宋体" w:hAnsi="宋体" w:eastAsia="宋体" w:cs="宋体"/>
                <w:i w:val="0"/>
                <w:color w:val="000000"/>
                <w:sz w:val="18"/>
                <w:szCs w:val="18"/>
                <w:u w:val="none"/>
              </w:rPr>
            </w:pPr>
            <w:del w:id="2788" w:author="ptxc" w:date="2025-02-20T16:43:50Z">
              <w:r>
                <w:rPr>
                  <w:rFonts w:ascii="宋体" w:hAnsi="宋体" w:eastAsia="宋体" w:cs="宋体"/>
                  <w:i w:val="0"/>
                  <w:color w:val="000000"/>
                  <w:kern w:val="0"/>
                  <w:sz w:val="18"/>
                  <w:szCs w:val="18"/>
                  <w:u w:val="none"/>
                  <w:lang w:val="en-US" w:eastAsia="zh-CN" w:bidi="ar"/>
                </w:rPr>
                <w:delText>4,218.32</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789" w:author="ptxc" w:date="2025-02-20T16:43:50Z"/>
                <w:rFonts w:ascii="宋体" w:hAnsi="宋体" w:eastAsia="宋体" w:cs="宋体"/>
                <w:i w:val="0"/>
                <w:color w:val="000000"/>
                <w:sz w:val="18"/>
                <w:szCs w:val="18"/>
                <w:u w:val="none"/>
              </w:rPr>
            </w:pPr>
            <w:del w:id="2790" w:author="ptxc" w:date="2025-02-20T16:43:50Z">
              <w:r>
                <w:rPr>
                  <w:rFonts w:ascii="宋体" w:hAnsi="宋体" w:eastAsia="宋体" w:cs="宋体"/>
                  <w:i w:val="0"/>
                  <w:color w:val="000000"/>
                  <w:kern w:val="0"/>
                  <w:sz w:val="18"/>
                  <w:szCs w:val="18"/>
                  <w:u w:val="none"/>
                  <w:lang w:val="en-US" w:eastAsia="zh-CN" w:bidi="ar"/>
                </w:rPr>
                <w:delText>4,372.60</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791"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792"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793"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794"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795" w:author="ptxc" w:date="2025-02-20T16:43:50Z"/>
                <w:rFonts w:ascii="宋体" w:hAnsi="宋体" w:eastAsia="宋体" w:cs="宋体"/>
                <w:i w:val="0"/>
                <w:color w:val="000000"/>
                <w:sz w:val="18"/>
                <w:szCs w:val="18"/>
                <w:u w:val="none"/>
              </w:rPr>
            </w:pPr>
            <w:del w:id="2796" w:author="ptxc" w:date="2025-02-20T16:43:50Z">
              <w:r>
                <w:rPr>
                  <w:rFonts w:ascii="宋体" w:hAnsi="宋体" w:eastAsia="宋体" w:cs="宋体"/>
                  <w:i w:val="0"/>
                  <w:color w:val="000000"/>
                  <w:kern w:val="0"/>
                  <w:sz w:val="18"/>
                  <w:szCs w:val="18"/>
                  <w:u w:val="none"/>
                  <w:lang w:val="en-US" w:eastAsia="zh-CN" w:bidi="ar"/>
                </w:rPr>
                <w:delText>205</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797" w:author="ptxc" w:date="2025-02-20T16:43:50Z"/>
                <w:rFonts w:ascii="宋体" w:hAnsi="宋体" w:eastAsia="宋体" w:cs="宋体"/>
                <w:i w:val="0"/>
                <w:color w:val="000000"/>
                <w:sz w:val="18"/>
                <w:szCs w:val="18"/>
                <w:u w:val="none"/>
              </w:rPr>
            </w:pPr>
            <w:del w:id="2798" w:author="ptxc" w:date="2025-02-20T16:43:50Z">
              <w:r>
                <w:rPr>
                  <w:rFonts w:ascii="宋体" w:hAnsi="宋体" w:eastAsia="宋体" w:cs="宋体"/>
                  <w:i w:val="0"/>
                  <w:color w:val="000000"/>
                  <w:kern w:val="0"/>
                  <w:sz w:val="18"/>
                  <w:szCs w:val="18"/>
                  <w:u w:val="none"/>
                  <w:lang w:val="en-US" w:eastAsia="zh-CN" w:bidi="ar"/>
                </w:rPr>
                <w:delText>教育支出</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799" w:author="ptxc" w:date="2025-02-20T16:43:50Z"/>
                <w:rFonts w:ascii="宋体" w:hAnsi="宋体" w:eastAsia="宋体" w:cs="宋体"/>
                <w:i w:val="0"/>
                <w:color w:val="000000"/>
                <w:sz w:val="18"/>
                <w:szCs w:val="18"/>
                <w:u w:val="none"/>
              </w:rPr>
            </w:pPr>
            <w:del w:id="2800" w:author="ptxc" w:date="2025-02-20T16:43:50Z">
              <w:r>
                <w:rPr>
                  <w:rFonts w:ascii="宋体" w:hAnsi="宋体" w:eastAsia="宋体" w:cs="宋体"/>
                  <w:i w:val="0"/>
                  <w:color w:val="000000"/>
                  <w:kern w:val="0"/>
                  <w:sz w:val="18"/>
                  <w:szCs w:val="18"/>
                  <w:u w:val="none"/>
                  <w:lang w:val="en-US" w:eastAsia="zh-CN" w:bidi="ar"/>
                </w:rPr>
                <w:delText>4,170.58</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01" w:author="ptxc" w:date="2025-02-20T16:43:50Z"/>
                <w:rFonts w:ascii="宋体" w:hAnsi="宋体" w:eastAsia="宋体" w:cs="宋体"/>
                <w:i w:val="0"/>
                <w:color w:val="000000"/>
                <w:sz w:val="18"/>
                <w:szCs w:val="18"/>
                <w:u w:val="none"/>
              </w:rPr>
            </w:pPr>
            <w:del w:id="2802" w:author="ptxc" w:date="2025-02-20T16:43:50Z">
              <w:r>
                <w:rPr>
                  <w:rFonts w:ascii="宋体" w:hAnsi="宋体" w:eastAsia="宋体" w:cs="宋体"/>
                  <w:i w:val="0"/>
                  <w:color w:val="000000"/>
                  <w:kern w:val="0"/>
                  <w:sz w:val="18"/>
                  <w:szCs w:val="18"/>
                  <w:u w:val="none"/>
                  <w:lang w:val="en-US" w:eastAsia="zh-CN" w:bidi="ar"/>
                </w:rPr>
                <w:delText>3,620.58</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03" w:author="ptxc" w:date="2025-02-20T16:43:50Z"/>
                <w:rFonts w:ascii="宋体" w:hAnsi="宋体" w:eastAsia="宋体" w:cs="宋体"/>
                <w:i w:val="0"/>
                <w:color w:val="000000"/>
                <w:sz w:val="18"/>
                <w:szCs w:val="18"/>
                <w:u w:val="none"/>
              </w:rPr>
            </w:pPr>
            <w:del w:id="2804" w:author="ptxc" w:date="2025-02-20T16:43:50Z">
              <w:r>
                <w:rPr>
                  <w:rFonts w:ascii="宋体" w:hAnsi="宋体" w:eastAsia="宋体" w:cs="宋体"/>
                  <w:i w:val="0"/>
                  <w:color w:val="000000"/>
                  <w:kern w:val="0"/>
                  <w:sz w:val="18"/>
                  <w:szCs w:val="18"/>
                  <w:u w:val="none"/>
                  <w:lang w:val="en-US" w:eastAsia="zh-CN" w:bidi="ar"/>
                </w:rPr>
                <w:delText>550.00</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805"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806"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807"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808"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09" w:author="ptxc" w:date="2025-02-20T16:43:50Z"/>
                <w:rFonts w:ascii="宋体" w:hAnsi="宋体" w:eastAsia="宋体" w:cs="宋体"/>
                <w:i w:val="0"/>
                <w:color w:val="000000"/>
                <w:sz w:val="18"/>
                <w:szCs w:val="18"/>
                <w:u w:val="none"/>
              </w:rPr>
            </w:pPr>
            <w:del w:id="2810" w:author="ptxc" w:date="2025-02-20T16:43:50Z">
              <w:r>
                <w:rPr>
                  <w:rFonts w:ascii="宋体" w:hAnsi="宋体" w:eastAsia="宋体" w:cs="宋体"/>
                  <w:i w:val="0"/>
                  <w:color w:val="000000"/>
                  <w:kern w:val="0"/>
                  <w:sz w:val="18"/>
                  <w:szCs w:val="18"/>
                  <w:u w:val="none"/>
                  <w:lang w:val="en-US" w:eastAsia="zh-CN" w:bidi="ar"/>
                </w:rPr>
                <w:delText>20502</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11" w:author="ptxc" w:date="2025-02-20T16:43:50Z"/>
                <w:rFonts w:ascii="宋体" w:hAnsi="宋体" w:eastAsia="宋体" w:cs="宋体"/>
                <w:i w:val="0"/>
                <w:color w:val="000000"/>
                <w:sz w:val="18"/>
                <w:szCs w:val="18"/>
                <w:u w:val="none"/>
              </w:rPr>
            </w:pPr>
            <w:del w:id="2812" w:author="ptxc" w:date="2025-02-20T16:43:50Z">
              <w:r>
                <w:rPr>
                  <w:rFonts w:ascii="宋体" w:hAnsi="宋体" w:eastAsia="宋体" w:cs="宋体"/>
                  <w:i w:val="0"/>
                  <w:color w:val="000000"/>
                  <w:kern w:val="0"/>
                  <w:sz w:val="18"/>
                  <w:szCs w:val="18"/>
                  <w:u w:val="none"/>
                  <w:lang w:val="en-US" w:eastAsia="zh-CN" w:bidi="ar"/>
                </w:rPr>
                <w:delText>普通教育</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13" w:author="ptxc" w:date="2025-02-20T16:43:50Z"/>
                <w:rFonts w:ascii="宋体" w:hAnsi="宋体" w:eastAsia="宋体" w:cs="宋体"/>
                <w:i w:val="0"/>
                <w:color w:val="000000"/>
                <w:sz w:val="18"/>
                <w:szCs w:val="18"/>
                <w:u w:val="none"/>
              </w:rPr>
            </w:pPr>
            <w:del w:id="2814" w:author="ptxc" w:date="2025-02-20T16:43:50Z">
              <w:r>
                <w:rPr>
                  <w:rFonts w:ascii="宋体" w:hAnsi="宋体" w:eastAsia="宋体" w:cs="宋体"/>
                  <w:i w:val="0"/>
                  <w:color w:val="000000"/>
                  <w:kern w:val="0"/>
                  <w:sz w:val="18"/>
                  <w:szCs w:val="18"/>
                  <w:u w:val="none"/>
                  <w:lang w:val="en-US" w:eastAsia="zh-CN" w:bidi="ar"/>
                </w:rPr>
                <w:delText>20.29</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15" w:author="ptxc" w:date="2025-02-20T16:43:50Z"/>
                <w:rFonts w:ascii="宋体" w:hAnsi="宋体" w:eastAsia="宋体" w:cs="宋体"/>
                <w:i w:val="0"/>
                <w:color w:val="000000"/>
                <w:sz w:val="18"/>
                <w:szCs w:val="18"/>
                <w:u w:val="none"/>
              </w:rPr>
            </w:pPr>
            <w:del w:id="2816" w:author="ptxc" w:date="2025-02-20T16:43:50Z">
              <w:r>
                <w:rPr>
                  <w:rFonts w:ascii="宋体" w:hAnsi="宋体" w:eastAsia="宋体" w:cs="宋体"/>
                  <w:i w:val="0"/>
                  <w:color w:val="000000"/>
                  <w:kern w:val="0"/>
                  <w:sz w:val="18"/>
                  <w:szCs w:val="18"/>
                  <w:u w:val="none"/>
                  <w:lang w:val="en-US" w:eastAsia="zh-CN" w:bidi="ar"/>
                </w:rPr>
                <w:delText>20.29</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817" w:author="ptxc" w:date="2025-02-20T16:43:50Z"/>
                <w:rFonts w:hint="eastAsia" w:ascii="宋体" w:hAnsi="宋体" w:eastAsia="宋体" w:cs="宋体"/>
                <w:i w:val="0"/>
                <w:color w:val="000000"/>
                <w:sz w:val="18"/>
                <w:szCs w:val="18"/>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18"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19"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20"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821"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22" w:author="ptxc" w:date="2025-02-20T16:43:50Z"/>
                <w:rFonts w:ascii="宋体" w:hAnsi="宋体" w:eastAsia="宋体" w:cs="宋体"/>
                <w:i w:val="0"/>
                <w:color w:val="000000"/>
                <w:sz w:val="18"/>
                <w:szCs w:val="18"/>
                <w:u w:val="none"/>
              </w:rPr>
            </w:pPr>
            <w:del w:id="2823" w:author="ptxc" w:date="2025-02-20T16:43:50Z">
              <w:r>
                <w:rPr>
                  <w:rFonts w:ascii="宋体" w:hAnsi="宋体" w:eastAsia="宋体" w:cs="宋体"/>
                  <w:i w:val="0"/>
                  <w:color w:val="000000"/>
                  <w:kern w:val="0"/>
                  <w:sz w:val="18"/>
                  <w:szCs w:val="18"/>
                  <w:u w:val="none"/>
                  <w:lang w:val="en-US" w:eastAsia="zh-CN" w:bidi="ar"/>
                </w:rPr>
                <w:delText>2050202</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24" w:author="ptxc" w:date="2025-02-20T16:43:50Z"/>
                <w:rFonts w:ascii="宋体" w:hAnsi="宋体" w:eastAsia="宋体" w:cs="宋体"/>
                <w:i w:val="0"/>
                <w:color w:val="000000"/>
                <w:sz w:val="18"/>
                <w:szCs w:val="18"/>
                <w:u w:val="none"/>
              </w:rPr>
            </w:pPr>
            <w:del w:id="2825" w:author="ptxc" w:date="2025-02-20T16:43:50Z">
              <w:r>
                <w:rPr>
                  <w:rFonts w:ascii="宋体" w:hAnsi="宋体" w:eastAsia="宋体" w:cs="宋体"/>
                  <w:i w:val="0"/>
                  <w:color w:val="000000"/>
                  <w:kern w:val="0"/>
                  <w:sz w:val="18"/>
                  <w:szCs w:val="18"/>
                  <w:u w:val="none"/>
                  <w:lang w:val="en-US" w:eastAsia="zh-CN" w:bidi="ar"/>
                </w:rPr>
                <w:delText>小学教育</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26" w:author="ptxc" w:date="2025-02-20T16:43:50Z"/>
                <w:rFonts w:ascii="宋体" w:hAnsi="宋体" w:eastAsia="宋体" w:cs="宋体"/>
                <w:i w:val="0"/>
                <w:color w:val="000000"/>
                <w:sz w:val="18"/>
                <w:szCs w:val="18"/>
                <w:u w:val="none"/>
              </w:rPr>
            </w:pPr>
            <w:del w:id="2827" w:author="ptxc" w:date="2025-02-20T16:43:50Z">
              <w:r>
                <w:rPr>
                  <w:rFonts w:ascii="宋体" w:hAnsi="宋体" w:eastAsia="宋体" w:cs="宋体"/>
                  <w:i w:val="0"/>
                  <w:color w:val="000000"/>
                  <w:kern w:val="0"/>
                  <w:sz w:val="18"/>
                  <w:szCs w:val="18"/>
                  <w:u w:val="none"/>
                  <w:lang w:val="en-US" w:eastAsia="zh-CN" w:bidi="ar"/>
                </w:rPr>
                <w:delText>4.70</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28" w:author="ptxc" w:date="2025-02-20T16:43:50Z"/>
                <w:rFonts w:ascii="宋体" w:hAnsi="宋体" w:eastAsia="宋体" w:cs="宋体"/>
                <w:i w:val="0"/>
                <w:color w:val="000000"/>
                <w:sz w:val="18"/>
                <w:szCs w:val="18"/>
                <w:u w:val="none"/>
              </w:rPr>
            </w:pPr>
            <w:del w:id="2829" w:author="ptxc" w:date="2025-02-20T16:43:50Z">
              <w:r>
                <w:rPr>
                  <w:rFonts w:ascii="宋体" w:hAnsi="宋体" w:eastAsia="宋体" w:cs="宋体"/>
                  <w:i w:val="0"/>
                  <w:color w:val="000000"/>
                  <w:kern w:val="0"/>
                  <w:sz w:val="18"/>
                  <w:szCs w:val="18"/>
                  <w:u w:val="none"/>
                  <w:lang w:val="en-US" w:eastAsia="zh-CN" w:bidi="ar"/>
                </w:rPr>
                <w:delText>4.70</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830" w:author="ptxc" w:date="2025-02-20T16:43:50Z"/>
                <w:rFonts w:hint="eastAsia" w:ascii="宋体" w:hAnsi="宋体" w:eastAsia="宋体" w:cs="宋体"/>
                <w:i w:val="0"/>
                <w:color w:val="000000"/>
                <w:sz w:val="18"/>
                <w:szCs w:val="18"/>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31"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32"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33"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834"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35" w:author="ptxc" w:date="2025-02-20T16:43:50Z"/>
                <w:rFonts w:ascii="宋体" w:hAnsi="宋体" w:eastAsia="宋体" w:cs="宋体"/>
                <w:i w:val="0"/>
                <w:color w:val="000000"/>
                <w:sz w:val="18"/>
                <w:szCs w:val="18"/>
                <w:u w:val="none"/>
              </w:rPr>
            </w:pPr>
            <w:del w:id="2836" w:author="ptxc" w:date="2025-02-20T16:43:50Z">
              <w:r>
                <w:rPr>
                  <w:rFonts w:ascii="宋体" w:hAnsi="宋体" w:eastAsia="宋体" w:cs="宋体"/>
                  <w:i w:val="0"/>
                  <w:color w:val="000000"/>
                  <w:kern w:val="0"/>
                  <w:sz w:val="18"/>
                  <w:szCs w:val="18"/>
                  <w:u w:val="none"/>
                  <w:lang w:val="en-US" w:eastAsia="zh-CN" w:bidi="ar"/>
                </w:rPr>
                <w:delText>2050203</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37" w:author="ptxc" w:date="2025-02-20T16:43:50Z"/>
                <w:rFonts w:ascii="宋体" w:hAnsi="宋体" w:eastAsia="宋体" w:cs="宋体"/>
                <w:i w:val="0"/>
                <w:color w:val="000000"/>
                <w:sz w:val="18"/>
                <w:szCs w:val="18"/>
                <w:u w:val="none"/>
              </w:rPr>
            </w:pPr>
            <w:del w:id="2838" w:author="ptxc" w:date="2025-02-20T16:43:50Z">
              <w:r>
                <w:rPr>
                  <w:rFonts w:ascii="宋体" w:hAnsi="宋体" w:eastAsia="宋体" w:cs="宋体"/>
                  <w:i w:val="0"/>
                  <w:color w:val="000000"/>
                  <w:kern w:val="0"/>
                  <w:sz w:val="18"/>
                  <w:szCs w:val="18"/>
                  <w:u w:val="none"/>
                  <w:lang w:val="en-US" w:eastAsia="zh-CN" w:bidi="ar"/>
                </w:rPr>
                <w:delText>初中教育</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39" w:author="ptxc" w:date="2025-02-20T16:43:50Z"/>
                <w:rFonts w:ascii="宋体" w:hAnsi="宋体" w:eastAsia="宋体" w:cs="宋体"/>
                <w:i w:val="0"/>
                <w:color w:val="000000"/>
                <w:sz w:val="18"/>
                <w:szCs w:val="18"/>
                <w:u w:val="none"/>
              </w:rPr>
            </w:pPr>
            <w:del w:id="2840" w:author="ptxc" w:date="2025-02-20T16:43:50Z">
              <w:r>
                <w:rPr>
                  <w:rFonts w:ascii="宋体" w:hAnsi="宋体" w:eastAsia="宋体" w:cs="宋体"/>
                  <w:i w:val="0"/>
                  <w:color w:val="000000"/>
                  <w:kern w:val="0"/>
                  <w:sz w:val="18"/>
                  <w:szCs w:val="18"/>
                  <w:u w:val="none"/>
                  <w:lang w:val="en-US" w:eastAsia="zh-CN" w:bidi="ar"/>
                </w:rPr>
                <w:delText>15.59</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41" w:author="ptxc" w:date="2025-02-20T16:43:50Z"/>
                <w:rFonts w:ascii="宋体" w:hAnsi="宋体" w:eastAsia="宋体" w:cs="宋体"/>
                <w:i w:val="0"/>
                <w:color w:val="000000"/>
                <w:sz w:val="18"/>
                <w:szCs w:val="18"/>
                <w:u w:val="none"/>
              </w:rPr>
            </w:pPr>
            <w:del w:id="2842" w:author="ptxc" w:date="2025-02-20T16:43:50Z">
              <w:r>
                <w:rPr>
                  <w:rFonts w:ascii="宋体" w:hAnsi="宋体" w:eastAsia="宋体" w:cs="宋体"/>
                  <w:i w:val="0"/>
                  <w:color w:val="000000"/>
                  <w:kern w:val="0"/>
                  <w:sz w:val="18"/>
                  <w:szCs w:val="18"/>
                  <w:u w:val="none"/>
                  <w:lang w:val="en-US" w:eastAsia="zh-CN" w:bidi="ar"/>
                </w:rPr>
                <w:delText>15.59</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843" w:author="ptxc" w:date="2025-02-20T16:43:50Z"/>
                <w:rFonts w:hint="eastAsia" w:ascii="宋体" w:hAnsi="宋体" w:eastAsia="宋体" w:cs="宋体"/>
                <w:i w:val="0"/>
                <w:color w:val="000000"/>
                <w:sz w:val="18"/>
                <w:szCs w:val="18"/>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44"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45"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46"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847"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48" w:author="ptxc" w:date="2025-02-20T16:43:50Z"/>
                <w:rFonts w:ascii="宋体" w:hAnsi="宋体" w:eastAsia="宋体" w:cs="宋体"/>
                <w:i w:val="0"/>
                <w:color w:val="000000"/>
                <w:sz w:val="18"/>
                <w:szCs w:val="18"/>
                <w:u w:val="none"/>
              </w:rPr>
            </w:pPr>
            <w:del w:id="2849" w:author="ptxc" w:date="2025-02-20T16:43:50Z">
              <w:r>
                <w:rPr>
                  <w:rFonts w:ascii="宋体" w:hAnsi="宋体" w:eastAsia="宋体" w:cs="宋体"/>
                  <w:i w:val="0"/>
                  <w:color w:val="000000"/>
                  <w:kern w:val="0"/>
                  <w:sz w:val="18"/>
                  <w:szCs w:val="18"/>
                  <w:u w:val="none"/>
                  <w:lang w:val="en-US" w:eastAsia="zh-CN" w:bidi="ar"/>
                </w:rPr>
                <w:delText>20503</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50" w:author="ptxc" w:date="2025-02-20T16:43:50Z"/>
                <w:rFonts w:ascii="宋体" w:hAnsi="宋体" w:eastAsia="宋体" w:cs="宋体"/>
                <w:i w:val="0"/>
                <w:color w:val="000000"/>
                <w:sz w:val="18"/>
                <w:szCs w:val="18"/>
                <w:u w:val="none"/>
              </w:rPr>
            </w:pPr>
            <w:del w:id="2851" w:author="ptxc" w:date="2025-02-20T16:43:50Z">
              <w:r>
                <w:rPr>
                  <w:rFonts w:ascii="宋体" w:hAnsi="宋体" w:eastAsia="宋体" w:cs="宋体"/>
                  <w:i w:val="0"/>
                  <w:color w:val="000000"/>
                  <w:kern w:val="0"/>
                  <w:sz w:val="18"/>
                  <w:szCs w:val="18"/>
                  <w:u w:val="none"/>
                  <w:lang w:val="en-US" w:eastAsia="zh-CN" w:bidi="ar"/>
                </w:rPr>
                <w:delText>职业教育</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52" w:author="ptxc" w:date="2025-02-20T16:43:50Z"/>
                <w:rFonts w:ascii="宋体" w:hAnsi="宋体" w:eastAsia="宋体" w:cs="宋体"/>
                <w:i w:val="0"/>
                <w:color w:val="000000"/>
                <w:sz w:val="18"/>
                <w:szCs w:val="18"/>
                <w:u w:val="none"/>
              </w:rPr>
            </w:pPr>
            <w:del w:id="2853" w:author="ptxc" w:date="2025-02-20T16:43:50Z">
              <w:r>
                <w:rPr>
                  <w:rFonts w:ascii="宋体" w:hAnsi="宋体" w:eastAsia="宋体" w:cs="宋体"/>
                  <w:i w:val="0"/>
                  <w:color w:val="000000"/>
                  <w:kern w:val="0"/>
                  <w:sz w:val="18"/>
                  <w:szCs w:val="18"/>
                  <w:u w:val="none"/>
                  <w:lang w:val="en-US" w:eastAsia="zh-CN" w:bidi="ar"/>
                </w:rPr>
                <w:delText>4,150.29</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54" w:author="ptxc" w:date="2025-02-20T16:43:50Z"/>
                <w:rFonts w:ascii="宋体" w:hAnsi="宋体" w:eastAsia="宋体" w:cs="宋体"/>
                <w:i w:val="0"/>
                <w:color w:val="000000"/>
                <w:sz w:val="18"/>
                <w:szCs w:val="18"/>
                <w:u w:val="none"/>
              </w:rPr>
            </w:pPr>
            <w:del w:id="2855" w:author="ptxc" w:date="2025-02-20T16:43:50Z">
              <w:r>
                <w:rPr>
                  <w:rFonts w:ascii="宋体" w:hAnsi="宋体" w:eastAsia="宋体" w:cs="宋体"/>
                  <w:i w:val="0"/>
                  <w:color w:val="000000"/>
                  <w:kern w:val="0"/>
                  <w:sz w:val="18"/>
                  <w:szCs w:val="18"/>
                  <w:u w:val="none"/>
                  <w:lang w:val="en-US" w:eastAsia="zh-CN" w:bidi="ar"/>
                </w:rPr>
                <w:delText>3,600.29</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56" w:author="ptxc" w:date="2025-02-20T16:43:50Z"/>
                <w:rFonts w:ascii="宋体" w:hAnsi="宋体" w:eastAsia="宋体" w:cs="宋体"/>
                <w:i w:val="0"/>
                <w:color w:val="000000"/>
                <w:sz w:val="18"/>
                <w:szCs w:val="18"/>
                <w:u w:val="none"/>
              </w:rPr>
            </w:pPr>
            <w:del w:id="2857" w:author="ptxc" w:date="2025-02-20T16:43:50Z">
              <w:r>
                <w:rPr>
                  <w:rFonts w:ascii="宋体" w:hAnsi="宋体" w:eastAsia="宋体" w:cs="宋体"/>
                  <w:i w:val="0"/>
                  <w:color w:val="000000"/>
                  <w:kern w:val="0"/>
                  <w:sz w:val="18"/>
                  <w:szCs w:val="18"/>
                  <w:u w:val="none"/>
                  <w:lang w:val="en-US" w:eastAsia="zh-CN" w:bidi="ar"/>
                </w:rPr>
                <w:delText>550.00</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58"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59"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60"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861"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62" w:author="ptxc" w:date="2025-02-20T16:43:50Z"/>
                <w:rFonts w:ascii="宋体" w:hAnsi="宋体" w:eastAsia="宋体" w:cs="宋体"/>
                <w:i w:val="0"/>
                <w:color w:val="000000"/>
                <w:sz w:val="18"/>
                <w:szCs w:val="18"/>
                <w:u w:val="none"/>
              </w:rPr>
            </w:pPr>
            <w:del w:id="2863" w:author="ptxc" w:date="2025-02-20T16:43:50Z">
              <w:r>
                <w:rPr>
                  <w:rFonts w:ascii="宋体" w:hAnsi="宋体" w:eastAsia="宋体" w:cs="宋体"/>
                  <w:i w:val="0"/>
                  <w:color w:val="000000"/>
                  <w:kern w:val="0"/>
                  <w:sz w:val="18"/>
                  <w:szCs w:val="18"/>
                  <w:u w:val="none"/>
                  <w:lang w:val="en-US" w:eastAsia="zh-CN" w:bidi="ar"/>
                </w:rPr>
                <w:delText>2050302</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64" w:author="ptxc" w:date="2025-02-20T16:43:50Z"/>
                <w:rFonts w:ascii="宋体" w:hAnsi="宋体" w:eastAsia="宋体" w:cs="宋体"/>
                <w:i w:val="0"/>
                <w:color w:val="000000"/>
                <w:sz w:val="18"/>
                <w:szCs w:val="18"/>
                <w:u w:val="none"/>
              </w:rPr>
            </w:pPr>
            <w:del w:id="2865" w:author="ptxc" w:date="2025-02-20T16:43:50Z">
              <w:r>
                <w:rPr>
                  <w:rFonts w:ascii="宋体" w:hAnsi="宋体" w:eastAsia="宋体" w:cs="宋体"/>
                  <w:i w:val="0"/>
                  <w:color w:val="000000"/>
                  <w:kern w:val="0"/>
                  <w:sz w:val="18"/>
                  <w:szCs w:val="18"/>
                  <w:u w:val="none"/>
                  <w:lang w:val="en-US" w:eastAsia="zh-CN" w:bidi="ar"/>
                </w:rPr>
                <w:delText>中等职业教育</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66" w:author="ptxc" w:date="2025-02-20T16:43:50Z"/>
                <w:rFonts w:ascii="宋体" w:hAnsi="宋体" w:eastAsia="宋体" w:cs="宋体"/>
                <w:i w:val="0"/>
                <w:color w:val="000000"/>
                <w:sz w:val="18"/>
                <w:szCs w:val="18"/>
                <w:u w:val="none"/>
              </w:rPr>
            </w:pPr>
            <w:del w:id="2867" w:author="ptxc" w:date="2025-02-20T16:43:50Z">
              <w:r>
                <w:rPr>
                  <w:rFonts w:ascii="宋体" w:hAnsi="宋体" w:eastAsia="宋体" w:cs="宋体"/>
                  <w:i w:val="0"/>
                  <w:color w:val="000000"/>
                  <w:kern w:val="0"/>
                  <w:sz w:val="18"/>
                  <w:szCs w:val="18"/>
                  <w:u w:val="none"/>
                  <w:lang w:val="en-US" w:eastAsia="zh-CN" w:bidi="ar"/>
                </w:rPr>
                <w:delText>4,150.29</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68" w:author="ptxc" w:date="2025-02-20T16:43:50Z"/>
                <w:rFonts w:ascii="宋体" w:hAnsi="宋体" w:eastAsia="宋体" w:cs="宋体"/>
                <w:i w:val="0"/>
                <w:color w:val="000000"/>
                <w:sz w:val="18"/>
                <w:szCs w:val="18"/>
                <w:u w:val="none"/>
              </w:rPr>
            </w:pPr>
            <w:del w:id="2869" w:author="ptxc" w:date="2025-02-20T16:43:50Z">
              <w:r>
                <w:rPr>
                  <w:rFonts w:ascii="宋体" w:hAnsi="宋体" w:eastAsia="宋体" w:cs="宋体"/>
                  <w:i w:val="0"/>
                  <w:color w:val="000000"/>
                  <w:kern w:val="0"/>
                  <w:sz w:val="18"/>
                  <w:szCs w:val="18"/>
                  <w:u w:val="none"/>
                  <w:lang w:val="en-US" w:eastAsia="zh-CN" w:bidi="ar"/>
                </w:rPr>
                <w:delText>3,600.29</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70" w:author="ptxc" w:date="2025-02-20T16:43:50Z"/>
                <w:rFonts w:ascii="宋体" w:hAnsi="宋体" w:eastAsia="宋体" w:cs="宋体"/>
                <w:i w:val="0"/>
                <w:color w:val="000000"/>
                <w:sz w:val="18"/>
                <w:szCs w:val="18"/>
                <w:u w:val="none"/>
              </w:rPr>
            </w:pPr>
            <w:del w:id="2871" w:author="ptxc" w:date="2025-02-20T16:43:50Z">
              <w:r>
                <w:rPr>
                  <w:rFonts w:ascii="宋体" w:hAnsi="宋体" w:eastAsia="宋体" w:cs="宋体"/>
                  <w:i w:val="0"/>
                  <w:color w:val="000000"/>
                  <w:kern w:val="0"/>
                  <w:sz w:val="18"/>
                  <w:szCs w:val="18"/>
                  <w:u w:val="none"/>
                  <w:lang w:val="en-US" w:eastAsia="zh-CN" w:bidi="ar"/>
                </w:rPr>
                <w:delText>550.00</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72"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73"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874"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875"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76" w:author="ptxc" w:date="2025-02-20T16:43:50Z"/>
                <w:rFonts w:ascii="宋体" w:hAnsi="宋体" w:eastAsia="宋体" w:cs="宋体"/>
                <w:i w:val="0"/>
                <w:color w:val="000000"/>
                <w:sz w:val="18"/>
                <w:szCs w:val="18"/>
                <w:u w:val="none"/>
              </w:rPr>
            </w:pPr>
            <w:del w:id="2877" w:author="ptxc" w:date="2025-02-20T16:43:50Z">
              <w:r>
                <w:rPr>
                  <w:rFonts w:ascii="宋体" w:hAnsi="宋体" w:eastAsia="宋体" w:cs="宋体"/>
                  <w:i w:val="0"/>
                  <w:color w:val="000000"/>
                  <w:kern w:val="0"/>
                  <w:sz w:val="18"/>
                  <w:szCs w:val="18"/>
                  <w:u w:val="none"/>
                  <w:lang w:val="en-US" w:eastAsia="zh-CN" w:bidi="ar"/>
                </w:rPr>
                <w:delText>207</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78" w:author="ptxc" w:date="2025-02-20T16:43:50Z"/>
                <w:rFonts w:ascii="宋体" w:hAnsi="宋体" w:eastAsia="宋体" w:cs="宋体"/>
                <w:i w:val="0"/>
                <w:color w:val="000000"/>
                <w:sz w:val="18"/>
                <w:szCs w:val="18"/>
                <w:u w:val="none"/>
              </w:rPr>
            </w:pPr>
            <w:del w:id="2879" w:author="ptxc" w:date="2025-02-20T16:43:50Z">
              <w:r>
                <w:rPr>
                  <w:rFonts w:ascii="宋体" w:hAnsi="宋体" w:eastAsia="宋体" w:cs="宋体"/>
                  <w:i w:val="0"/>
                  <w:color w:val="000000"/>
                  <w:kern w:val="0"/>
                  <w:sz w:val="18"/>
                  <w:szCs w:val="18"/>
                  <w:u w:val="none"/>
                  <w:lang w:val="en-US" w:eastAsia="zh-CN" w:bidi="ar"/>
                </w:rPr>
                <w:delText>文化旅游体育与传媒支出</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80" w:author="ptxc" w:date="2025-02-20T16:43:50Z"/>
                <w:rFonts w:ascii="宋体" w:hAnsi="宋体" w:eastAsia="宋体" w:cs="宋体"/>
                <w:i w:val="0"/>
                <w:color w:val="000000"/>
                <w:sz w:val="18"/>
                <w:szCs w:val="18"/>
                <w:u w:val="none"/>
              </w:rPr>
            </w:pPr>
            <w:del w:id="2881" w:author="ptxc" w:date="2025-02-20T16:43:50Z">
              <w:r>
                <w:rPr>
                  <w:rFonts w:ascii="宋体" w:hAnsi="宋体" w:eastAsia="宋体" w:cs="宋体"/>
                  <w:i w:val="0"/>
                  <w:color w:val="000000"/>
                  <w:kern w:val="0"/>
                  <w:sz w:val="18"/>
                  <w:szCs w:val="18"/>
                  <w:u w:val="none"/>
                  <w:lang w:val="en-US" w:eastAsia="zh-CN" w:bidi="ar"/>
                </w:rPr>
                <w:delText>1,641.77</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82" w:author="ptxc" w:date="2025-02-20T16:43:50Z"/>
                <w:rFonts w:ascii="宋体" w:hAnsi="宋体" w:eastAsia="宋体" w:cs="宋体"/>
                <w:i w:val="0"/>
                <w:color w:val="000000"/>
                <w:sz w:val="18"/>
                <w:szCs w:val="18"/>
                <w:u w:val="none"/>
              </w:rPr>
            </w:pPr>
            <w:del w:id="2883" w:author="ptxc" w:date="2025-02-20T16:43:50Z">
              <w:r>
                <w:rPr>
                  <w:rFonts w:ascii="宋体" w:hAnsi="宋体" w:eastAsia="宋体" w:cs="宋体"/>
                  <w:i w:val="0"/>
                  <w:color w:val="000000"/>
                  <w:kern w:val="0"/>
                  <w:sz w:val="18"/>
                  <w:szCs w:val="18"/>
                  <w:u w:val="none"/>
                  <w:lang w:val="en-US" w:eastAsia="zh-CN" w:bidi="ar"/>
                </w:rPr>
                <w:delText>482.17</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84" w:author="ptxc" w:date="2025-02-20T16:43:50Z"/>
                <w:rFonts w:ascii="宋体" w:hAnsi="宋体" w:eastAsia="宋体" w:cs="宋体"/>
                <w:i w:val="0"/>
                <w:color w:val="000000"/>
                <w:sz w:val="18"/>
                <w:szCs w:val="18"/>
                <w:u w:val="none"/>
              </w:rPr>
            </w:pPr>
            <w:del w:id="2885" w:author="ptxc" w:date="2025-02-20T16:43:50Z">
              <w:r>
                <w:rPr>
                  <w:rFonts w:ascii="宋体" w:hAnsi="宋体" w:eastAsia="宋体" w:cs="宋体"/>
                  <w:i w:val="0"/>
                  <w:color w:val="000000"/>
                  <w:kern w:val="0"/>
                  <w:sz w:val="18"/>
                  <w:szCs w:val="18"/>
                  <w:u w:val="none"/>
                  <w:lang w:val="en-US" w:eastAsia="zh-CN" w:bidi="ar"/>
                </w:rPr>
                <w:delText>1,159.60</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886"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887"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888"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889"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90" w:author="ptxc" w:date="2025-02-20T16:43:50Z"/>
                <w:rFonts w:ascii="宋体" w:hAnsi="宋体" w:eastAsia="宋体" w:cs="宋体"/>
                <w:i w:val="0"/>
                <w:color w:val="000000"/>
                <w:sz w:val="18"/>
                <w:szCs w:val="18"/>
                <w:u w:val="none"/>
              </w:rPr>
            </w:pPr>
            <w:del w:id="2891" w:author="ptxc" w:date="2025-02-20T16:43:50Z">
              <w:r>
                <w:rPr>
                  <w:rFonts w:ascii="宋体" w:hAnsi="宋体" w:eastAsia="宋体" w:cs="宋体"/>
                  <w:i w:val="0"/>
                  <w:color w:val="000000"/>
                  <w:kern w:val="0"/>
                  <w:sz w:val="18"/>
                  <w:szCs w:val="18"/>
                  <w:u w:val="none"/>
                  <w:lang w:val="en-US" w:eastAsia="zh-CN" w:bidi="ar"/>
                </w:rPr>
                <w:delText>20703</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892" w:author="ptxc" w:date="2025-02-20T16:43:50Z"/>
                <w:rFonts w:ascii="宋体" w:hAnsi="宋体" w:eastAsia="宋体" w:cs="宋体"/>
                <w:i w:val="0"/>
                <w:color w:val="000000"/>
                <w:sz w:val="18"/>
                <w:szCs w:val="18"/>
                <w:u w:val="none"/>
              </w:rPr>
            </w:pPr>
            <w:del w:id="2893" w:author="ptxc" w:date="2025-02-20T16:43:50Z">
              <w:r>
                <w:rPr>
                  <w:rFonts w:ascii="宋体" w:hAnsi="宋体" w:eastAsia="宋体" w:cs="宋体"/>
                  <w:i w:val="0"/>
                  <w:color w:val="000000"/>
                  <w:kern w:val="0"/>
                  <w:sz w:val="18"/>
                  <w:szCs w:val="18"/>
                  <w:u w:val="none"/>
                  <w:lang w:val="en-US" w:eastAsia="zh-CN" w:bidi="ar"/>
                </w:rPr>
                <w:delText>体育</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94" w:author="ptxc" w:date="2025-02-20T16:43:50Z"/>
                <w:rFonts w:ascii="宋体" w:hAnsi="宋体" w:eastAsia="宋体" w:cs="宋体"/>
                <w:i w:val="0"/>
                <w:color w:val="000000"/>
                <w:sz w:val="18"/>
                <w:szCs w:val="18"/>
                <w:u w:val="none"/>
              </w:rPr>
            </w:pPr>
            <w:del w:id="2895" w:author="ptxc" w:date="2025-02-20T16:43:50Z">
              <w:r>
                <w:rPr>
                  <w:rFonts w:ascii="宋体" w:hAnsi="宋体" w:eastAsia="宋体" w:cs="宋体"/>
                  <w:i w:val="0"/>
                  <w:color w:val="000000"/>
                  <w:kern w:val="0"/>
                  <w:sz w:val="18"/>
                  <w:szCs w:val="18"/>
                  <w:u w:val="none"/>
                  <w:lang w:val="en-US" w:eastAsia="zh-CN" w:bidi="ar"/>
                </w:rPr>
                <w:delText>1,641.77</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96" w:author="ptxc" w:date="2025-02-20T16:43:50Z"/>
                <w:rFonts w:ascii="宋体" w:hAnsi="宋体" w:eastAsia="宋体" w:cs="宋体"/>
                <w:i w:val="0"/>
                <w:color w:val="000000"/>
                <w:sz w:val="18"/>
                <w:szCs w:val="18"/>
                <w:u w:val="none"/>
              </w:rPr>
            </w:pPr>
            <w:del w:id="2897" w:author="ptxc" w:date="2025-02-20T16:43:50Z">
              <w:r>
                <w:rPr>
                  <w:rFonts w:ascii="宋体" w:hAnsi="宋体" w:eastAsia="宋体" w:cs="宋体"/>
                  <w:i w:val="0"/>
                  <w:color w:val="000000"/>
                  <w:kern w:val="0"/>
                  <w:sz w:val="18"/>
                  <w:szCs w:val="18"/>
                  <w:u w:val="none"/>
                  <w:lang w:val="en-US" w:eastAsia="zh-CN" w:bidi="ar"/>
                </w:rPr>
                <w:delText>482.17</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898" w:author="ptxc" w:date="2025-02-20T16:43:50Z"/>
                <w:rFonts w:ascii="宋体" w:hAnsi="宋体" w:eastAsia="宋体" w:cs="宋体"/>
                <w:i w:val="0"/>
                <w:color w:val="000000"/>
                <w:sz w:val="18"/>
                <w:szCs w:val="18"/>
                <w:u w:val="none"/>
              </w:rPr>
            </w:pPr>
            <w:del w:id="2899" w:author="ptxc" w:date="2025-02-20T16:43:50Z">
              <w:r>
                <w:rPr>
                  <w:rFonts w:ascii="宋体" w:hAnsi="宋体" w:eastAsia="宋体" w:cs="宋体"/>
                  <w:i w:val="0"/>
                  <w:color w:val="000000"/>
                  <w:kern w:val="0"/>
                  <w:sz w:val="18"/>
                  <w:szCs w:val="18"/>
                  <w:u w:val="none"/>
                  <w:lang w:val="en-US" w:eastAsia="zh-CN" w:bidi="ar"/>
                </w:rPr>
                <w:delText>1,159.60</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00"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01"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02"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903"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04" w:author="ptxc" w:date="2025-02-20T16:43:50Z"/>
                <w:rFonts w:ascii="宋体" w:hAnsi="宋体" w:eastAsia="宋体" w:cs="宋体"/>
                <w:i w:val="0"/>
                <w:color w:val="000000"/>
                <w:sz w:val="18"/>
                <w:szCs w:val="18"/>
                <w:u w:val="none"/>
              </w:rPr>
            </w:pPr>
            <w:del w:id="2905" w:author="ptxc" w:date="2025-02-20T16:43:50Z">
              <w:r>
                <w:rPr>
                  <w:rFonts w:ascii="宋体" w:hAnsi="宋体" w:eastAsia="宋体" w:cs="宋体"/>
                  <w:i w:val="0"/>
                  <w:color w:val="000000"/>
                  <w:kern w:val="0"/>
                  <w:sz w:val="18"/>
                  <w:szCs w:val="18"/>
                  <w:u w:val="none"/>
                  <w:lang w:val="en-US" w:eastAsia="zh-CN" w:bidi="ar"/>
                </w:rPr>
                <w:delText>2070301</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06" w:author="ptxc" w:date="2025-02-20T16:43:50Z"/>
                <w:rFonts w:ascii="宋体" w:hAnsi="宋体" w:eastAsia="宋体" w:cs="宋体"/>
                <w:i w:val="0"/>
                <w:color w:val="000000"/>
                <w:sz w:val="18"/>
                <w:szCs w:val="18"/>
                <w:u w:val="none"/>
              </w:rPr>
            </w:pPr>
            <w:del w:id="2907" w:author="ptxc" w:date="2025-02-20T16:43:50Z">
              <w:r>
                <w:rPr>
                  <w:rFonts w:ascii="宋体" w:hAnsi="宋体" w:eastAsia="宋体" w:cs="宋体"/>
                  <w:i w:val="0"/>
                  <w:color w:val="000000"/>
                  <w:kern w:val="0"/>
                  <w:sz w:val="18"/>
                  <w:szCs w:val="18"/>
                  <w:u w:val="none"/>
                  <w:lang w:val="en-US" w:eastAsia="zh-CN" w:bidi="ar"/>
                </w:rPr>
                <w:delText>行政运行</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08" w:author="ptxc" w:date="2025-02-20T16:43:50Z"/>
                <w:rFonts w:ascii="宋体" w:hAnsi="宋体" w:eastAsia="宋体" w:cs="宋体"/>
                <w:i w:val="0"/>
                <w:color w:val="000000"/>
                <w:sz w:val="18"/>
                <w:szCs w:val="18"/>
                <w:u w:val="none"/>
              </w:rPr>
            </w:pPr>
            <w:del w:id="2909" w:author="ptxc" w:date="2025-02-20T16:43:50Z">
              <w:r>
                <w:rPr>
                  <w:rFonts w:ascii="宋体" w:hAnsi="宋体" w:eastAsia="宋体" w:cs="宋体"/>
                  <w:i w:val="0"/>
                  <w:color w:val="000000"/>
                  <w:kern w:val="0"/>
                  <w:sz w:val="18"/>
                  <w:szCs w:val="18"/>
                  <w:u w:val="none"/>
                  <w:lang w:val="en-US" w:eastAsia="zh-CN" w:bidi="ar"/>
                </w:rPr>
                <w:delText>193.70</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10" w:author="ptxc" w:date="2025-02-20T16:43:50Z"/>
                <w:rFonts w:ascii="宋体" w:hAnsi="宋体" w:eastAsia="宋体" w:cs="宋体"/>
                <w:i w:val="0"/>
                <w:color w:val="000000"/>
                <w:sz w:val="18"/>
                <w:szCs w:val="18"/>
                <w:u w:val="none"/>
              </w:rPr>
            </w:pPr>
            <w:del w:id="2911" w:author="ptxc" w:date="2025-02-20T16:43:50Z">
              <w:r>
                <w:rPr>
                  <w:rFonts w:ascii="宋体" w:hAnsi="宋体" w:eastAsia="宋体" w:cs="宋体"/>
                  <w:i w:val="0"/>
                  <w:color w:val="000000"/>
                  <w:kern w:val="0"/>
                  <w:sz w:val="18"/>
                  <w:szCs w:val="18"/>
                  <w:u w:val="none"/>
                  <w:lang w:val="en-US" w:eastAsia="zh-CN" w:bidi="ar"/>
                </w:rPr>
                <w:delText>193.70</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912" w:author="ptxc" w:date="2025-02-20T16:43:50Z"/>
                <w:rFonts w:hint="eastAsia" w:ascii="宋体" w:hAnsi="宋体" w:eastAsia="宋体" w:cs="宋体"/>
                <w:i w:val="0"/>
                <w:color w:val="000000"/>
                <w:sz w:val="18"/>
                <w:szCs w:val="18"/>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13"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14"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15"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916"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17" w:author="ptxc" w:date="2025-02-20T16:43:50Z"/>
                <w:rFonts w:ascii="宋体" w:hAnsi="宋体" w:eastAsia="宋体" w:cs="宋体"/>
                <w:i w:val="0"/>
                <w:color w:val="000000"/>
                <w:sz w:val="18"/>
                <w:szCs w:val="18"/>
                <w:u w:val="none"/>
              </w:rPr>
            </w:pPr>
            <w:del w:id="2918" w:author="ptxc" w:date="2025-02-20T16:43:50Z">
              <w:r>
                <w:rPr>
                  <w:rFonts w:ascii="宋体" w:hAnsi="宋体" w:eastAsia="宋体" w:cs="宋体"/>
                  <w:i w:val="0"/>
                  <w:color w:val="000000"/>
                  <w:kern w:val="0"/>
                  <w:sz w:val="18"/>
                  <w:szCs w:val="18"/>
                  <w:u w:val="none"/>
                  <w:lang w:val="en-US" w:eastAsia="zh-CN" w:bidi="ar"/>
                </w:rPr>
                <w:delText>2070302</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19" w:author="ptxc" w:date="2025-02-20T16:43:50Z"/>
                <w:rFonts w:ascii="宋体" w:hAnsi="宋体" w:eastAsia="宋体" w:cs="宋体"/>
                <w:i w:val="0"/>
                <w:color w:val="000000"/>
                <w:sz w:val="18"/>
                <w:szCs w:val="18"/>
                <w:u w:val="none"/>
              </w:rPr>
            </w:pPr>
            <w:del w:id="2920" w:author="ptxc" w:date="2025-02-20T16:43:50Z">
              <w:r>
                <w:rPr>
                  <w:rFonts w:ascii="宋体" w:hAnsi="宋体" w:eastAsia="宋体" w:cs="宋体"/>
                  <w:i w:val="0"/>
                  <w:color w:val="000000"/>
                  <w:kern w:val="0"/>
                  <w:sz w:val="18"/>
                  <w:szCs w:val="18"/>
                  <w:u w:val="none"/>
                  <w:lang w:val="en-US" w:eastAsia="zh-CN" w:bidi="ar"/>
                </w:rPr>
                <w:delText>一般行政管理事务</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21" w:author="ptxc" w:date="2025-02-20T16:43:50Z"/>
                <w:rFonts w:ascii="宋体" w:hAnsi="宋体" w:eastAsia="宋体" w:cs="宋体"/>
                <w:i w:val="0"/>
                <w:color w:val="000000"/>
                <w:sz w:val="18"/>
                <w:szCs w:val="18"/>
                <w:u w:val="none"/>
              </w:rPr>
            </w:pPr>
            <w:del w:id="2922" w:author="ptxc" w:date="2025-02-20T16:43:50Z">
              <w:r>
                <w:rPr>
                  <w:rFonts w:ascii="宋体" w:hAnsi="宋体" w:eastAsia="宋体" w:cs="宋体"/>
                  <w:i w:val="0"/>
                  <w:color w:val="000000"/>
                  <w:kern w:val="0"/>
                  <w:sz w:val="18"/>
                  <w:szCs w:val="18"/>
                  <w:u w:val="none"/>
                  <w:lang w:val="en-US" w:eastAsia="zh-CN" w:bidi="ar"/>
                </w:rPr>
                <w:delText>29.60</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923" w:author="ptxc" w:date="2025-02-20T16:43:50Z"/>
                <w:rFonts w:hint="eastAsia" w:ascii="宋体" w:hAnsi="宋体" w:eastAsia="宋体" w:cs="宋体"/>
                <w:i w:val="0"/>
                <w:color w:val="000000"/>
                <w:sz w:val="18"/>
                <w:szCs w:val="18"/>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24" w:author="ptxc" w:date="2025-02-20T16:43:50Z"/>
                <w:rFonts w:ascii="宋体" w:hAnsi="宋体" w:eastAsia="宋体" w:cs="宋体"/>
                <w:i w:val="0"/>
                <w:color w:val="000000"/>
                <w:sz w:val="18"/>
                <w:szCs w:val="18"/>
                <w:u w:val="none"/>
              </w:rPr>
            </w:pPr>
            <w:del w:id="2925" w:author="ptxc" w:date="2025-02-20T16:43:50Z">
              <w:r>
                <w:rPr>
                  <w:rFonts w:ascii="宋体" w:hAnsi="宋体" w:eastAsia="宋体" w:cs="宋体"/>
                  <w:i w:val="0"/>
                  <w:color w:val="000000"/>
                  <w:kern w:val="0"/>
                  <w:sz w:val="18"/>
                  <w:szCs w:val="18"/>
                  <w:u w:val="none"/>
                  <w:lang w:val="en-US" w:eastAsia="zh-CN" w:bidi="ar"/>
                </w:rPr>
                <w:delText>29.60</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26"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27"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28"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929"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30" w:author="ptxc" w:date="2025-02-20T16:43:50Z"/>
                <w:rFonts w:ascii="宋体" w:hAnsi="宋体" w:eastAsia="宋体" w:cs="宋体"/>
                <w:i w:val="0"/>
                <w:color w:val="000000"/>
                <w:sz w:val="18"/>
                <w:szCs w:val="18"/>
                <w:u w:val="none"/>
              </w:rPr>
            </w:pPr>
            <w:del w:id="2931" w:author="ptxc" w:date="2025-02-20T16:43:50Z">
              <w:r>
                <w:rPr>
                  <w:rFonts w:ascii="宋体" w:hAnsi="宋体" w:eastAsia="宋体" w:cs="宋体"/>
                  <w:i w:val="0"/>
                  <w:color w:val="000000"/>
                  <w:kern w:val="0"/>
                  <w:sz w:val="18"/>
                  <w:szCs w:val="18"/>
                  <w:u w:val="none"/>
                  <w:lang w:val="en-US" w:eastAsia="zh-CN" w:bidi="ar"/>
                </w:rPr>
                <w:delText>2070307</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32" w:author="ptxc" w:date="2025-02-20T16:43:50Z"/>
                <w:rFonts w:ascii="宋体" w:hAnsi="宋体" w:eastAsia="宋体" w:cs="宋体"/>
                <w:i w:val="0"/>
                <w:color w:val="000000"/>
                <w:sz w:val="18"/>
                <w:szCs w:val="18"/>
                <w:u w:val="none"/>
              </w:rPr>
            </w:pPr>
            <w:del w:id="2933" w:author="ptxc" w:date="2025-02-20T16:43:50Z">
              <w:r>
                <w:rPr>
                  <w:rFonts w:ascii="宋体" w:hAnsi="宋体" w:eastAsia="宋体" w:cs="宋体"/>
                  <w:i w:val="0"/>
                  <w:color w:val="000000"/>
                  <w:kern w:val="0"/>
                  <w:sz w:val="18"/>
                  <w:szCs w:val="18"/>
                  <w:u w:val="none"/>
                  <w:lang w:val="en-US" w:eastAsia="zh-CN" w:bidi="ar"/>
                </w:rPr>
                <w:delText>体育场馆</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34" w:author="ptxc" w:date="2025-02-20T16:43:50Z"/>
                <w:rFonts w:ascii="宋体" w:hAnsi="宋体" w:eastAsia="宋体" w:cs="宋体"/>
                <w:i w:val="0"/>
                <w:color w:val="000000"/>
                <w:sz w:val="18"/>
                <w:szCs w:val="18"/>
                <w:u w:val="none"/>
              </w:rPr>
            </w:pPr>
            <w:del w:id="2935" w:author="ptxc" w:date="2025-02-20T16:43:50Z">
              <w:r>
                <w:rPr>
                  <w:rFonts w:ascii="宋体" w:hAnsi="宋体" w:eastAsia="宋体" w:cs="宋体"/>
                  <w:i w:val="0"/>
                  <w:color w:val="000000"/>
                  <w:kern w:val="0"/>
                  <w:sz w:val="18"/>
                  <w:szCs w:val="18"/>
                  <w:u w:val="none"/>
                  <w:lang w:val="en-US" w:eastAsia="zh-CN" w:bidi="ar"/>
                </w:rPr>
                <w:delText>830.00</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936" w:author="ptxc" w:date="2025-02-20T16:43:50Z"/>
                <w:rFonts w:hint="eastAsia" w:ascii="宋体" w:hAnsi="宋体" w:eastAsia="宋体" w:cs="宋体"/>
                <w:i w:val="0"/>
                <w:color w:val="000000"/>
                <w:sz w:val="18"/>
                <w:szCs w:val="18"/>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37" w:author="ptxc" w:date="2025-02-20T16:43:50Z"/>
                <w:rFonts w:ascii="宋体" w:hAnsi="宋体" w:eastAsia="宋体" w:cs="宋体"/>
                <w:i w:val="0"/>
                <w:color w:val="000000"/>
                <w:sz w:val="18"/>
                <w:szCs w:val="18"/>
                <w:u w:val="none"/>
              </w:rPr>
            </w:pPr>
            <w:del w:id="2938" w:author="ptxc" w:date="2025-02-20T16:43:50Z">
              <w:r>
                <w:rPr>
                  <w:rFonts w:ascii="宋体" w:hAnsi="宋体" w:eastAsia="宋体" w:cs="宋体"/>
                  <w:i w:val="0"/>
                  <w:color w:val="000000"/>
                  <w:kern w:val="0"/>
                  <w:sz w:val="18"/>
                  <w:szCs w:val="18"/>
                  <w:u w:val="none"/>
                  <w:lang w:val="en-US" w:eastAsia="zh-CN" w:bidi="ar"/>
                </w:rPr>
                <w:delText>830.00</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39"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40"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41"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942"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43" w:author="ptxc" w:date="2025-02-20T16:43:50Z"/>
                <w:rFonts w:ascii="宋体" w:hAnsi="宋体" w:eastAsia="宋体" w:cs="宋体"/>
                <w:i w:val="0"/>
                <w:color w:val="000000"/>
                <w:sz w:val="18"/>
                <w:szCs w:val="18"/>
                <w:u w:val="none"/>
              </w:rPr>
            </w:pPr>
            <w:del w:id="2944" w:author="ptxc" w:date="2025-02-20T16:43:50Z">
              <w:r>
                <w:rPr>
                  <w:rFonts w:ascii="宋体" w:hAnsi="宋体" w:eastAsia="宋体" w:cs="宋体"/>
                  <w:i w:val="0"/>
                  <w:color w:val="000000"/>
                  <w:kern w:val="0"/>
                  <w:sz w:val="18"/>
                  <w:szCs w:val="18"/>
                  <w:u w:val="none"/>
                  <w:lang w:val="en-US" w:eastAsia="zh-CN" w:bidi="ar"/>
                </w:rPr>
                <w:delText>2070399</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45" w:author="ptxc" w:date="2025-02-20T16:43:50Z"/>
                <w:rFonts w:ascii="宋体" w:hAnsi="宋体" w:eastAsia="宋体" w:cs="宋体"/>
                <w:i w:val="0"/>
                <w:color w:val="000000"/>
                <w:sz w:val="18"/>
                <w:szCs w:val="18"/>
                <w:u w:val="none"/>
              </w:rPr>
            </w:pPr>
            <w:del w:id="2946" w:author="ptxc" w:date="2025-02-20T16:43:50Z">
              <w:r>
                <w:rPr>
                  <w:rFonts w:ascii="宋体" w:hAnsi="宋体" w:eastAsia="宋体" w:cs="宋体"/>
                  <w:i w:val="0"/>
                  <w:color w:val="000000"/>
                  <w:kern w:val="0"/>
                  <w:sz w:val="18"/>
                  <w:szCs w:val="18"/>
                  <w:u w:val="none"/>
                  <w:lang w:val="en-US" w:eastAsia="zh-CN" w:bidi="ar"/>
                </w:rPr>
                <w:delText>其他体育支出</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47" w:author="ptxc" w:date="2025-02-20T16:43:50Z"/>
                <w:rFonts w:ascii="宋体" w:hAnsi="宋体" w:eastAsia="宋体" w:cs="宋体"/>
                <w:i w:val="0"/>
                <w:color w:val="000000"/>
                <w:sz w:val="18"/>
                <w:szCs w:val="18"/>
                <w:u w:val="none"/>
              </w:rPr>
            </w:pPr>
            <w:del w:id="2948" w:author="ptxc" w:date="2025-02-20T16:43:50Z">
              <w:r>
                <w:rPr>
                  <w:rFonts w:ascii="宋体" w:hAnsi="宋体" w:eastAsia="宋体" w:cs="宋体"/>
                  <w:i w:val="0"/>
                  <w:color w:val="000000"/>
                  <w:kern w:val="0"/>
                  <w:sz w:val="18"/>
                  <w:szCs w:val="18"/>
                  <w:u w:val="none"/>
                  <w:lang w:val="en-US" w:eastAsia="zh-CN" w:bidi="ar"/>
                </w:rPr>
                <w:delText>588.47</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49" w:author="ptxc" w:date="2025-02-20T16:43:50Z"/>
                <w:rFonts w:ascii="宋体" w:hAnsi="宋体" w:eastAsia="宋体" w:cs="宋体"/>
                <w:i w:val="0"/>
                <w:color w:val="000000"/>
                <w:sz w:val="18"/>
                <w:szCs w:val="18"/>
                <w:u w:val="none"/>
              </w:rPr>
            </w:pPr>
            <w:del w:id="2950" w:author="ptxc" w:date="2025-02-20T16:43:50Z">
              <w:r>
                <w:rPr>
                  <w:rFonts w:ascii="宋体" w:hAnsi="宋体" w:eastAsia="宋体" w:cs="宋体"/>
                  <w:i w:val="0"/>
                  <w:color w:val="000000"/>
                  <w:kern w:val="0"/>
                  <w:sz w:val="18"/>
                  <w:szCs w:val="18"/>
                  <w:u w:val="none"/>
                  <w:lang w:val="en-US" w:eastAsia="zh-CN" w:bidi="ar"/>
                </w:rPr>
                <w:delText>288.47</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51" w:author="ptxc" w:date="2025-02-20T16:43:50Z"/>
                <w:rFonts w:ascii="宋体" w:hAnsi="宋体" w:eastAsia="宋体" w:cs="宋体"/>
                <w:i w:val="0"/>
                <w:color w:val="000000"/>
                <w:sz w:val="18"/>
                <w:szCs w:val="18"/>
                <w:u w:val="none"/>
              </w:rPr>
            </w:pPr>
            <w:del w:id="2952" w:author="ptxc" w:date="2025-02-20T16:43:50Z">
              <w:r>
                <w:rPr>
                  <w:rFonts w:ascii="宋体" w:hAnsi="宋体" w:eastAsia="宋体" w:cs="宋体"/>
                  <w:i w:val="0"/>
                  <w:color w:val="000000"/>
                  <w:kern w:val="0"/>
                  <w:sz w:val="18"/>
                  <w:szCs w:val="18"/>
                  <w:u w:val="none"/>
                  <w:lang w:val="en-US" w:eastAsia="zh-CN" w:bidi="ar"/>
                </w:rPr>
                <w:delText>300.00</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53"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54"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55"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956"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57" w:author="ptxc" w:date="2025-02-20T16:43:50Z"/>
                <w:rFonts w:ascii="宋体" w:hAnsi="宋体" w:eastAsia="宋体" w:cs="宋体"/>
                <w:i w:val="0"/>
                <w:color w:val="000000"/>
                <w:sz w:val="18"/>
                <w:szCs w:val="18"/>
                <w:u w:val="none"/>
              </w:rPr>
            </w:pPr>
            <w:del w:id="2958" w:author="ptxc" w:date="2025-02-20T16:43:50Z">
              <w:r>
                <w:rPr>
                  <w:rFonts w:ascii="宋体" w:hAnsi="宋体" w:eastAsia="宋体" w:cs="宋体"/>
                  <w:i w:val="0"/>
                  <w:color w:val="000000"/>
                  <w:kern w:val="0"/>
                  <w:sz w:val="18"/>
                  <w:szCs w:val="18"/>
                  <w:u w:val="none"/>
                  <w:lang w:val="en-US" w:eastAsia="zh-CN" w:bidi="ar"/>
                </w:rPr>
                <w:delText>208</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59" w:author="ptxc" w:date="2025-02-20T16:43:50Z"/>
                <w:rFonts w:ascii="宋体" w:hAnsi="宋体" w:eastAsia="宋体" w:cs="宋体"/>
                <w:i w:val="0"/>
                <w:color w:val="000000"/>
                <w:sz w:val="18"/>
                <w:szCs w:val="18"/>
                <w:u w:val="none"/>
              </w:rPr>
            </w:pPr>
            <w:del w:id="2960" w:author="ptxc" w:date="2025-02-20T16:43:50Z">
              <w:r>
                <w:rPr>
                  <w:rFonts w:ascii="宋体" w:hAnsi="宋体" w:eastAsia="宋体" w:cs="宋体"/>
                  <w:i w:val="0"/>
                  <w:color w:val="000000"/>
                  <w:kern w:val="0"/>
                  <w:sz w:val="18"/>
                  <w:szCs w:val="18"/>
                  <w:u w:val="none"/>
                  <w:lang w:val="en-US" w:eastAsia="zh-CN" w:bidi="ar"/>
                </w:rPr>
                <w:delText>社会保障和就业支出</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61" w:author="ptxc" w:date="2025-02-20T16:43:50Z"/>
                <w:rFonts w:ascii="宋体" w:hAnsi="宋体" w:eastAsia="宋体" w:cs="宋体"/>
                <w:i w:val="0"/>
                <w:color w:val="000000"/>
                <w:sz w:val="18"/>
                <w:szCs w:val="18"/>
                <w:u w:val="none"/>
              </w:rPr>
            </w:pPr>
            <w:del w:id="2962" w:author="ptxc" w:date="2025-02-20T16:43:50Z">
              <w:r>
                <w:rPr>
                  <w:rFonts w:ascii="宋体" w:hAnsi="宋体" w:eastAsia="宋体" w:cs="宋体"/>
                  <w:i w:val="0"/>
                  <w:color w:val="000000"/>
                  <w:kern w:val="0"/>
                  <w:sz w:val="18"/>
                  <w:szCs w:val="18"/>
                  <w:u w:val="none"/>
                  <w:lang w:val="en-US" w:eastAsia="zh-CN" w:bidi="ar"/>
                </w:rPr>
                <w:delText>37.44</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63" w:author="ptxc" w:date="2025-02-20T16:43:50Z"/>
                <w:rFonts w:ascii="宋体" w:hAnsi="宋体" w:eastAsia="宋体" w:cs="宋体"/>
                <w:i w:val="0"/>
                <w:color w:val="000000"/>
                <w:sz w:val="18"/>
                <w:szCs w:val="18"/>
                <w:u w:val="none"/>
              </w:rPr>
            </w:pPr>
            <w:del w:id="2964" w:author="ptxc" w:date="2025-02-20T16:43:50Z">
              <w:r>
                <w:rPr>
                  <w:rFonts w:ascii="宋体" w:hAnsi="宋体" w:eastAsia="宋体" w:cs="宋体"/>
                  <w:i w:val="0"/>
                  <w:color w:val="000000"/>
                  <w:kern w:val="0"/>
                  <w:sz w:val="18"/>
                  <w:szCs w:val="18"/>
                  <w:u w:val="none"/>
                  <w:lang w:val="en-US" w:eastAsia="zh-CN" w:bidi="ar"/>
                </w:rPr>
                <w:delText>37.44</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965" w:author="ptxc" w:date="2025-02-20T16:43:50Z"/>
                <w:rFonts w:hint="eastAsia" w:ascii="宋体" w:hAnsi="宋体" w:eastAsia="宋体" w:cs="宋体"/>
                <w:i w:val="0"/>
                <w:color w:val="000000"/>
                <w:sz w:val="18"/>
                <w:szCs w:val="18"/>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966"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967"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2968"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969"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70" w:author="ptxc" w:date="2025-02-20T16:43:50Z"/>
                <w:rFonts w:ascii="宋体" w:hAnsi="宋体" w:eastAsia="宋体" w:cs="宋体"/>
                <w:i w:val="0"/>
                <w:color w:val="000000"/>
                <w:sz w:val="18"/>
                <w:szCs w:val="18"/>
                <w:u w:val="none"/>
              </w:rPr>
            </w:pPr>
            <w:del w:id="2971" w:author="ptxc" w:date="2025-02-20T16:43:50Z">
              <w:r>
                <w:rPr>
                  <w:rFonts w:ascii="宋体" w:hAnsi="宋体" w:eastAsia="宋体" w:cs="宋体"/>
                  <w:i w:val="0"/>
                  <w:color w:val="000000"/>
                  <w:kern w:val="0"/>
                  <w:sz w:val="18"/>
                  <w:szCs w:val="18"/>
                  <w:u w:val="none"/>
                  <w:lang w:val="en-US" w:eastAsia="zh-CN" w:bidi="ar"/>
                </w:rPr>
                <w:delText>20805</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72" w:author="ptxc" w:date="2025-02-20T16:43:50Z"/>
                <w:rFonts w:ascii="宋体" w:hAnsi="宋体" w:eastAsia="宋体" w:cs="宋体"/>
                <w:i w:val="0"/>
                <w:color w:val="000000"/>
                <w:sz w:val="18"/>
                <w:szCs w:val="18"/>
                <w:u w:val="none"/>
              </w:rPr>
            </w:pPr>
            <w:del w:id="2973" w:author="ptxc" w:date="2025-02-20T16:43:50Z">
              <w:r>
                <w:rPr>
                  <w:rFonts w:ascii="宋体" w:hAnsi="宋体" w:eastAsia="宋体" w:cs="宋体"/>
                  <w:i w:val="0"/>
                  <w:color w:val="000000"/>
                  <w:kern w:val="0"/>
                  <w:sz w:val="18"/>
                  <w:szCs w:val="18"/>
                  <w:u w:val="none"/>
                  <w:lang w:val="en-US" w:eastAsia="zh-CN" w:bidi="ar"/>
                </w:rPr>
                <w:delText>行政事业单位养老支出</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74" w:author="ptxc" w:date="2025-02-20T16:43:50Z"/>
                <w:rFonts w:ascii="宋体" w:hAnsi="宋体" w:eastAsia="宋体" w:cs="宋体"/>
                <w:i w:val="0"/>
                <w:color w:val="000000"/>
                <w:sz w:val="18"/>
                <w:szCs w:val="18"/>
                <w:u w:val="none"/>
              </w:rPr>
            </w:pPr>
            <w:del w:id="2975" w:author="ptxc" w:date="2025-02-20T16:43:50Z">
              <w:r>
                <w:rPr>
                  <w:rFonts w:ascii="宋体" w:hAnsi="宋体" w:eastAsia="宋体" w:cs="宋体"/>
                  <w:i w:val="0"/>
                  <w:color w:val="000000"/>
                  <w:kern w:val="0"/>
                  <w:sz w:val="18"/>
                  <w:szCs w:val="18"/>
                  <w:u w:val="none"/>
                  <w:lang w:val="en-US" w:eastAsia="zh-CN" w:bidi="ar"/>
                </w:rPr>
                <w:delText>37.44</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76" w:author="ptxc" w:date="2025-02-20T16:43:50Z"/>
                <w:rFonts w:ascii="宋体" w:hAnsi="宋体" w:eastAsia="宋体" w:cs="宋体"/>
                <w:i w:val="0"/>
                <w:color w:val="000000"/>
                <w:sz w:val="18"/>
                <w:szCs w:val="18"/>
                <w:u w:val="none"/>
              </w:rPr>
            </w:pPr>
            <w:del w:id="2977" w:author="ptxc" w:date="2025-02-20T16:43:50Z">
              <w:r>
                <w:rPr>
                  <w:rFonts w:ascii="宋体" w:hAnsi="宋体" w:eastAsia="宋体" w:cs="宋体"/>
                  <w:i w:val="0"/>
                  <w:color w:val="000000"/>
                  <w:kern w:val="0"/>
                  <w:sz w:val="18"/>
                  <w:szCs w:val="18"/>
                  <w:u w:val="none"/>
                  <w:lang w:val="en-US" w:eastAsia="zh-CN" w:bidi="ar"/>
                </w:rPr>
                <w:delText>37.44</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978" w:author="ptxc" w:date="2025-02-20T16:43:50Z"/>
                <w:rFonts w:hint="eastAsia" w:ascii="宋体" w:hAnsi="宋体" w:eastAsia="宋体" w:cs="宋体"/>
                <w:i w:val="0"/>
                <w:color w:val="000000"/>
                <w:sz w:val="18"/>
                <w:szCs w:val="18"/>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79"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80"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81"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del w:id="2982"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83" w:author="ptxc" w:date="2025-02-20T16:43:50Z"/>
                <w:rFonts w:ascii="宋体" w:hAnsi="宋体" w:eastAsia="宋体" w:cs="宋体"/>
                <w:i w:val="0"/>
                <w:color w:val="000000"/>
                <w:sz w:val="18"/>
                <w:szCs w:val="18"/>
                <w:u w:val="none"/>
              </w:rPr>
            </w:pPr>
            <w:del w:id="2984" w:author="ptxc" w:date="2025-02-20T16:43:50Z">
              <w:r>
                <w:rPr>
                  <w:rFonts w:ascii="宋体" w:hAnsi="宋体" w:eastAsia="宋体" w:cs="宋体"/>
                  <w:i w:val="0"/>
                  <w:color w:val="000000"/>
                  <w:kern w:val="0"/>
                  <w:sz w:val="18"/>
                  <w:szCs w:val="18"/>
                  <w:u w:val="none"/>
                  <w:lang w:val="en-US" w:eastAsia="zh-CN" w:bidi="ar"/>
                </w:rPr>
                <w:delText>2080505</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85" w:author="ptxc" w:date="2025-02-20T16:43:50Z"/>
                <w:rFonts w:ascii="宋体" w:hAnsi="宋体" w:eastAsia="宋体" w:cs="宋体"/>
                <w:i w:val="0"/>
                <w:color w:val="000000"/>
                <w:sz w:val="18"/>
                <w:szCs w:val="18"/>
                <w:u w:val="none"/>
              </w:rPr>
            </w:pPr>
            <w:del w:id="2986" w:author="ptxc" w:date="2025-02-20T16:43:50Z">
              <w:r>
                <w:rPr>
                  <w:rFonts w:ascii="宋体" w:hAnsi="宋体" w:eastAsia="宋体" w:cs="宋体"/>
                  <w:i w:val="0"/>
                  <w:color w:val="000000"/>
                  <w:kern w:val="0"/>
                  <w:sz w:val="18"/>
                  <w:szCs w:val="18"/>
                  <w:u w:val="none"/>
                  <w:lang w:val="en-US" w:eastAsia="zh-CN" w:bidi="ar"/>
                </w:rPr>
                <w:delText>机关事业单位基本养老保险缴费支出</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87" w:author="ptxc" w:date="2025-02-20T16:43:50Z"/>
                <w:rFonts w:ascii="宋体" w:hAnsi="宋体" w:eastAsia="宋体" w:cs="宋体"/>
                <w:i w:val="0"/>
                <w:color w:val="000000"/>
                <w:sz w:val="18"/>
                <w:szCs w:val="18"/>
                <w:u w:val="none"/>
              </w:rPr>
            </w:pPr>
            <w:del w:id="2988" w:author="ptxc" w:date="2025-02-20T16:43:50Z">
              <w:r>
                <w:rPr>
                  <w:rFonts w:ascii="宋体" w:hAnsi="宋体" w:eastAsia="宋体" w:cs="宋体"/>
                  <w:i w:val="0"/>
                  <w:color w:val="000000"/>
                  <w:kern w:val="0"/>
                  <w:sz w:val="18"/>
                  <w:szCs w:val="18"/>
                  <w:u w:val="none"/>
                  <w:lang w:val="en-US" w:eastAsia="zh-CN" w:bidi="ar"/>
                </w:rPr>
                <w:delText>37.44</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2989" w:author="ptxc" w:date="2025-02-20T16:43:50Z"/>
                <w:rFonts w:ascii="宋体" w:hAnsi="宋体" w:eastAsia="宋体" w:cs="宋体"/>
                <w:i w:val="0"/>
                <w:color w:val="000000"/>
                <w:sz w:val="18"/>
                <w:szCs w:val="18"/>
                <w:u w:val="none"/>
              </w:rPr>
            </w:pPr>
            <w:del w:id="2990" w:author="ptxc" w:date="2025-02-20T16:43:50Z">
              <w:r>
                <w:rPr>
                  <w:rFonts w:ascii="宋体" w:hAnsi="宋体" w:eastAsia="宋体" w:cs="宋体"/>
                  <w:i w:val="0"/>
                  <w:color w:val="000000"/>
                  <w:kern w:val="0"/>
                  <w:sz w:val="18"/>
                  <w:szCs w:val="18"/>
                  <w:u w:val="none"/>
                  <w:lang w:val="en-US" w:eastAsia="zh-CN" w:bidi="ar"/>
                </w:rPr>
                <w:delText>37.44</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2991" w:author="ptxc" w:date="2025-02-20T16:43:50Z"/>
                <w:rFonts w:hint="eastAsia" w:ascii="宋体" w:hAnsi="宋体" w:eastAsia="宋体" w:cs="宋体"/>
                <w:i w:val="0"/>
                <w:color w:val="000000"/>
                <w:sz w:val="18"/>
                <w:szCs w:val="18"/>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92"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93"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2994"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2995"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96" w:author="ptxc" w:date="2025-02-20T16:43:50Z"/>
                <w:rFonts w:ascii="宋体" w:hAnsi="宋体" w:eastAsia="宋体" w:cs="宋体"/>
                <w:i w:val="0"/>
                <w:color w:val="000000"/>
                <w:sz w:val="18"/>
                <w:szCs w:val="18"/>
                <w:u w:val="none"/>
              </w:rPr>
            </w:pPr>
            <w:del w:id="2997" w:author="ptxc" w:date="2025-02-20T16:43:50Z">
              <w:r>
                <w:rPr>
                  <w:rFonts w:ascii="宋体" w:hAnsi="宋体" w:eastAsia="宋体" w:cs="宋体"/>
                  <w:i w:val="0"/>
                  <w:color w:val="000000"/>
                  <w:kern w:val="0"/>
                  <w:sz w:val="18"/>
                  <w:szCs w:val="18"/>
                  <w:u w:val="none"/>
                  <w:lang w:val="en-US" w:eastAsia="zh-CN" w:bidi="ar"/>
                </w:rPr>
                <w:delText>210</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2998" w:author="ptxc" w:date="2025-02-20T16:43:50Z"/>
                <w:rFonts w:ascii="宋体" w:hAnsi="宋体" w:eastAsia="宋体" w:cs="宋体"/>
                <w:i w:val="0"/>
                <w:color w:val="000000"/>
                <w:sz w:val="18"/>
                <w:szCs w:val="18"/>
                <w:u w:val="none"/>
              </w:rPr>
            </w:pPr>
            <w:del w:id="2999" w:author="ptxc" w:date="2025-02-20T16:43:50Z">
              <w:r>
                <w:rPr>
                  <w:rFonts w:ascii="宋体" w:hAnsi="宋体" w:eastAsia="宋体" w:cs="宋体"/>
                  <w:i w:val="0"/>
                  <w:color w:val="000000"/>
                  <w:kern w:val="0"/>
                  <w:sz w:val="18"/>
                  <w:szCs w:val="18"/>
                  <w:u w:val="none"/>
                  <w:lang w:val="en-US" w:eastAsia="zh-CN" w:bidi="ar"/>
                </w:rPr>
                <w:delText>卫生健康支出</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00" w:author="ptxc" w:date="2025-02-20T16:43:50Z"/>
                <w:rFonts w:ascii="宋体" w:hAnsi="宋体" w:eastAsia="宋体" w:cs="宋体"/>
                <w:i w:val="0"/>
                <w:color w:val="000000"/>
                <w:sz w:val="18"/>
                <w:szCs w:val="18"/>
                <w:u w:val="none"/>
              </w:rPr>
            </w:pPr>
            <w:del w:id="3001" w:author="ptxc" w:date="2025-02-20T16:43:50Z">
              <w:r>
                <w:rPr>
                  <w:rFonts w:ascii="宋体" w:hAnsi="宋体" w:eastAsia="宋体" w:cs="宋体"/>
                  <w:i w:val="0"/>
                  <w:color w:val="000000"/>
                  <w:kern w:val="0"/>
                  <w:sz w:val="18"/>
                  <w:szCs w:val="18"/>
                  <w:u w:val="none"/>
                  <w:lang w:val="en-US" w:eastAsia="zh-CN" w:bidi="ar"/>
                </w:rPr>
                <w:delText>78.13</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02" w:author="ptxc" w:date="2025-02-20T16:43:50Z"/>
                <w:rFonts w:ascii="宋体" w:hAnsi="宋体" w:eastAsia="宋体" w:cs="宋体"/>
                <w:i w:val="0"/>
                <w:color w:val="000000"/>
                <w:sz w:val="18"/>
                <w:szCs w:val="18"/>
                <w:u w:val="none"/>
              </w:rPr>
            </w:pPr>
            <w:del w:id="3003" w:author="ptxc" w:date="2025-02-20T16:43:50Z">
              <w:r>
                <w:rPr>
                  <w:rFonts w:ascii="宋体" w:hAnsi="宋体" w:eastAsia="宋体" w:cs="宋体"/>
                  <w:i w:val="0"/>
                  <w:color w:val="000000"/>
                  <w:kern w:val="0"/>
                  <w:sz w:val="18"/>
                  <w:szCs w:val="18"/>
                  <w:u w:val="none"/>
                  <w:lang w:val="en-US" w:eastAsia="zh-CN" w:bidi="ar"/>
                </w:rPr>
                <w:delText>78.13</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004" w:author="ptxc" w:date="2025-02-20T16:43:50Z"/>
                <w:rFonts w:hint="eastAsia" w:ascii="宋体" w:hAnsi="宋体" w:eastAsia="宋体" w:cs="宋体"/>
                <w:i w:val="0"/>
                <w:color w:val="000000"/>
                <w:sz w:val="18"/>
                <w:szCs w:val="18"/>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005"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006"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007"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008"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09" w:author="ptxc" w:date="2025-02-20T16:43:50Z"/>
                <w:rFonts w:ascii="宋体" w:hAnsi="宋体" w:eastAsia="宋体" w:cs="宋体"/>
                <w:i w:val="0"/>
                <w:color w:val="000000"/>
                <w:sz w:val="18"/>
                <w:szCs w:val="18"/>
                <w:u w:val="none"/>
              </w:rPr>
            </w:pPr>
            <w:del w:id="3010" w:author="ptxc" w:date="2025-02-20T16:43:50Z">
              <w:r>
                <w:rPr>
                  <w:rFonts w:ascii="宋体" w:hAnsi="宋体" w:eastAsia="宋体" w:cs="宋体"/>
                  <w:i w:val="0"/>
                  <w:color w:val="000000"/>
                  <w:kern w:val="0"/>
                  <w:sz w:val="18"/>
                  <w:szCs w:val="18"/>
                  <w:u w:val="none"/>
                  <w:lang w:val="en-US" w:eastAsia="zh-CN" w:bidi="ar"/>
                </w:rPr>
                <w:delText>21011</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11" w:author="ptxc" w:date="2025-02-20T16:43:50Z"/>
                <w:rFonts w:ascii="宋体" w:hAnsi="宋体" w:eastAsia="宋体" w:cs="宋体"/>
                <w:i w:val="0"/>
                <w:color w:val="000000"/>
                <w:sz w:val="18"/>
                <w:szCs w:val="18"/>
                <w:u w:val="none"/>
              </w:rPr>
            </w:pPr>
            <w:del w:id="3012" w:author="ptxc" w:date="2025-02-20T16:43:50Z">
              <w:r>
                <w:rPr>
                  <w:rFonts w:ascii="宋体" w:hAnsi="宋体" w:eastAsia="宋体" w:cs="宋体"/>
                  <w:i w:val="0"/>
                  <w:color w:val="000000"/>
                  <w:kern w:val="0"/>
                  <w:sz w:val="18"/>
                  <w:szCs w:val="18"/>
                  <w:u w:val="none"/>
                  <w:lang w:val="en-US" w:eastAsia="zh-CN" w:bidi="ar"/>
                </w:rPr>
                <w:delText>行政事业单位医疗</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13" w:author="ptxc" w:date="2025-02-20T16:43:50Z"/>
                <w:rFonts w:ascii="宋体" w:hAnsi="宋体" w:eastAsia="宋体" w:cs="宋体"/>
                <w:i w:val="0"/>
                <w:color w:val="000000"/>
                <w:sz w:val="18"/>
                <w:szCs w:val="18"/>
                <w:u w:val="none"/>
              </w:rPr>
            </w:pPr>
            <w:del w:id="3014" w:author="ptxc" w:date="2025-02-20T16:43:50Z">
              <w:r>
                <w:rPr>
                  <w:rFonts w:ascii="宋体" w:hAnsi="宋体" w:eastAsia="宋体" w:cs="宋体"/>
                  <w:i w:val="0"/>
                  <w:color w:val="000000"/>
                  <w:kern w:val="0"/>
                  <w:sz w:val="18"/>
                  <w:szCs w:val="18"/>
                  <w:u w:val="none"/>
                  <w:lang w:val="en-US" w:eastAsia="zh-CN" w:bidi="ar"/>
                </w:rPr>
                <w:delText>78.13</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15" w:author="ptxc" w:date="2025-02-20T16:43:50Z"/>
                <w:rFonts w:ascii="宋体" w:hAnsi="宋体" w:eastAsia="宋体" w:cs="宋体"/>
                <w:i w:val="0"/>
                <w:color w:val="000000"/>
                <w:sz w:val="18"/>
                <w:szCs w:val="18"/>
                <w:u w:val="none"/>
              </w:rPr>
            </w:pPr>
            <w:del w:id="3016" w:author="ptxc" w:date="2025-02-20T16:43:50Z">
              <w:r>
                <w:rPr>
                  <w:rFonts w:ascii="宋体" w:hAnsi="宋体" w:eastAsia="宋体" w:cs="宋体"/>
                  <w:i w:val="0"/>
                  <w:color w:val="000000"/>
                  <w:kern w:val="0"/>
                  <w:sz w:val="18"/>
                  <w:szCs w:val="18"/>
                  <w:u w:val="none"/>
                  <w:lang w:val="en-US" w:eastAsia="zh-CN" w:bidi="ar"/>
                </w:rPr>
                <w:delText>78.13</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017" w:author="ptxc" w:date="2025-02-20T16:43:50Z"/>
                <w:rFonts w:hint="eastAsia" w:ascii="宋体" w:hAnsi="宋体" w:eastAsia="宋体" w:cs="宋体"/>
                <w:i w:val="0"/>
                <w:color w:val="000000"/>
                <w:sz w:val="18"/>
                <w:szCs w:val="18"/>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18"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19"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20"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021"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22" w:author="ptxc" w:date="2025-02-20T16:43:50Z"/>
                <w:rFonts w:ascii="宋体" w:hAnsi="宋体" w:eastAsia="宋体" w:cs="宋体"/>
                <w:i w:val="0"/>
                <w:color w:val="000000"/>
                <w:sz w:val="18"/>
                <w:szCs w:val="18"/>
                <w:u w:val="none"/>
              </w:rPr>
            </w:pPr>
            <w:del w:id="3023" w:author="ptxc" w:date="2025-02-20T16:43:50Z">
              <w:r>
                <w:rPr>
                  <w:rFonts w:ascii="宋体" w:hAnsi="宋体" w:eastAsia="宋体" w:cs="宋体"/>
                  <w:i w:val="0"/>
                  <w:color w:val="000000"/>
                  <w:kern w:val="0"/>
                  <w:sz w:val="18"/>
                  <w:szCs w:val="18"/>
                  <w:u w:val="none"/>
                  <w:lang w:val="en-US" w:eastAsia="zh-CN" w:bidi="ar"/>
                </w:rPr>
                <w:delText>2101101</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24" w:author="ptxc" w:date="2025-02-20T16:43:50Z"/>
                <w:rFonts w:ascii="宋体" w:hAnsi="宋体" w:eastAsia="宋体" w:cs="宋体"/>
                <w:i w:val="0"/>
                <w:color w:val="000000"/>
                <w:sz w:val="18"/>
                <w:szCs w:val="18"/>
                <w:u w:val="none"/>
              </w:rPr>
            </w:pPr>
            <w:del w:id="3025" w:author="ptxc" w:date="2025-02-20T16:43:50Z">
              <w:r>
                <w:rPr>
                  <w:rFonts w:ascii="宋体" w:hAnsi="宋体" w:eastAsia="宋体" w:cs="宋体"/>
                  <w:i w:val="0"/>
                  <w:color w:val="000000"/>
                  <w:kern w:val="0"/>
                  <w:sz w:val="18"/>
                  <w:szCs w:val="18"/>
                  <w:u w:val="none"/>
                  <w:lang w:val="en-US" w:eastAsia="zh-CN" w:bidi="ar"/>
                </w:rPr>
                <w:delText>行政单位医疗</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26" w:author="ptxc" w:date="2025-02-20T16:43:50Z"/>
                <w:rFonts w:ascii="宋体" w:hAnsi="宋体" w:eastAsia="宋体" w:cs="宋体"/>
                <w:i w:val="0"/>
                <w:color w:val="000000"/>
                <w:sz w:val="18"/>
                <w:szCs w:val="18"/>
                <w:u w:val="none"/>
              </w:rPr>
            </w:pPr>
            <w:del w:id="3027" w:author="ptxc" w:date="2025-02-20T16:43:50Z">
              <w:r>
                <w:rPr>
                  <w:rFonts w:ascii="宋体" w:hAnsi="宋体" w:eastAsia="宋体" w:cs="宋体"/>
                  <w:i w:val="0"/>
                  <w:color w:val="000000"/>
                  <w:kern w:val="0"/>
                  <w:sz w:val="18"/>
                  <w:szCs w:val="18"/>
                  <w:u w:val="none"/>
                  <w:lang w:val="en-US" w:eastAsia="zh-CN" w:bidi="ar"/>
                </w:rPr>
                <w:delText>4.94</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28" w:author="ptxc" w:date="2025-02-20T16:43:50Z"/>
                <w:rFonts w:ascii="宋体" w:hAnsi="宋体" w:eastAsia="宋体" w:cs="宋体"/>
                <w:i w:val="0"/>
                <w:color w:val="000000"/>
                <w:sz w:val="18"/>
                <w:szCs w:val="18"/>
                <w:u w:val="none"/>
              </w:rPr>
            </w:pPr>
            <w:del w:id="3029" w:author="ptxc" w:date="2025-02-20T16:43:50Z">
              <w:r>
                <w:rPr>
                  <w:rFonts w:ascii="宋体" w:hAnsi="宋体" w:eastAsia="宋体" w:cs="宋体"/>
                  <w:i w:val="0"/>
                  <w:color w:val="000000"/>
                  <w:kern w:val="0"/>
                  <w:sz w:val="18"/>
                  <w:szCs w:val="18"/>
                  <w:u w:val="none"/>
                  <w:lang w:val="en-US" w:eastAsia="zh-CN" w:bidi="ar"/>
                </w:rPr>
                <w:delText>4.94</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030" w:author="ptxc" w:date="2025-02-20T16:43:50Z"/>
                <w:rFonts w:hint="eastAsia" w:ascii="宋体" w:hAnsi="宋体" w:eastAsia="宋体" w:cs="宋体"/>
                <w:i w:val="0"/>
                <w:color w:val="000000"/>
                <w:sz w:val="18"/>
                <w:szCs w:val="18"/>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31"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32"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33"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034"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35" w:author="ptxc" w:date="2025-02-20T16:43:50Z"/>
                <w:rFonts w:ascii="宋体" w:hAnsi="宋体" w:eastAsia="宋体" w:cs="宋体"/>
                <w:i w:val="0"/>
                <w:color w:val="000000"/>
                <w:sz w:val="18"/>
                <w:szCs w:val="18"/>
                <w:u w:val="none"/>
              </w:rPr>
            </w:pPr>
            <w:del w:id="3036" w:author="ptxc" w:date="2025-02-20T16:43:50Z">
              <w:r>
                <w:rPr>
                  <w:rFonts w:ascii="宋体" w:hAnsi="宋体" w:eastAsia="宋体" w:cs="宋体"/>
                  <w:i w:val="0"/>
                  <w:color w:val="000000"/>
                  <w:kern w:val="0"/>
                  <w:sz w:val="18"/>
                  <w:szCs w:val="18"/>
                  <w:u w:val="none"/>
                  <w:lang w:val="en-US" w:eastAsia="zh-CN" w:bidi="ar"/>
                </w:rPr>
                <w:delText>2101102</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37" w:author="ptxc" w:date="2025-02-20T16:43:50Z"/>
                <w:rFonts w:ascii="宋体" w:hAnsi="宋体" w:eastAsia="宋体" w:cs="宋体"/>
                <w:i w:val="0"/>
                <w:color w:val="000000"/>
                <w:sz w:val="18"/>
                <w:szCs w:val="18"/>
                <w:u w:val="none"/>
              </w:rPr>
            </w:pPr>
            <w:del w:id="3038" w:author="ptxc" w:date="2025-02-20T16:43:50Z">
              <w:r>
                <w:rPr>
                  <w:rFonts w:ascii="宋体" w:hAnsi="宋体" w:eastAsia="宋体" w:cs="宋体"/>
                  <w:i w:val="0"/>
                  <w:color w:val="000000"/>
                  <w:kern w:val="0"/>
                  <w:sz w:val="18"/>
                  <w:szCs w:val="18"/>
                  <w:u w:val="none"/>
                  <w:lang w:val="en-US" w:eastAsia="zh-CN" w:bidi="ar"/>
                </w:rPr>
                <w:delText>事业单位医疗</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39" w:author="ptxc" w:date="2025-02-20T16:43:50Z"/>
                <w:rFonts w:ascii="宋体" w:hAnsi="宋体" w:eastAsia="宋体" w:cs="宋体"/>
                <w:i w:val="0"/>
                <w:color w:val="000000"/>
                <w:sz w:val="18"/>
                <w:szCs w:val="18"/>
                <w:u w:val="none"/>
              </w:rPr>
            </w:pPr>
            <w:del w:id="3040" w:author="ptxc" w:date="2025-02-20T16:43:50Z">
              <w:r>
                <w:rPr>
                  <w:rFonts w:ascii="宋体" w:hAnsi="宋体" w:eastAsia="宋体" w:cs="宋体"/>
                  <w:i w:val="0"/>
                  <w:color w:val="000000"/>
                  <w:kern w:val="0"/>
                  <w:sz w:val="18"/>
                  <w:szCs w:val="18"/>
                  <w:u w:val="none"/>
                  <w:lang w:val="en-US" w:eastAsia="zh-CN" w:bidi="ar"/>
                </w:rPr>
                <w:delText>7.91</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41" w:author="ptxc" w:date="2025-02-20T16:43:50Z"/>
                <w:rFonts w:ascii="宋体" w:hAnsi="宋体" w:eastAsia="宋体" w:cs="宋体"/>
                <w:i w:val="0"/>
                <w:color w:val="000000"/>
                <w:sz w:val="18"/>
                <w:szCs w:val="18"/>
                <w:u w:val="none"/>
              </w:rPr>
            </w:pPr>
            <w:del w:id="3042" w:author="ptxc" w:date="2025-02-20T16:43:50Z">
              <w:r>
                <w:rPr>
                  <w:rFonts w:ascii="宋体" w:hAnsi="宋体" w:eastAsia="宋体" w:cs="宋体"/>
                  <w:i w:val="0"/>
                  <w:color w:val="000000"/>
                  <w:kern w:val="0"/>
                  <w:sz w:val="18"/>
                  <w:szCs w:val="18"/>
                  <w:u w:val="none"/>
                  <w:lang w:val="en-US" w:eastAsia="zh-CN" w:bidi="ar"/>
                </w:rPr>
                <w:delText>7.91</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043" w:author="ptxc" w:date="2025-02-20T16:43:50Z"/>
                <w:rFonts w:hint="eastAsia" w:ascii="宋体" w:hAnsi="宋体" w:eastAsia="宋体" w:cs="宋体"/>
                <w:i w:val="0"/>
                <w:color w:val="000000"/>
                <w:sz w:val="18"/>
                <w:szCs w:val="18"/>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44"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45"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46"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047"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48" w:author="ptxc" w:date="2025-02-20T16:43:50Z"/>
                <w:rFonts w:ascii="宋体" w:hAnsi="宋体" w:eastAsia="宋体" w:cs="宋体"/>
                <w:i w:val="0"/>
                <w:color w:val="000000"/>
                <w:sz w:val="18"/>
                <w:szCs w:val="18"/>
                <w:u w:val="none"/>
              </w:rPr>
            </w:pPr>
            <w:del w:id="3049" w:author="ptxc" w:date="2025-02-20T16:43:50Z">
              <w:r>
                <w:rPr>
                  <w:rFonts w:ascii="宋体" w:hAnsi="宋体" w:eastAsia="宋体" w:cs="宋体"/>
                  <w:i w:val="0"/>
                  <w:color w:val="000000"/>
                  <w:kern w:val="0"/>
                  <w:sz w:val="18"/>
                  <w:szCs w:val="18"/>
                  <w:u w:val="none"/>
                  <w:lang w:val="en-US" w:eastAsia="zh-CN" w:bidi="ar"/>
                </w:rPr>
                <w:delText>2101103</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50" w:author="ptxc" w:date="2025-02-20T16:43:50Z"/>
                <w:rFonts w:ascii="宋体" w:hAnsi="宋体" w:eastAsia="宋体" w:cs="宋体"/>
                <w:i w:val="0"/>
                <w:color w:val="000000"/>
                <w:sz w:val="18"/>
                <w:szCs w:val="18"/>
                <w:u w:val="none"/>
              </w:rPr>
            </w:pPr>
            <w:del w:id="3051" w:author="ptxc" w:date="2025-02-20T16:43:50Z">
              <w:r>
                <w:rPr>
                  <w:rFonts w:ascii="宋体" w:hAnsi="宋体" w:eastAsia="宋体" w:cs="宋体"/>
                  <w:i w:val="0"/>
                  <w:color w:val="000000"/>
                  <w:kern w:val="0"/>
                  <w:sz w:val="18"/>
                  <w:szCs w:val="18"/>
                  <w:u w:val="none"/>
                  <w:lang w:val="en-US" w:eastAsia="zh-CN" w:bidi="ar"/>
                </w:rPr>
                <w:delText>公务员医疗补助</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52" w:author="ptxc" w:date="2025-02-20T16:43:50Z"/>
                <w:rFonts w:ascii="宋体" w:hAnsi="宋体" w:eastAsia="宋体" w:cs="宋体"/>
                <w:i w:val="0"/>
                <w:color w:val="000000"/>
                <w:sz w:val="18"/>
                <w:szCs w:val="18"/>
                <w:u w:val="none"/>
              </w:rPr>
            </w:pPr>
            <w:del w:id="3053" w:author="ptxc" w:date="2025-02-20T16:43:50Z">
              <w:r>
                <w:rPr>
                  <w:rFonts w:ascii="宋体" w:hAnsi="宋体" w:eastAsia="宋体" w:cs="宋体"/>
                  <w:i w:val="0"/>
                  <w:color w:val="000000"/>
                  <w:kern w:val="0"/>
                  <w:sz w:val="18"/>
                  <w:szCs w:val="18"/>
                  <w:u w:val="none"/>
                  <w:lang w:val="en-US" w:eastAsia="zh-CN" w:bidi="ar"/>
                </w:rPr>
                <w:delText>65.28</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54" w:author="ptxc" w:date="2025-02-20T16:43:50Z"/>
                <w:rFonts w:ascii="宋体" w:hAnsi="宋体" w:eastAsia="宋体" w:cs="宋体"/>
                <w:i w:val="0"/>
                <w:color w:val="000000"/>
                <w:sz w:val="18"/>
                <w:szCs w:val="18"/>
                <w:u w:val="none"/>
              </w:rPr>
            </w:pPr>
            <w:del w:id="3055" w:author="ptxc" w:date="2025-02-20T16:43:50Z">
              <w:r>
                <w:rPr>
                  <w:rFonts w:ascii="宋体" w:hAnsi="宋体" w:eastAsia="宋体" w:cs="宋体"/>
                  <w:i w:val="0"/>
                  <w:color w:val="000000"/>
                  <w:kern w:val="0"/>
                  <w:sz w:val="18"/>
                  <w:szCs w:val="18"/>
                  <w:u w:val="none"/>
                  <w:lang w:val="en-US" w:eastAsia="zh-CN" w:bidi="ar"/>
                </w:rPr>
                <w:delText>65.28</w:delText>
              </w:r>
            </w:del>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056" w:author="ptxc" w:date="2025-02-20T16:43:50Z"/>
                <w:rFonts w:hint="eastAsia" w:ascii="宋体" w:hAnsi="宋体" w:eastAsia="宋体" w:cs="宋体"/>
                <w:i w:val="0"/>
                <w:color w:val="000000"/>
                <w:sz w:val="18"/>
                <w:szCs w:val="18"/>
                <w:u w:val="none"/>
              </w:rPr>
            </w:pPr>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57"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58"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59"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060"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61" w:author="ptxc" w:date="2025-02-20T16:43:50Z"/>
                <w:rFonts w:ascii="宋体" w:hAnsi="宋体" w:eastAsia="宋体" w:cs="宋体"/>
                <w:i w:val="0"/>
                <w:color w:val="000000"/>
                <w:sz w:val="18"/>
                <w:szCs w:val="18"/>
                <w:u w:val="none"/>
              </w:rPr>
            </w:pPr>
            <w:del w:id="3062" w:author="ptxc" w:date="2025-02-20T16:43:50Z">
              <w:r>
                <w:rPr>
                  <w:rFonts w:ascii="宋体" w:hAnsi="宋体" w:eastAsia="宋体" w:cs="宋体"/>
                  <w:i w:val="0"/>
                  <w:color w:val="000000"/>
                  <w:kern w:val="0"/>
                  <w:sz w:val="18"/>
                  <w:szCs w:val="18"/>
                  <w:u w:val="none"/>
                  <w:lang w:val="en-US" w:eastAsia="zh-CN" w:bidi="ar"/>
                </w:rPr>
                <w:delText>229</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63" w:author="ptxc" w:date="2025-02-20T16:43:50Z"/>
                <w:rFonts w:ascii="宋体" w:hAnsi="宋体" w:eastAsia="宋体" w:cs="宋体"/>
                <w:i w:val="0"/>
                <w:color w:val="000000"/>
                <w:sz w:val="18"/>
                <w:szCs w:val="18"/>
                <w:u w:val="none"/>
              </w:rPr>
            </w:pPr>
            <w:del w:id="3064" w:author="ptxc" w:date="2025-02-20T16:43:50Z">
              <w:r>
                <w:rPr>
                  <w:rFonts w:ascii="宋体" w:hAnsi="宋体" w:eastAsia="宋体" w:cs="宋体"/>
                  <w:i w:val="0"/>
                  <w:color w:val="000000"/>
                  <w:kern w:val="0"/>
                  <w:sz w:val="18"/>
                  <w:szCs w:val="18"/>
                  <w:u w:val="none"/>
                  <w:lang w:val="en-US" w:eastAsia="zh-CN" w:bidi="ar"/>
                </w:rPr>
                <w:delText>其他支出</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65" w:author="ptxc" w:date="2025-02-20T16:43:50Z"/>
                <w:rFonts w:ascii="宋体" w:hAnsi="宋体" w:eastAsia="宋体" w:cs="宋体"/>
                <w:i w:val="0"/>
                <w:color w:val="000000"/>
                <w:sz w:val="18"/>
                <w:szCs w:val="18"/>
                <w:u w:val="none"/>
              </w:rPr>
            </w:pPr>
            <w:del w:id="3066" w:author="ptxc" w:date="2025-02-20T16:43:50Z">
              <w:r>
                <w:rPr>
                  <w:rFonts w:ascii="宋体" w:hAnsi="宋体" w:eastAsia="宋体" w:cs="宋体"/>
                  <w:i w:val="0"/>
                  <w:color w:val="000000"/>
                  <w:kern w:val="0"/>
                  <w:sz w:val="18"/>
                  <w:szCs w:val="18"/>
                  <w:u w:val="none"/>
                  <w:lang w:val="en-US" w:eastAsia="zh-CN" w:bidi="ar"/>
                </w:rPr>
                <w:delText>2,663.00</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067" w:author="ptxc" w:date="2025-02-20T16:43:50Z"/>
                <w:rFonts w:hint="eastAsia" w:ascii="宋体" w:hAnsi="宋体" w:eastAsia="宋体" w:cs="宋体"/>
                <w:i w:val="0"/>
                <w:color w:val="000000"/>
                <w:sz w:val="18"/>
                <w:szCs w:val="18"/>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68" w:author="ptxc" w:date="2025-02-20T16:43:50Z"/>
                <w:rFonts w:ascii="宋体" w:hAnsi="宋体" w:eastAsia="宋体" w:cs="宋体"/>
                <w:i w:val="0"/>
                <w:color w:val="000000"/>
                <w:sz w:val="18"/>
                <w:szCs w:val="18"/>
                <w:u w:val="none"/>
              </w:rPr>
            </w:pPr>
            <w:del w:id="3069" w:author="ptxc" w:date="2025-02-20T16:43:50Z">
              <w:r>
                <w:rPr>
                  <w:rFonts w:ascii="宋体" w:hAnsi="宋体" w:eastAsia="宋体" w:cs="宋体"/>
                  <w:i w:val="0"/>
                  <w:color w:val="000000"/>
                  <w:kern w:val="0"/>
                  <w:sz w:val="18"/>
                  <w:szCs w:val="18"/>
                  <w:u w:val="none"/>
                  <w:lang w:val="en-US" w:eastAsia="zh-CN" w:bidi="ar"/>
                </w:rPr>
                <w:delText>2,663.00</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070"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071"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3072"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073"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74" w:author="ptxc" w:date="2025-02-20T16:43:50Z"/>
                <w:rFonts w:ascii="宋体" w:hAnsi="宋体" w:eastAsia="宋体" w:cs="宋体"/>
                <w:i w:val="0"/>
                <w:color w:val="000000"/>
                <w:sz w:val="18"/>
                <w:szCs w:val="18"/>
                <w:u w:val="none"/>
              </w:rPr>
            </w:pPr>
            <w:del w:id="3075" w:author="ptxc" w:date="2025-02-20T16:43:50Z">
              <w:r>
                <w:rPr>
                  <w:rFonts w:ascii="宋体" w:hAnsi="宋体" w:eastAsia="宋体" w:cs="宋体"/>
                  <w:i w:val="0"/>
                  <w:color w:val="000000"/>
                  <w:kern w:val="0"/>
                  <w:sz w:val="18"/>
                  <w:szCs w:val="18"/>
                  <w:u w:val="none"/>
                  <w:lang w:val="en-US" w:eastAsia="zh-CN" w:bidi="ar"/>
                </w:rPr>
                <w:delText>22960</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76" w:author="ptxc" w:date="2025-02-20T16:43:50Z"/>
                <w:rFonts w:ascii="宋体" w:hAnsi="宋体" w:eastAsia="宋体" w:cs="宋体"/>
                <w:i w:val="0"/>
                <w:color w:val="000000"/>
                <w:sz w:val="18"/>
                <w:szCs w:val="18"/>
                <w:u w:val="none"/>
              </w:rPr>
            </w:pPr>
            <w:del w:id="3077" w:author="ptxc" w:date="2025-02-20T16:43:50Z">
              <w:r>
                <w:rPr>
                  <w:rFonts w:ascii="宋体" w:hAnsi="宋体" w:eastAsia="宋体" w:cs="宋体"/>
                  <w:i w:val="0"/>
                  <w:color w:val="000000"/>
                  <w:kern w:val="0"/>
                  <w:sz w:val="18"/>
                  <w:szCs w:val="18"/>
                  <w:u w:val="none"/>
                  <w:lang w:val="en-US" w:eastAsia="zh-CN" w:bidi="ar"/>
                </w:rPr>
                <w:delText>彩票公益金安排的支出</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78" w:author="ptxc" w:date="2025-02-20T16:43:50Z"/>
                <w:rFonts w:ascii="宋体" w:hAnsi="宋体" w:eastAsia="宋体" w:cs="宋体"/>
                <w:i w:val="0"/>
                <w:color w:val="000000"/>
                <w:sz w:val="18"/>
                <w:szCs w:val="18"/>
                <w:u w:val="none"/>
              </w:rPr>
            </w:pPr>
            <w:del w:id="3079" w:author="ptxc" w:date="2025-02-20T16:43:50Z">
              <w:r>
                <w:rPr>
                  <w:rFonts w:ascii="宋体" w:hAnsi="宋体" w:eastAsia="宋体" w:cs="宋体"/>
                  <w:i w:val="0"/>
                  <w:color w:val="000000"/>
                  <w:kern w:val="0"/>
                  <w:sz w:val="18"/>
                  <w:szCs w:val="18"/>
                  <w:u w:val="none"/>
                  <w:lang w:val="en-US" w:eastAsia="zh-CN" w:bidi="ar"/>
                </w:rPr>
                <w:delText>2,663.00</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080" w:author="ptxc" w:date="2025-02-20T16:43:50Z"/>
                <w:rFonts w:hint="eastAsia" w:ascii="宋体" w:hAnsi="宋体" w:eastAsia="宋体" w:cs="宋体"/>
                <w:i w:val="0"/>
                <w:color w:val="000000"/>
                <w:sz w:val="18"/>
                <w:szCs w:val="18"/>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81" w:author="ptxc" w:date="2025-02-20T16:43:50Z"/>
                <w:rFonts w:ascii="宋体" w:hAnsi="宋体" w:eastAsia="宋体" w:cs="宋体"/>
                <w:i w:val="0"/>
                <w:color w:val="000000"/>
                <w:sz w:val="18"/>
                <w:szCs w:val="18"/>
                <w:u w:val="none"/>
              </w:rPr>
            </w:pPr>
            <w:del w:id="3082" w:author="ptxc" w:date="2025-02-20T16:43:50Z">
              <w:r>
                <w:rPr>
                  <w:rFonts w:ascii="宋体" w:hAnsi="宋体" w:eastAsia="宋体" w:cs="宋体"/>
                  <w:i w:val="0"/>
                  <w:color w:val="000000"/>
                  <w:kern w:val="0"/>
                  <w:sz w:val="18"/>
                  <w:szCs w:val="18"/>
                  <w:u w:val="none"/>
                  <w:lang w:val="en-US" w:eastAsia="zh-CN" w:bidi="ar"/>
                </w:rPr>
                <w:delText>2,663.00</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83"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84"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85"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del w:id="3086" w:author="ptxc" w:date="2025-02-20T16:43:5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87" w:author="ptxc" w:date="2025-02-20T16:43:50Z"/>
                <w:rFonts w:ascii="宋体" w:hAnsi="宋体" w:eastAsia="宋体" w:cs="宋体"/>
                <w:i w:val="0"/>
                <w:color w:val="000000"/>
                <w:sz w:val="18"/>
                <w:szCs w:val="18"/>
                <w:u w:val="none"/>
              </w:rPr>
            </w:pPr>
            <w:del w:id="3088" w:author="ptxc" w:date="2025-02-20T16:43:50Z">
              <w:r>
                <w:rPr>
                  <w:rFonts w:ascii="宋体" w:hAnsi="宋体" w:eastAsia="宋体" w:cs="宋体"/>
                  <w:i w:val="0"/>
                  <w:color w:val="000000"/>
                  <w:kern w:val="0"/>
                  <w:sz w:val="18"/>
                  <w:szCs w:val="18"/>
                  <w:u w:val="none"/>
                  <w:lang w:val="en-US" w:eastAsia="zh-CN" w:bidi="ar"/>
                </w:rPr>
                <w:delText>2296003</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089" w:author="ptxc" w:date="2025-02-20T16:43:50Z"/>
                <w:rFonts w:ascii="宋体" w:hAnsi="宋体" w:eastAsia="宋体" w:cs="宋体"/>
                <w:i w:val="0"/>
                <w:color w:val="000000"/>
                <w:sz w:val="18"/>
                <w:szCs w:val="18"/>
                <w:u w:val="none"/>
              </w:rPr>
            </w:pPr>
            <w:del w:id="3090" w:author="ptxc" w:date="2025-02-20T16:43:50Z">
              <w:r>
                <w:rPr>
                  <w:rFonts w:ascii="宋体" w:hAnsi="宋体" w:eastAsia="宋体" w:cs="宋体"/>
                  <w:i w:val="0"/>
                  <w:color w:val="000000"/>
                  <w:kern w:val="0"/>
                  <w:sz w:val="18"/>
                  <w:szCs w:val="18"/>
                  <w:u w:val="none"/>
                  <w:lang w:val="en-US" w:eastAsia="zh-CN" w:bidi="ar"/>
                </w:rPr>
                <w:delText>用于体育事业的彩票公益金支出</w:delText>
              </w:r>
            </w:del>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91" w:author="ptxc" w:date="2025-02-20T16:43:50Z"/>
                <w:rFonts w:ascii="宋体" w:hAnsi="宋体" w:eastAsia="宋体" w:cs="宋体"/>
                <w:i w:val="0"/>
                <w:color w:val="000000"/>
                <w:sz w:val="18"/>
                <w:szCs w:val="18"/>
                <w:u w:val="none"/>
              </w:rPr>
            </w:pPr>
            <w:del w:id="3092" w:author="ptxc" w:date="2025-02-20T16:43:50Z">
              <w:r>
                <w:rPr>
                  <w:rFonts w:ascii="宋体" w:hAnsi="宋体" w:eastAsia="宋体" w:cs="宋体"/>
                  <w:i w:val="0"/>
                  <w:color w:val="000000"/>
                  <w:kern w:val="0"/>
                  <w:sz w:val="18"/>
                  <w:szCs w:val="18"/>
                  <w:u w:val="none"/>
                  <w:lang w:val="en-US" w:eastAsia="zh-CN" w:bidi="ar"/>
                </w:rPr>
                <w:delText>2,663.00</w:delText>
              </w:r>
            </w:del>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093" w:author="ptxc" w:date="2025-02-20T16:43:50Z"/>
                <w:rFonts w:hint="eastAsia" w:ascii="宋体" w:hAnsi="宋体" w:eastAsia="宋体" w:cs="宋体"/>
                <w:i w:val="0"/>
                <w:color w:val="000000"/>
                <w:sz w:val="18"/>
                <w:szCs w:val="18"/>
                <w:u w:val="none"/>
              </w:rPr>
            </w:pP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094" w:author="ptxc" w:date="2025-02-20T16:43:50Z"/>
                <w:rFonts w:ascii="宋体" w:hAnsi="宋体" w:eastAsia="宋体" w:cs="宋体"/>
                <w:i w:val="0"/>
                <w:color w:val="000000"/>
                <w:sz w:val="18"/>
                <w:szCs w:val="18"/>
                <w:u w:val="none"/>
              </w:rPr>
            </w:pPr>
            <w:del w:id="3095" w:author="ptxc" w:date="2025-02-20T16:43:50Z">
              <w:r>
                <w:rPr>
                  <w:rFonts w:ascii="宋体" w:hAnsi="宋体" w:eastAsia="宋体" w:cs="宋体"/>
                  <w:i w:val="0"/>
                  <w:color w:val="000000"/>
                  <w:kern w:val="0"/>
                  <w:sz w:val="18"/>
                  <w:szCs w:val="18"/>
                  <w:u w:val="none"/>
                  <w:lang w:val="en-US" w:eastAsia="zh-CN" w:bidi="ar"/>
                </w:rPr>
                <w:delText>2,663.00</w:delText>
              </w:r>
            </w:del>
          </w:p>
        </w:tc>
        <w:tc>
          <w:tcPr>
            <w:tcW w:w="17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96" w:author="ptxc" w:date="2025-02-20T16:43:50Z"/>
                <w:rFonts w:hint="eastAsia" w:ascii="宋体" w:hAnsi="宋体" w:eastAsia="宋体" w:cs="宋体"/>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97" w:author="ptxc" w:date="2025-02-20T16:43:50Z"/>
                <w:rFonts w:hint="eastAsia" w:ascii="宋体" w:hAnsi="宋体" w:eastAsia="宋体" w:cs="宋体"/>
                <w:i w:val="0"/>
                <w:color w:val="000000"/>
                <w:sz w:val="18"/>
                <w:szCs w:val="18"/>
                <w:u w:val="none"/>
              </w:rPr>
            </w:pP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098" w:author="ptxc" w:date="2025-02-20T16:43:5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00"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512" w:hRule="atLeast"/>
          <w:ins w:id="3099" w:author="ptxc" w:date="2025-02-20T16:44:04Z"/>
        </w:trPr>
        <w:tc>
          <w:tcPr>
            <w:tcW w:w="12522" w:type="dxa"/>
            <w:gridSpan w:val="13"/>
            <w:tcBorders>
              <w:top w:val="nil"/>
              <w:left w:val="nil"/>
              <w:bottom w:val="nil"/>
              <w:right w:val="nil"/>
            </w:tcBorders>
            <w:shd w:val="clear" w:color="auto" w:fill="auto"/>
            <w:vAlign w:val="center"/>
            <w:tcPrChange w:id="3101" w:author="ptxc" w:date="2025-02-20T16:44:26Z">
              <w:tcPr>
                <w:tcW w:w="23388" w:type="dxa"/>
                <w:gridSpan w:val="16"/>
                <w:tcBorders>
                  <w:top w:val="nil"/>
                  <w:left w:val="nil"/>
                  <w:bottom w:val="nil"/>
                  <w:right w:val="nil"/>
                </w:tcBorders>
                <w:vAlign w:val="center"/>
              </w:tcPr>
            </w:tcPrChange>
          </w:tcPr>
          <w:p>
            <w:pPr>
              <w:keepNext w:val="0"/>
              <w:keepLines w:val="0"/>
              <w:widowControl/>
              <w:suppressLineNumbers w:val="0"/>
              <w:jc w:val="center"/>
              <w:textAlignment w:val="center"/>
              <w:rPr>
                <w:ins w:id="3102" w:author="ptxc" w:date="2025-02-20T16:44:04Z"/>
                <w:rFonts w:ascii="宋体" w:hAnsi="宋体" w:eastAsia="宋体" w:cs="宋体"/>
                <w:i w:val="0"/>
                <w:color w:val="000000"/>
                <w:sz w:val="30"/>
                <w:szCs w:val="30"/>
                <w:u w:val="none"/>
              </w:rPr>
            </w:pPr>
            <w:ins w:id="3103" w:author="ptxc" w:date="2025-02-20T16:44:48Z">
              <w:r>
                <w:rPr>
                  <w:rFonts w:hint="eastAsia" w:ascii="宋体" w:hAnsi="宋体" w:eastAsia="宋体" w:cs="宋体"/>
                  <w:i w:val="0"/>
                  <w:color w:val="000000"/>
                  <w:kern w:val="0"/>
                  <w:sz w:val="30"/>
                  <w:szCs w:val="30"/>
                  <w:u w:val="none"/>
                  <w:lang w:val="en-US" w:eastAsia="zh-CN" w:bidi="ar"/>
                </w:rPr>
                <w:t>2</w:t>
              </w:r>
            </w:ins>
            <w:ins w:id="3104" w:author="ptxc" w:date="2025-02-20T16:44:49Z">
              <w:r>
                <w:rPr>
                  <w:rFonts w:hint="eastAsia" w:ascii="宋体" w:hAnsi="宋体" w:eastAsia="宋体" w:cs="宋体"/>
                  <w:i w:val="0"/>
                  <w:color w:val="000000"/>
                  <w:kern w:val="0"/>
                  <w:sz w:val="30"/>
                  <w:szCs w:val="30"/>
                  <w:u w:val="none"/>
                  <w:lang w:val="en-US" w:eastAsia="zh-CN" w:bidi="ar"/>
                </w:rPr>
                <w:t>02</w:t>
              </w:r>
            </w:ins>
            <w:ins w:id="3105" w:author="ptxc" w:date="2025-02-20T16:44:51Z">
              <w:r>
                <w:rPr>
                  <w:rFonts w:hint="eastAsia" w:ascii="宋体" w:hAnsi="宋体" w:eastAsia="宋体" w:cs="宋体"/>
                  <w:i w:val="0"/>
                  <w:color w:val="000000"/>
                  <w:kern w:val="0"/>
                  <w:sz w:val="30"/>
                  <w:szCs w:val="30"/>
                  <w:u w:val="none"/>
                  <w:lang w:val="en-US" w:eastAsia="zh-CN" w:bidi="ar"/>
                </w:rPr>
                <w:t>5</w:t>
              </w:r>
            </w:ins>
            <w:ins w:id="3106" w:author="ptxc" w:date="2025-02-20T16:44:53Z">
              <w:r>
                <w:rPr>
                  <w:rFonts w:hint="eastAsia" w:ascii="宋体" w:hAnsi="宋体" w:eastAsia="宋体" w:cs="宋体"/>
                  <w:i w:val="0"/>
                  <w:color w:val="000000"/>
                  <w:kern w:val="0"/>
                  <w:sz w:val="30"/>
                  <w:szCs w:val="30"/>
                  <w:u w:val="none"/>
                  <w:lang w:val="en-US" w:eastAsia="zh-CN" w:bidi="ar"/>
                </w:rPr>
                <w:t xml:space="preserve"> </w:t>
              </w:r>
            </w:ins>
            <w:ins w:id="3107" w:author="ptxc" w:date="2025-02-20T16:44:56Z">
              <w:r>
                <w:rPr>
                  <w:rFonts w:hint="eastAsia" w:ascii="宋体" w:hAnsi="宋体" w:eastAsia="宋体" w:cs="宋体"/>
                  <w:i w:val="0"/>
                  <w:color w:val="000000"/>
                  <w:kern w:val="0"/>
                  <w:sz w:val="30"/>
                  <w:szCs w:val="30"/>
                  <w:u w:val="none"/>
                  <w:lang w:val="en-US" w:eastAsia="zh-CN" w:bidi="ar"/>
                </w:rPr>
                <w:t>年度</w:t>
              </w:r>
            </w:ins>
            <w:ins w:id="3108" w:author="ptxc" w:date="2025-02-20T16:44:04Z">
              <w:r>
                <w:rPr>
                  <w:rFonts w:ascii="宋体" w:hAnsi="宋体" w:eastAsia="宋体" w:cs="宋体"/>
                  <w:i w:val="0"/>
                  <w:color w:val="000000"/>
                  <w:kern w:val="0"/>
                  <w:sz w:val="30"/>
                  <w:szCs w:val="30"/>
                  <w:u w:val="none"/>
                  <w:lang w:val="en-US" w:eastAsia="zh-CN" w:bidi="ar"/>
                </w:rPr>
                <w:t>支出预算总表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10"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109" w:author="ptxc" w:date="2025-02-20T16:44:04Z"/>
        </w:trPr>
        <w:tc>
          <w:tcPr>
            <w:tcW w:w="0" w:type="auto"/>
            <w:tcBorders>
              <w:top w:val="nil"/>
              <w:left w:val="nil"/>
              <w:bottom w:val="nil"/>
              <w:right w:val="nil"/>
            </w:tcBorders>
            <w:shd w:val="clear" w:color="auto" w:fill="auto"/>
            <w:noWrap/>
            <w:vAlign w:val="center"/>
            <w:tcPrChange w:id="3111" w:author="ptxc" w:date="2025-02-20T16:44:26Z">
              <w:tcPr>
                <w:tcW w:w="1889" w:type="dxa"/>
                <w:gridSpan w:val="2"/>
                <w:tcBorders>
                  <w:top w:val="nil"/>
                  <w:left w:val="nil"/>
                  <w:bottom w:val="nil"/>
                  <w:right w:val="nil"/>
                </w:tcBorders>
                <w:noWrap/>
                <w:vAlign w:val="center"/>
              </w:tcPr>
            </w:tcPrChange>
          </w:tcPr>
          <w:p>
            <w:pPr>
              <w:rPr>
                <w:ins w:id="3112" w:author="ptxc" w:date="2025-02-20T16:44:04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3113" w:author="ptxc" w:date="2025-02-20T16:44:26Z">
              <w:tcPr>
                <w:tcW w:w="3110" w:type="dxa"/>
                <w:gridSpan w:val="2"/>
                <w:tcBorders>
                  <w:top w:val="nil"/>
                  <w:left w:val="nil"/>
                  <w:bottom w:val="nil"/>
                  <w:right w:val="nil"/>
                </w:tcBorders>
                <w:noWrap/>
                <w:vAlign w:val="center"/>
              </w:tcPr>
            </w:tcPrChange>
          </w:tcPr>
          <w:p>
            <w:pPr>
              <w:rPr>
                <w:ins w:id="3114" w:author="ptxc" w:date="2025-02-20T16:44:04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3115" w:author="ptxc" w:date="2025-02-20T16:44:26Z">
              <w:tcPr>
                <w:tcW w:w="1172" w:type="dxa"/>
                <w:gridSpan w:val="2"/>
                <w:tcBorders>
                  <w:top w:val="nil"/>
                  <w:left w:val="nil"/>
                  <w:bottom w:val="nil"/>
                  <w:right w:val="nil"/>
                </w:tcBorders>
                <w:noWrap/>
                <w:vAlign w:val="center"/>
              </w:tcPr>
            </w:tcPrChange>
          </w:tcPr>
          <w:p>
            <w:pPr>
              <w:rPr>
                <w:ins w:id="3116" w:author="ptxc" w:date="2025-02-20T16:44:04Z"/>
                <w:rFonts w:hint="eastAsia" w:ascii="宋体" w:hAnsi="宋体" w:eastAsia="宋体" w:cs="宋体"/>
                <w:i w:val="0"/>
                <w:color w:val="000000"/>
                <w:sz w:val="22"/>
                <w:szCs w:val="22"/>
                <w:u w:val="none"/>
              </w:rPr>
            </w:pPr>
          </w:p>
        </w:tc>
        <w:tc>
          <w:tcPr>
            <w:tcW w:w="0" w:type="auto"/>
            <w:gridSpan w:val="2"/>
            <w:tcBorders>
              <w:top w:val="nil"/>
              <w:left w:val="nil"/>
              <w:bottom w:val="nil"/>
              <w:right w:val="nil"/>
            </w:tcBorders>
            <w:shd w:val="clear" w:color="auto" w:fill="auto"/>
            <w:noWrap/>
            <w:vAlign w:val="center"/>
            <w:tcPrChange w:id="3117" w:author="ptxc" w:date="2025-02-20T16:44:26Z">
              <w:tcPr>
                <w:tcW w:w="1172" w:type="dxa"/>
                <w:gridSpan w:val="2"/>
                <w:tcBorders>
                  <w:top w:val="nil"/>
                  <w:left w:val="nil"/>
                  <w:bottom w:val="nil"/>
                  <w:right w:val="nil"/>
                </w:tcBorders>
                <w:noWrap/>
                <w:vAlign w:val="center"/>
              </w:tcPr>
            </w:tcPrChange>
          </w:tcPr>
          <w:p>
            <w:pPr>
              <w:rPr>
                <w:ins w:id="3118" w:author="ptxc" w:date="2025-02-20T16:44:04Z"/>
                <w:rFonts w:hint="eastAsia" w:ascii="宋体" w:hAnsi="宋体" w:eastAsia="宋体" w:cs="宋体"/>
                <w:i w:val="0"/>
                <w:color w:val="000000"/>
                <w:sz w:val="22"/>
                <w:szCs w:val="22"/>
                <w:u w:val="none"/>
              </w:rPr>
            </w:pPr>
          </w:p>
        </w:tc>
        <w:tc>
          <w:tcPr>
            <w:tcW w:w="0" w:type="auto"/>
            <w:gridSpan w:val="2"/>
            <w:tcBorders>
              <w:top w:val="nil"/>
              <w:left w:val="nil"/>
              <w:bottom w:val="nil"/>
              <w:right w:val="nil"/>
            </w:tcBorders>
            <w:shd w:val="clear" w:color="auto" w:fill="auto"/>
            <w:noWrap/>
            <w:vAlign w:val="center"/>
            <w:tcPrChange w:id="3119" w:author="ptxc" w:date="2025-02-20T16:44:26Z">
              <w:tcPr>
                <w:tcW w:w="1172" w:type="dxa"/>
                <w:gridSpan w:val="2"/>
                <w:tcBorders>
                  <w:top w:val="nil"/>
                  <w:left w:val="nil"/>
                  <w:bottom w:val="nil"/>
                  <w:right w:val="nil"/>
                </w:tcBorders>
                <w:noWrap/>
                <w:vAlign w:val="center"/>
              </w:tcPr>
            </w:tcPrChange>
          </w:tcPr>
          <w:p>
            <w:pPr>
              <w:rPr>
                <w:ins w:id="3120" w:author="ptxc" w:date="2025-02-20T16:44:04Z"/>
                <w:rFonts w:hint="eastAsia" w:ascii="宋体" w:hAnsi="宋体" w:eastAsia="宋体" w:cs="宋体"/>
                <w:i w:val="0"/>
                <w:color w:val="000000"/>
                <w:sz w:val="22"/>
                <w:szCs w:val="22"/>
                <w:u w:val="none"/>
              </w:rPr>
            </w:pPr>
          </w:p>
        </w:tc>
        <w:tc>
          <w:tcPr>
            <w:tcW w:w="0" w:type="auto"/>
            <w:gridSpan w:val="2"/>
            <w:tcBorders>
              <w:top w:val="nil"/>
              <w:left w:val="nil"/>
              <w:bottom w:val="nil"/>
              <w:right w:val="nil"/>
            </w:tcBorders>
            <w:shd w:val="clear" w:color="auto" w:fill="auto"/>
            <w:noWrap/>
            <w:vAlign w:val="center"/>
            <w:tcPrChange w:id="3121" w:author="ptxc" w:date="2025-02-20T16:44:26Z">
              <w:tcPr>
                <w:tcW w:w="1303" w:type="dxa"/>
                <w:tcBorders>
                  <w:top w:val="nil"/>
                  <w:left w:val="nil"/>
                  <w:bottom w:val="nil"/>
                  <w:right w:val="nil"/>
                </w:tcBorders>
                <w:noWrap/>
                <w:vAlign w:val="center"/>
              </w:tcPr>
            </w:tcPrChange>
          </w:tcPr>
          <w:p>
            <w:pPr>
              <w:rPr>
                <w:ins w:id="3122" w:author="ptxc" w:date="2025-02-20T16:44:04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3123" w:author="ptxc" w:date="2025-02-20T16:44:26Z">
              <w:tcPr>
                <w:tcW w:w="1351" w:type="dxa"/>
                <w:gridSpan w:val="2"/>
                <w:tcBorders>
                  <w:top w:val="nil"/>
                  <w:left w:val="nil"/>
                  <w:bottom w:val="nil"/>
                  <w:right w:val="nil"/>
                </w:tcBorders>
                <w:noWrap/>
                <w:vAlign w:val="center"/>
              </w:tcPr>
            </w:tcPrChange>
          </w:tcPr>
          <w:p>
            <w:pPr>
              <w:rPr>
                <w:ins w:id="3124" w:author="ptxc" w:date="2025-02-20T16:44:04Z"/>
                <w:rFonts w:hint="eastAsia" w:ascii="宋体" w:hAnsi="宋体" w:eastAsia="宋体" w:cs="宋体"/>
                <w:i w:val="0"/>
                <w:color w:val="000000"/>
                <w:sz w:val="22"/>
                <w:szCs w:val="22"/>
                <w:u w:val="none"/>
              </w:rPr>
            </w:pPr>
          </w:p>
        </w:tc>
        <w:tc>
          <w:tcPr>
            <w:tcW w:w="2730" w:type="dxa"/>
            <w:gridSpan w:val="3"/>
            <w:tcBorders>
              <w:top w:val="nil"/>
              <w:left w:val="nil"/>
              <w:bottom w:val="nil"/>
              <w:right w:val="nil"/>
            </w:tcBorders>
            <w:shd w:val="clear" w:color="auto" w:fill="auto"/>
            <w:vAlign w:val="center"/>
            <w:tcPrChange w:id="3125" w:author="ptxc" w:date="2025-02-20T16:44:26Z">
              <w:tcPr>
                <w:tcW w:w="12219" w:type="dxa"/>
                <w:gridSpan w:val="3"/>
                <w:tcBorders>
                  <w:top w:val="nil"/>
                  <w:left w:val="nil"/>
                  <w:bottom w:val="nil"/>
                  <w:right w:val="nil"/>
                </w:tcBorders>
                <w:vAlign w:val="center"/>
              </w:tcPr>
            </w:tcPrChange>
          </w:tcPr>
          <w:p>
            <w:pPr>
              <w:keepNext w:val="0"/>
              <w:keepLines w:val="0"/>
              <w:widowControl/>
              <w:suppressLineNumbers w:val="0"/>
              <w:jc w:val="right"/>
              <w:textAlignment w:val="center"/>
              <w:rPr>
                <w:ins w:id="3126" w:author="ptxc" w:date="2025-02-20T16:44:04Z"/>
                <w:rFonts w:ascii="宋体" w:hAnsi="宋体" w:eastAsia="宋体" w:cs="宋体"/>
                <w:i w:val="0"/>
                <w:color w:val="000000"/>
                <w:sz w:val="18"/>
                <w:szCs w:val="18"/>
                <w:u w:val="none"/>
              </w:rPr>
            </w:pPr>
            <w:ins w:id="3127" w:author="ptxc" w:date="2025-02-20T16:44:04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29"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603" w:hRule="atLeast"/>
          <w:ins w:id="3128"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130"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31" w:author="ptxc" w:date="2025-02-20T16:44:04Z"/>
                <w:rFonts w:ascii="宋体" w:hAnsi="宋体" w:eastAsia="宋体" w:cs="宋体"/>
                <w:i w:val="0"/>
                <w:color w:val="000000"/>
                <w:sz w:val="18"/>
                <w:szCs w:val="18"/>
                <w:u w:val="none"/>
              </w:rPr>
            </w:pPr>
            <w:ins w:id="3132" w:author="ptxc" w:date="2025-02-20T16:44:04Z">
              <w:r>
                <w:rPr>
                  <w:rFonts w:ascii="宋体" w:hAnsi="宋体" w:eastAsia="宋体" w:cs="宋体"/>
                  <w:i w:val="0"/>
                  <w:color w:val="000000"/>
                  <w:kern w:val="0"/>
                  <w:sz w:val="18"/>
                  <w:szCs w:val="18"/>
                  <w:u w:val="none"/>
                  <w:lang w:val="en-US" w:eastAsia="zh-CN" w:bidi="ar"/>
                </w:rPr>
                <w:t>科目编码</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133"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34" w:author="ptxc" w:date="2025-02-20T16:44:04Z"/>
                <w:rFonts w:ascii="宋体" w:hAnsi="宋体" w:eastAsia="宋体" w:cs="宋体"/>
                <w:i w:val="0"/>
                <w:color w:val="000000"/>
                <w:sz w:val="18"/>
                <w:szCs w:val="18"/>
                <w:u w:val="none"/>
              </w:rPr>
            </w:pPr>
            <w:ins w:id="3135" w:author="ptxc" w:date="2025-02-20T16:44:04Z">
              <w:r>
                <w:rPr>
                  <w:rFonts w:ascii="宋体" w:hAnsi="宋体" w:eastAsia="宋体" w:cs="宋体"/>
                  <w:i w:val="0"/>
                  <w:color w:val="000000"/>
                  <w:kern w:val="0"/>
                  <w:sz w:val="18"/>
                  <w:szCs w:val="18"/>
                  <w:u w:val="none"/>
                  <w:lang w:val="en-US" w:eastAsia="zh-CN" w:bidi="ar"/>
                </w:rPr>
                <w:t>科目名称</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136"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37" w:author="ptxc" w:date="2025-02-20T16:44:04Z"/>
                <w:rFonts w:ascii="宋体" w:hAnsi="宋体" w:eastAsia="宋体" w:cs="宋体"/>
                <w:i w:val="0"/>
                <w:color w:val="000000"/>
                <w:sz w:val="18"/>
                <w:szCs w:val="18"/>
                <w:u w:val="none"/>
              </w:rPr>
            </w:pPr>
            <w:ins w:id="3138" w:author="ptxc" w:date="2025-02-20T16:44:04Z">
              <w:r>
                <w:rPr>
                  <w:rFonts w:ascii="宋体" w:hAnsi="宋体" w:eastAsia="宋体" w:cs="宋体"/>
                  <w:i w:val="0"/>
                  <w:color w:val="000000"/>
                  <w:kern w:val="0"/>
                  <w:sz w:val="18"/>
                  <w:szCs w:val="18"/>
                  <w:u w:val="none"/>
                  <w:lang w:val="en-US" w:eastAsia="zh-CN" w:bidi="ar"/>
                </w:rPr>
                <w:t>合计</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39"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40" w:author="ptxc" w:date="2025-02-20T16:44:04Z"/>
                <w:rFonts w:ascii="宋体" w:hAnsi="宋体" w:eastAsia="宋体" w:cs="宋体"/>
                <w:i w:val="0"/>
                <w:color w:val="000000"/>
                <w:sz w:val="18"/>
                <w:szCs w:val="18"/>
                <w:u w:val="none"/>
              </w:rPr>
            </w:pPr>
            <w:ins w:id="3141" w:author="ptxc" w:date="2025-02-20T16:44:04Z">
              <w:r>
                <w:rPr>
                  <w:rFonts w:ascii="宋体" w:hAnsi="宋体" w:eastAsia="宋体" w:cs="宋体"/>
                  <w:i w:val="0"/>
                  <w:color w:val="000000"/>
                  <w:kern w:val="0"/>
                  <w:sz w:val="18"/>
                  <w:szCs w:val="18"/>
                  <w:u w:val="none"/>
                  <w:lang w:val="en-US" w:eastAsia="zh-CN" w:bidi="ar"/>
                </w:rPr>
                <w:t>基本支出</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42"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43" w:author="ptxc" w:date="2025-02-20T16:44:04Z"/>
                <w:rFonts w:ascii="宋体" w:hAnsi="宋体" w:eastAsia="宋体" w:cs="宋体"/>
                <w:i w:val="0"/>
                <w:color w:val="000000"/>
                <w:sz w:val="18"/>
                <w:szCs w:val="18"/>
                <w:u w:val="none"/>
              </w:rPr>
            </w:pPr>
            <w:ins w:id="3144" w:author="ptxc" w:date="2025-02-20T16:44:04Z">
              <w:r>
                <w:rPr>
                  <w:rFonts w:ascii="宋体" w:hAnsi="宋体" w:eastAsia="宋体" w:cs="宋体"/>
                  <w:i w:val="0"/>
                  <w:color w:val="000000"/>
                  <w:kern w:val="0"/>
                  <w:sz w:val="18"/>
                  <w:szCs w:val="18"/>
                  <w:u w:val="none"/>
                  <w:lang w:val="en-US" w:eastAsia="zh-CN" w:bidi="ar"/>
                </w:rPr>
                <w:t>项目支出</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45"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46" w:author="ptxc" w:date="2025-02-20T16:44:04Z"/>
                <w:rFonts w:ascii="宋体" w:hAnsi="宋体" w:eastAsia="宋体" w:cs="宋体"/>
                <w:i w:val="0"/>
                <w:color w:val="000000"/>
                <w:sz w:val="18"/>
                <w:szCs w:val="18"/>
                <w:u w:val="none"/>
              </w:rPr>
            </w:pPr>
            <w:ins w:id="3147" w:author="ptxc" w:date="2025-02-20T16:44:04Z">
              <w:r>
                <w:rPr>
                  <w:rFonts w:ascii="宋体" w:hAnsi="宋体" w:eastAsia="宋体" w:cs="宋体"/>
                  <w:i w:val="0"/>
                  <w:color w:val="000000"/>
                  <w:kern w:val="0"/>
                  <w:sz w:val="18"/>
                  <w:szCs w:val="18"/>
                  <w:u w:val="none"/>
                  <w:lang w:val="en-US" w:eastAsia="zh-CN" w:bidi="ar"/>
                </w:rPr>
                <w:t>事业单位经营支出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148"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49" w:author="ptxc" w:date="2025-02-20T16:44:04Z"/>
                <w:rFonts w:ascii="宋体" w:hAnsi="宋体" w:eastAsia="宋体" w:cs="宋体"/>
                <w:i w:val="0"/>
                <w:color w:val="000000"/>
                <w:sz w:val="18"/>
                <w:szCs w:val="18"/>
                <w:u w:val="none"/>
              </w:rPr>
            </w:pPr>
            <w:ins w:id="3150" w:author="ptxc" w:date="2025-02-20T16:44:04Z">
              <w:r>
                <w:rPr>
                  <w:rFonts w:ascii="宋体" w:hAnsi="宋体" w:eastAsia="宋体" w:cs="宋体"/>
                  <w:i w:val="0"/>
                  <w:color w:val="000000"/>
                  <w:kern w:val="0"/>
                  <w:sz w:val="18"/>
                  <w:szCs w:val="18"/>
                  <w:u w:val="none"/>
                  <w:lang w:val="en-US" w:eastAsia="zh-CN" w:bidi="ar"/>
                </w:rPr>
                <w:t>上缴上级支出</w:t>
              </w:r>
            </w:ins>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151"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52" w:author="ptxc" w:date="2025-02-20T16:44:04Z"/>
                <w:rFonts w:ascii="宋体" w:hAnsi="宋体" w:eastAsia="宋体" w:cs="宋体"/>
                <w:i w:val="0"/>
                <w:color w:val="000000"/>
                <w:sz w:val="18"/>
                <w:szCs w:val="18"/>
                <w:u w:val="none"/>
              </w:rPr>
            </w:pPr>
            <w:ins w:id="3153" w:author="ptxc" w:date="2025-02-20T16:44:04Z">
              <w:r>
                <w:rPr>
                  <w:rFonts w:ascii="宋体" w:hAnsi="宋体" w:eastAsia="宋体" w:cs="宋体"/>
                  <w:i w:val="0"/>
                  <w:color w:val="000000"/>
                  <w:kern w:val="0"/>
                  <w:sz w:val="18"/>
                  <w:szCs w:val="18"/>
                  <w:u w:val="none"/>
                  <w:lang w:val="en-US" w:eastAsia="zh-CN" w:bidi="ar"/>
                </w:rPr>
                <w:t>对附属单位补助支出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55"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154"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156"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57" w:author="ptxc" w:date="2025-02-20T16:44:04Z"/>
                <w:rFonts w:ascii="宋体" w:hAnsi="宋体" w:eastAsia="宋体" w:cs="宋体"/>
                <w:i w:val="0"/>
                <w:color w:val="000000"/>
                <w:sz w:val="18"/>
                <w:szCs w:val="18"/>
                <w:u w:val="none"/>
              </w:rPr>
            </w:pPr>
            <w:ins w:id="3158" w:author="ptxc" w:date="2025-02-20T16:44:04Z">
              <w:r>
                <w:rPr>
                  <w:rFonts w:ascii="宋体" w:hAnsi="宋体" w:eastAsia="宋体" w:cs="宋体"/>
                  <w:i w:val="0"/>
                  <w:color w:val="000000"/>
                  <w:kern w:val="0"/>
                  <w:sz w:val="18"/>
                  <w:szCs w:val="18"/>
                  <w:u w:val="none"/>
                  <w:lang w:val="en-US" w:eastAsia="zh-CN" w:bidi="ar"/>
                </w:rPr>
                <w:t>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159"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60" w:author="ptxc" w:date="2025-02-20T16:44:04Z"/>
                <w:rFonts w:ascii="宋体" w:hAnsi="宋体" w:eastAsia="宋体" w:cs="宋体"/>
                <w:i w:val="0"/>
                <w:color w:val="000000"/>
                <w:sz w:val="18"/>
                <w:szCs w:val="18"/>
                <w:u w:val="none"/>
              </w:rPr>
            </w:pPr>
            <w:ins w:id="3161" w:author="ptxc" w:date="2025-02-20T16:44:04Z">
              <w:r>
                <w:rPr>
                  <w:rFonts w:ascii="宋体" w:hAnsi="宋体" w:eastAsia="宋体" w:cs="宋体"/>
                  <w:i w:val="0"/>
                  <w:color w:val="000000"/>
                  <w:kern w:val="0"/>
                  <w:sz w:val="18"/>
                  <w:szCs w:val="18"/>
                  <w:u w:val="none"/>
                  <w:lang w:val="en-US" w:eastAsia="zh-CN" w:bidi="ar"/>
                </w:rPr>
                <w:t>2</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162"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63" w:author="ptxc" w:date="2025-02-20T16:44:04Z"/>
                <w:rFonts w:ascii="宋体" w:hAnsi="宋体" w:eastAsia="宋体" w:cs="宋体"/>
                <w:i w:val="0"/>
                <w:color w:val="000000"/>
                <w:sz w:val="18"/>
                <w:szCs w:val="18"/>
                <w:u w:val="none"/>
              </w:rPr>
            </w:pPr>
            <w:ins w:id="3164" w:author="ptxc" w:date="2025-02-20T16:44:04Z">
              <w:r>
                <w:rPr>
                  <w:rFonts w:ascii="宋体" w:hAnsi="宋体" w:eastAsia="宋体" w:cs="宋体"/>
                  <w:i w:val="0"/>
                  <w:color w:val="000000"/>
                  <w:kern w:val="0"/>
                  <w:sz w:val="18"/>
                  <w:szCs w:val="18"/>
                  <w:u w:val="none"/>
                  <w:lang w:val="en-US" w:eastAsia="zh-CN" w:bidi="ar"/>
                </w:rPr>
                <w:t>3</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65"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66" w:author="ptxc" w:date="2025-02-20T16:44:04Z"/>
                <w:rFonts w:ascii="宋体" w:hAnsi="宋体" w:eastAsia="宋体" w:cs="宋体"/>
                <w:i w:val="0"/>
                <w:color w:val="000000"/>
                <w:sz w:val="18"/>
                <w:szCs w:val="18"/>
                <w:u w:val="none"/>
              </w:rPr>
            </w:pPr>
            <w:ins w:id="3167" w:author="ptxc" w:date="2025-02-20T16:44:04Z">
              <w:r>
                <w:rPr>
                  <w:rFonts w:ascii="宋体" w:hAnsi="宋体" w:eastAsia="宋体" w:cs="宋体"/>
                  <w:i w:val="0"/>
                  <w:color w:val="000000"/>
                  <w:kern w:val="0"/>
                  <w:sz w:val="18"/>
                  <w:szCs w:val="18"/>
                  <w:u w:val="none"/>
                  <w:lang w:val="en-US" w:eastAsia="zh-CN" w:bidi="ar"/>
                </w:rPr>
                <w:t>4</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68"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69" w:author="ptxc" w:date="2025-02-20T16:44:04Z"/>
                <w:rFonts w:ascii="宋体" w:hAnsi="宋体" w:eastAsia="宋体" w:cs="宋体"/>
                <w:i w:val="0"/>
                <w:color w:val="000000"/>
                <w:sz w:val="18"/>
                <w:szCs w:val="18"/>
                <w:u w:val="none"/>
              </w:rPr>
            </w:pPr>
            <w:ins w:id="3170" w:author="ptxc" w:date="2025-02-20T16:44:04Z">
              <w:r>
                <w:rPr>
                  <w:rFonts w:ascii="宋体" w:hAnsi="宋体" w:eastAsia="宋体" w:cs="宋体"/>
                  <w:i w:val="0"/>
                  <w:color w:val="000000"/>
                  <w:kern w:val="0"/>
                  <w:sz w:val="18"/>
                  <w:szCs w:val="18"/>
                  <w:u w:val="none"/>
                  <w:lang w:val="en-US" w:eastAsia="zh-CN" w:bidi="ar"/>
                </w:rPr>
                <w:t>5</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71"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72" w:author="ptxc" w:date="2025-02-20T16:44:04Z"/>
                <w:rFonts w:ascii="宋体" w:hAnsi="宋体" w:eastAsia="宋体" w:cs="宋体"/>
                <w:i w:val="0"/>
                <w:color w:val="000000"/>
                <w:sz w:val="18"/>
                <w:szCs w:val="18"/>
                <w:u w:val="none"/>
              </w:rPr>
            </w:pPr>
            <w:ins w:id="3173" w:author="ptxc" w:date="2025-02-20T16:44:04Z">
              <w:r>
                <w:rPr>
                  <w:rFonts w:ascii="宋体" w:hAnsi="宋体" w:eastAsia="宋体" w:cs="宋体"/>
                  <w:i w:val="0"/>
                  <w:color w:val="000000"/>
                  <w:kern w:val="0"/>
                  <w:sz w:val="18"/>
                  <w:szCs w:val="18"/>
                  <w:u w:val="none"/>
                  <w:lang w:val="en-US" w:eastAsia="zh-CN" w:bidi="ar"/>
                </w:rPr>
                <w:t>6</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174"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75" w:author="ptxc" w:date="2025-02-20T16:44:04Z"/>
                <w:rFonts w:ascii="宋体" w:hAnsi="宋体" w:eastAsia="宋体" w:cs="宋体"/>
                <w:i w:val="0"/>
                <w:color w:val="000000"/>
                <w:sz w:val="18"/>
                <w:szCs w:val="18"/>
                <w:u w:val="none"/>
              </w:rPr>
            </w:pPr>
            <w:ins w:id="3176" w:author="ptxc" w:date="2025-02-20T16:44:04Z">
              <w:r>
                <w:rPr>
                  <w:rFonts w:ascii="宋体" w:hAnsi="宋体" w:eastAsia="宋体" w:cs="宋体"/>
                  <w:i w:val="0"/>
                  <w:color w:val="000000"/>
                  <w:kern w:val="0"/>
                  <w:sz w:val="18"/>
                  <w:szCs w:val="18"/>
                  <w:u w:val="none"/>
                  <w:lang w:val="en-US" w:eastAsia="zh-CN" w:bidi="ar"/>
                </w:rPr>
                <w:t>7</w:t>
              </w:r>
            </w:ins>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177"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78" w:author="ptxc" w:date="2025-02-20T16:44:04Z"/>
                <w:rFonts w:ascii="宋体" w:hAnsi="宋体" w:eastAsia="宋体" w:cs="宋体"/>
                <w:i w:val="0"/>
                <w:color w:val="000000"/>
                <w:sz w:val="18"/>
                <w:szCs w:val="18"/>
                <w:u w:val="none"/>
              </w:rPr>
            </w:pPr>
            <w:ins w:id="3179" w:author="ptxc" w:date="2025-02-20T16:44:04Z">
              <w:r>
                <w:rPr>
                  <w:rFonts w:ascii="宋体" w:hAnsi="宋体" w:eastAsia="宋体" w:cs="宋体"/>
                  <w:i w:val="0"/>
                  <w:color w:val="000000"/>
                  <w:kern w:val="0"/>
                  <w:sz w:val="18"/>
                  <w:szCs w:val="18"/>
                  <w:u w:val="none"/>
                  <w:lang w:val="en-US" w:eastAsia="zh-CN" w:bidi="ar"/>
                </w:rPr>
                <w:t>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81"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180"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182"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183" w:author="ptxc" w:date="2025-02-20T16:44:04Z"/>
                <w:rFonts w:ascii="宋体" w:hAnsi="宋体" w:eastAsia="宋体" w:cs="宋体"/>
                <w:i w:val="0"/>
                <w:color w:val="000000"/>
                <w:sz w:val="18"/>
                <w:szCs w:val="18"/>
                <w:u w:val="none"/>
              </w:rPr>
            </w:pPr>
            <w:ins w:id="3184" w:author="ptxc" w:date="2025-02-20T16:44:04Z">
              <w:r>
                <w:rPr>
                  <w:rFonts w:ascii="宋体" w:hAnsi="宋体" w:eastAsia="宋体" w:cs="宋体"/>
                  <w:i w:val="0"/>
                  <w:color w:val="000000"/>
                  <w:kern w:val="0"/>
                  <w:sz w:val="18"/>
                  <w:szCs w:val="18"/>
                  <w:u w:val="none"/>
                  <w:lang w:val="en-US" w:eastAsia="zh-CN" w:bidi="ar"/>
                </w:rPr>
                <w:t>合计</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185"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3186"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187"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188" w:author="ptxc" w:date="2025-02-20T16:44:04Z"/>
                <w:rFonts w:ascii="宋体" w:hAnsi="宋体" w:eastAsia="宋体" w:cs="宋体"/>
                <w:i w:val="0"/>
                <w:color w:val="000000"/>
                <w:sz w:val="18"/>
                <w:szCs w:val="18"/>
                <w:u w:val="none"/>
              </w:rPr>
            </w:pPr>
            <w:ins w:id="3189" w:author="ptxc" w:date="2025-02-20T16:44:04Z">
              <w:r>
                <w:rPr>
                  <w:rFonts w:ascii="宋体" w:hAnsi="宋体" w:eastAsia="宋体" w:cs="宋体"/>
                  <w:i w:val="0"/>
                  <w:color w:val="000000"/>
                  <w:kern w:val="0"/>
                  <w:sz w:val="18"/>
                  <w:szCs w:val="18"/>
                  <w:u w:val="none"/>
                  <w:lang w:val="en-US" w:eastAsia="zh-CN" w:bidi="ar"/>
                </w:rPr>
                <w:t>11,243.31</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90"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191" w:author="ptxc" w:date="2025-02-20T16:44:04Z"/>
                <w:rFonts w:ascii="宋体" w:hAnsi="宋体" w:eastAsia="宋体" w:cs="宋体"/>
                <w:i w:val="0"/>
                <w:color w:val="000000"/>
                <w:sz w:val="18"/>
                <w:szCs w:val="18"/>
                <w:u w:val="none"/>
              </w:rPr>
            </w:pPr>
            <w:ins w:id="3192" w:author="ptxc" w:date="2025-02-20T16:44:04Z">
              <w:r>
                <w:rPr>
                  <w:rFonts w:ascii="宋体" w:hAnsi="宋体" w:eastAsia="宋体" w:cs="宋体"/>
                  <w:i w:val="0"/>
                  <w:color w:val="000000"/>
                  <w:kern w:val="0"/>
                  <w:sz w:val="18"/>
                  <w:szCs w:val="18"/>
                  <w:u w:val="none"/>
                  <w:lang w:val="en-US" w:eastAsia="zh-CN" w:bidi="ar"/>
                </w:rPr>
                <w:t>4,159.89</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93"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194" w:author="ptxc" w:date="2025-02-20T16:44:04Z"/>
                <w:rFonts w:ascii="宋体" w:hAnsi="宋体" w:eastAsia="宋体" w:cs="宋体"/>
                <w:i w:val="0"/>
                <w:color w:val="000000"/>
                <w:sz w:val="18"/>
                <w:szCs w:val="18"/>
                <w:u w:val="none"/>
              </w:rPr>
            </w:pPr>
            <w:ins w:id="3195" w:author="ptxc" w:date="2025-02-20T16:44:04Z">
              <w:r>
                <w:rPr>
                  <w:rFonts w:ascii="宋体" w:hAnsi="宋体" w:eastAsia="宋体" w:cs="宋体"/>
                  <w:i w:val="0"/>
                  <w:color w:val="000000"/>
                  <w:kern w:val="0"/>
                  <w:sz w:val="18"/>
                  <w:szCs w:val="18"/>
                  <w:u w:val="none"/>
                  <w:lang w:val="en-US" w:eastAsia="zh-CN" w:bidi="ar"/>
                </w:rPr>
                <w:t>7,083.42</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96"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3197"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198"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3199"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00"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jc w:val="center"/>
              <w:rPr>
                <w:ins w:id="3201"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03"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202"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04"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205" w:author="ptxc" w:date="2025-02-20T16:44:04Z"/>
                <w:rFonts w:ascii="宋体" w:hAnsi="宋体" w:eastAsia="宋体" w:cs="宋体"/>
                <w:i w:val="0"/>
                <w:color w:val="000000"/>
                <w:sz w:val="18"/>
                <w:szCs w:val="18"/>
                <w:u w:val="none"/>
              </w:rPr>
            </w:pPr>
            <w:ins w:id="3206" w:author="ptxc" w:date="2025-02-20T16:44:04Z">
              <w:r>
                <w:rPr>
                  <w:rFonts w:ascii="宋体" w:hAnsi="宋体" w:eastAsia="宋体" w:cs="宋体"/>
                  <w:i w:val="0"/>
                  <w:color w:val="000000"/>
                  <w:kern w:val="0"/>
                  <w:sz w:val="18"/>
                  <w:szCs w:val="18"/>
                  <w:u w:val="none"/>
                  <w:lang w:val="en-US" w:eastAsia="zh-CN" w:bidi="ar"/>
                </w:rPr>
                <w:t>205</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07"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208" w:author="ptxc" w:date="2025-02-20T16:44:04Z"/>
                <w:rFonts w:ascii="宋体" w:hAnsi="宋体" w:eastAsia="宋体" w:cs="宋体"/>
                <w:i w:val="0"/>
                <w:color w:val="000000"/>
                <w:sz w:val="18"/>
                <w:szCs w:val="18"/>
                <w:u w:val="none"/>
              </w:rPr>
            </w:pPr>
            <w:ins w:id="3209" w:author="ptxc" w:date="2025-02-20T16:44:04Z">
              <w:r>
                <w:rPr>
                  <w:rFonts w:ascii="宋体" w:hAnsi="宋体" w:eastAsia="宋体" w:cs="宋体"/>
                  <w:i w:val="0"/>
                  <w:color w:val="000000"/>
                  <w:kern w:val="0"/>
                  <w:sz w:val="18"/>
                  <w:szCs w:val="18"/>
                  <w:u w:val="none"/>
                  <w:lang w:val="en-US" w:eastAsia="zh-CN" w:bidi="ar"/>
                </w:rPr>
                <w:t>教育支出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10"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211" w:author="ptxc" w:date="2025-02-20T16:44:04Z"/>
                <w:rFonts w:ascii="宋体" w:hAnsi="宋体" w:eastAsia="宋体" w:cs="宋体"/>
                <w:i w:val="0"/>
                <w:color w:val="000000"/>
                <w:sz w:val="18"/>
                <w:szCs w:val="18"/>
                <w:u w:val="none"/>
              </w:rPr>
            </w:pPr>
            <w:ins w:id="3212" w:author="ptxc" w:date="2025-02-20T16:44:04Z">
              <w:r>
                <w:rPr>
                  <w:rFonts w:ascii="宋体" w:hAnsi="宋体" w:eastAsia="宋体" w:cs="宋体"/>
                  <w:i w:val="0"/>
                  <w:color w:val="000000"/>
                  <w:kern w:val="0"/>
                  <w:sz w:val="18"/>
                  <w:szCs w:val="18"/>
                  <w:u w:val="none"/>
                  <w:lang w:val="en-US" w:eastAsia="zh-CN" w:bidi="ar"/>
                </w:rPr>
                <w:t>4,427.49</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13"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214" w:author="ptxc" w:date="2025-02-20T16:44:04Z"/>
                <w:rFonts w:ascii="宋体" w:hAnsi="宋体" w:eastAsia="宋体" w:cs="宋体"/>
                <w:i w:val="0"/>
                <w:color w:val="000000"/>
                <w:sz w:val="18"/>
                <w:szCs w:val="18"/>
                <w:u w:val="none"/>
              </w:rPr>
            </w:pPr>
            <w:ins w:id="3215" w:author="ptxc" w:date="2025-02-20T16:44:04Z">
              <w:r>
                <w:rPr>
                  <w:rFonts w:ascii="宋体" w:hAnsi="宋体" w:eastAsia="宋体" w:cs="宋体"/>
                  <w:i w:val="0"/>
                  <w:color w:val="000000"/>
                  <w:kern w:val="0"/>
                  <w:sz w:val="18"/>
                  <w:szCs w:val="18"/>
                  <w:u w:val="none"/>
                  <w:lang w:val="en-US" w:eastAsia="zh-CN" w:bidi="ar"/>
                </w:rPr>
                <w:t>3,500.23</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16"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217" w:author="ptxc" w:date="2025-02-20T16:44:04Z"/>
                <w:rFonts w:ascii="宋体" w:hAnsi="宋体" w:eastAsia="宋体" w:cs="宋体"/>
                <w:i w:val="0"/>
                <w:color w:val="000000"/>
                <w:sz w:val="18"/>
                <w:szCs w:val="18"/>
                <w:u w:val="none"/>
              </w:rPr>
            </w:pPr>
            <w:ins w:id="3218" w:author="ptxc" w:date="2025-02-20T16:44:04Z">
              <w:r>
                <w:rPr>
                  <w:rFonts w:ascii="宋体" w:hAnsi="宋体" w:eastAsia="宋体" w:cs="宋体"/>
                  <w:i w:val="0"/>
                  <w:color w:val="000000"/>
                  <w:kern w:val="0"/>
                  <w:sz w:val="18"/>
                  <w:szCs w:val="18"/>
                  <w:u w:val="none"/>
                  <w:lang w:val="en-US" w:eastAsia="zh-CN" w:bidi="ar"/>
                </w:rPr>
                <w:t>927.26</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19"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3220"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21"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3222"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23"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jc w:val="center"/>
              <w:rPr>
                <w:ins w:id="3224"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26"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225"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27"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228" w:author="ptxc" w:date="2025-02-20T16:44:04Z"/>
                <w:rFonts w:ascii="宋体" w:hAnsi="宋体" w:eastAsia="宋体" w:cs="宋体"/>
                <w:i w:val="0"/>
                <w:color w:val="000000"/>
                <w:sz w:val="18"/>
                <w:szCs w:val="18"/>
                <w:u w:val="none"/>
              </w:rPr>
            </w:pPr>
            <w:ins w:id="3229" w:author="ptxc" w:date="2025-02-20T16:44:04Z">
              <w:r>
                <w:rPr>
                  <w:rFonts w:ascii="宋体" w:hAnsi="宋体" w:eastAsia="宋体" w:cs="宋体"/>
                  <w:i w:val="0"/>
                  <w:color w:val="000000"/>
                  <w:kern w:val="0"/>
                  <w:sz w:val="18"/>
                  <w:szCs w:val="18"/>
                  <w:u w:val="none"/>
                  <w:lang w:val="en-US" w:eastAsia="zh-CN" w:bidi="ar"/>
                </w:rPr>
                <w:t>20502</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30"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231" w:author="ptxc" w:date="2025-02-20T16:44:04Z"/>
                <w:rFonts w:ascii="宋体" w:hAnsi="宋体" w:eastAsia="宋体" w:cs="宋体"/>
                <w:i w:val="0"/>
                <w:color w:val="000000"/>
                <w:sz w:val="18"/>
                <w:szCs w:val="18"/>
                <w:u w:val="none"/>
              </w:rPr>
            </w:pPr>
            <w:ins w:id="3232" w:author="ptxc" w:date="2025-02-20T16:44:04Z">
              <w:r>
                <w:rPr>
                  <w:rFonts w:ascii="宋体" w:hAnsi="宋体" w:eastAsia="宋体" w:cs="宋体"/>
                  <w:i w:val="0"/>
                  <w:color w:val="000000"/>
                  <w:kern w:val="0"/>
                  <w:sz w:val="18"/>
                  <w:szCs w:val="18"/>
                  <w:u w:val="none"/>
                  <w:lang w:val="en-US" w:eastAsia="zh-CN" w:bidi="ar"/>
                </w:rPr>
                <w:t>普通教育</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33"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234" w:author="ptxc" w:date="2025-02-20T16:44:04Z"/>
                <w:rFonts w:ascii="宋体" w:hAnsi="宋体" w:eastAsia="宋体" w:cs="宋体"/>
                <w:i w:val="0"/>
                <w:color w:val="000000"/>
                <w:sz w:val="18"/>
                <w:szCs w:val="18"/>
                <w:u w:val="none"/>
              </w:rPr>
            </w:pPr>
            <w:ins w:id="3235" w:author="ptxc" w:date="2025-02-20T16:44:04Z">
              <w:r>
                <w:rPr>
                  <w:rFonts w:ascii="宋体" w:hAnsi="宋体" w:eastAsia="宋体" w:cs="宋体"/>
                  <w:i w:val="0"/>
                  <w:color w:val="000000"/>
                  <w:kern w:val="0"/>
                  <w:sz w:val="18"/>
                  <w:szCs w:val="18"/>
                  <w:u w:val="none"/>
                  <w:lang w:val="en-US" w:eastAsia="zh-CN" w:bidi="ar"/>
                </w:rPr>
                <w:t>22.35</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36"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237" w:author="ptxc" w:date="2025-02-20T16:44:04Z"/>
                <w:rFonts w:ascii="宋体" w:hAnsi="宋体" w:eastAsia="宋体" w:cs="宋体"/>
                <w:i w:val="0"/>
                <w:color w:val="000000"/>
                <w:sz w:val="18"/>
                <w:szCs w:val="18"/>
                <w:u w:val="none"/>
              </w:rPr>
            </w:pPr>
            <w:ins w:id="3238" w:author="ptxc" w:date="2025-02-20T16:44:04Z">
              <w:r>
                <w:rPr>
                  <w:rFonts w:ascii="宋体" w:hAnsi="宋体" w:eastAsia="宋体" w:cs="宋体"/>
                  <w:i w:val="0"/>
                  <w:color w:val="000000"/>
                  <w:kern w:val="0"/>
                  <w:sz w:val="18"/>
                  <w:szCs w:val="18"/>
                  <w:u w:val="none"/>
                  <w:lang w:val="en-US" w:eastAsia="zh-CN" w:bidi="ar"/>
                </w:rPr>
                <w:t>22.35</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39"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240"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41"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242"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43"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244"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45"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246"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48"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247"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49"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250" w:author="ptxc" w:date="2025-02-20T16:44:04Z"/>
                <w:rFonts w:ascii="宋体" w:hAnsi="宋体" w:eastAsia="宋体" w:cs="宋体"/>
                <w:i w:val="0"/>
                <w:color w:val="000000"/>
                <w:sz w:val="18"/>
                <w:szCs w:val="18"/>
                <w:u w:val="none"/>
              </w:rPr>
            </w:pPr>
            <w:ins w:id="3251" w:author="ptxc" w:date="2025-02-20T16:44:04Z">
              <w:r>
                <w:rPr>
                  <w:rFonts w:ascii="宋体" w:hAnsi="宋体" w:eastAsia="宋体" w:cs="宋体"/>
                  <w:i w:val="0"/>
                  <w:color w:val="000000"/>
                  <w:kern w:val="0"/>
                  <w:sz w:val="18"/>
                  <w:szCs w:val="18"/>
                  <w:u w:val="none"/>
                  <w:lang w:val="en-US" w:eastAsia="zh-CN" w:bidi="ar"/>
                </w:rPr>
                <w:t>2050202</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52"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253" w:author="ptxc" w:date="2025-02-20T16:44:04Z"/>
                <w:rFonts w:ascii="宋体" w:hAnsi="宋体" w:eastAsia="宋体" w:cs="宋体"/>
                <w:i w:val="0"/>
                <w:color w:val="000000"/>
                <w:sz w:val="18"/>
                <w:szCs w:val="18"/>
                <w:u w:val="none"/>
              </w:rPr>
            </w:pPr>
            <w:ins w:id="3254" w:author="ptxc" w:date="2025-02-20T16:44:04Z">
              <w:r>
                <w:rPr>
                  <w:rFonts w:ascii="宋体" w:hAnsi="宋体" w:eastAsia="宋体" w:cs="宋体"/>
                  <w:i w:val="0"/>
                  <w:color w:val="000000"/>
                  <w:kern w:val="0"/>
                  <w:sz w:val="18"/>
                  <w:szCs w:val="18"/>
                  <w:u w:val="none"/>
                  <w:lang w:val="en-US" w:eastAsia="zh-CN" w:bidi="ar"/>
                </w:rPr>
                <w:t>小学教育</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55"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256" w:author="ptxc" w:date="2025-02-20T16:44:04Z"/>
                <w:rFonts w:ascii="宋体" w:hAnsi="宋体" w:eastAsia="宋体" w:cs="宋体"/>
                <w:i w:val="0"/>
                <w:color w:val="000000"/>
                <w:sz w:val="18"/>
                <w:szCs w:val="18"/>
                <w:u w:val="none"/>
              </w:rPr>
            </w:pPr>
            <w:ins w:id="3257" w:author="ptxc" w:date="2025-02-20T16:44:04Z">
              <w:r>
                <w:rPr>
                  <w:rFonts w:ascii="宋体" w:hAnsi="宋体" w:eastAsia="宋体" w:cs="宋体"/>
                  <w:i w:val="0"/>
                  <w:color w:val="000000"/>
                  <w:kern w:val="0"/>
                  <w:sz w:val="18"/>
                  <w:szCs w:val="18"/>
                  <w:u w:val="none"/>
                  <w:lang w:val="en-US" w:eastAsia="zh-CN" w:bidi="ar"/>
                </w:rPr>
                <w:t>5.19</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58"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259" w:author="ptxc" w:date="2025-02-20T16:44:04Z"/>
                <w:rFonts w:ascii="宋体" w:hAnsi="宋体" w:eastAsia="宋体" w:cs="宋体"/>
                <w:i w:val="0"/>
                <w:color w:val="000000"/>
                <w:sz w:val="18"/>
                <w:szCs w:val="18"/>
                <w:u w:val="none"/>
              </w:rPr>
            </w:pPr>
            <w:ins w:id="3260" w:author="ptxc" w:date="2025-02-20T16:44:04Z">
              <w:r>
                <w:rPr>
                  <w:rFonts w:ascii="宋体" w:hAnsi="宋体" w:eastAsia="宋体" w:cs="宋体"/>
                  <w:i w:val="0"/>
                  <w:color w:val="000000"/>
                  <w:kern w:val="0"/>
                  <w:sz w:val="18"/>
                  <w:szCs w:val="18"/>
                  <w:u w:val="none"/>
                  <w:lang w:val="en-US" w:eastAsia="zh-CN" w:bidi="ar"/>
                </w:rPr>
                <w:t>5.19</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61"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262"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63"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264"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65"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266"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67"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268"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70"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269"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71"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272" w:author="ptxc" w:date="2025-02-20T16:44:04Z"/>
                <w:rFonts w:ascii="宋体" w:hAnsi="宋体" w:eastAsia="宋体" w:cs="宋体"/>
                <w:i w:val="0"/>
                <w:color w:val="000000"/>
                <w:sz w:val="18"/>
                <w:szCs w:val="18"/>
                <w:u w:val="none"/>
              </w:rPr>
            </w:pPr>
            <w:ins w:id="3273" w:author="ptxc" w:date="2025-02-20T16:44:04Z">
              <w:r>
                <w:rPr>
                  <w:rFonts w:ascii="宋体" w:hAnsi="宋体" w:eastAsia="宋体" w:cs="宋体"/>
                  <w:i w:val="0"/>
                  <w:color w:val="000000"/>
                  <w:kern w:val="0"/>
                  <w:sz w:val="18"/>
                  <w:szCs w:val="18"/>
                  <w:u w:val="none"/>
                  <w:lang w:val="en-US" w:eastAsia="zh-CN" w:bidi="ar"/>
                </w:rPr>
                <w:t>2050203</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74"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275" w:author="ptxc" w:date="2025-02-20T16:44:04Z"/>
                <w:rFonts w:ascii="宋体" w:hAnsi="宋体" w:eastAsia="宋体" w:cs="宋体"/>
                <w:i w:val="0"/>
                <w:color w:val="000000"/>
                <w:sz w:val="18"/>
                <w:szCs w:val="18"/>
                <w:u w:val="none"/>
              </w:rPr>
            </w:pPr>
            <w:ins w:id="3276" w:author="ptxc" w:date="2025-02-20T16:44:04Z">
              <w:r>
                <w:rPr>
                  <w:rFonts w:ascii="宋体" w:hAnsi="宋体" w:eastAsia="宋体" w:cs="宋体"/>
                  <w:i w:val="0"/>
                  <w:color w:val="000000"/>
                  <w:kern w:val="0"/>
                  <w:sz w:val="18"/>
                  <w:szCs w:val="18"/>
                  <w:u w:val="none"/>
                  <w:lang w:val="en-US" w:eastAsia="zh-CN" w:bidi="ar"/>
                </w:rPr>
                <w:t>初中教育</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77"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278" w:author="ptxc" w:date="2025-02-20T16:44:04Z"/>
                <w:rFonts w:ascii="宋体" w:hAnsi="宋体" w:eastAsia="宋体" w:cs="宋体"/>
                <w:i w:val="0"/>
                <w:color w:val="000000"/>
                <w:sz w:val="18"/>
                <w:szCs w:val="18"/>
                <w:u w:val="none"/>
              </w:rPr>
            </w:pPr>
            <w:ins w:id="3279" w:author="ptxc" w:date="2025-02-20T16:44:04Z">
              <w:r>
                <w:rPr>
                  <w:rFonts w:ascii="宋体" w:hAnsi="宋体" w:eastAsia="宋体" w:cs="宋体"/>
                  <w:i w:val="0"/>
                  <w:color w:val="000000"/>
                  <w:kern w:val="0"/>
                  <w:sz w:val="18"/>
                  <w:szCs w:val="18"/>
                  <w:u w:val="none"/>
                  <w:lang w:val="en-US" w:eastAsia="zh-CN" w:bidi="ar"/>
                </w:rPr>
                <w:t>17.16</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80"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281" w:author="ptxc" w:date="2025-02-20T16:44:04Z"/>
                <w:rFonts w:ascii="宋体" w:hAnsi="宋体" w:eastAsia="宋体" w:cs="宋体"/>
                <w:i w:val="0"/>
                <w:color w:val="000000"/>
                <w:sz w:val="18"/>
                <w:szCs w:val="18"/>
                <w:u w:val="none"/>
              </w:rPr>
            </w:pPr>
            <w:ins w:id="3282" w:author="ptxc" w:date="2025-02-20T16:44:04Z">
              <w:r>
                <w:rPr>
                  <w:rFonts w:ascii="宋体" w:hAnsi="宋体" w:eastAsia="宋体" w:cs="宋体"/>
                  <w:i w:val="0"/>
                  <w:color w:val="000000"/>
                  <w:kern w:val="0"/>
                  <w:sz w:val="18"/>
                  <w:szCs w:val="18"/>
                  <w:u w:val="none"/>
                  <w:lang w:val="en-US" w:eastAsia="zh-CN" w:bidi="ar"/>
                </w:rPr>
                <w:t>17.16</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83"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284"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85"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286"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87"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288"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289"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290"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92"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291"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93"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294" w:author="ptxc" w:date="2025-02-20T16:44:04Z"/>
                <w:rFonts w:ascii="宋体" w:hAnsi="宋体" w:eastAsia="宋体" w:cs="宋体"/>
                <w:i w:val="0"/>
                <w:color w:val="000000"/>
                <w:sz w:val="18"/>
                <w:szCs w:val="18"/>
                <w:u w:val="none"/>
              </w:rPr>
            </w:pPr>
            <w:ins w:id="3295" w:author="ptxc" w:date="2025-02-20T16:44:04Z">
              <w:r>
                <w:rPr>
                  <w:rFonts w:ascii="宋体" w:hAnsi="宋体" w:eastAsia="宋体" w:cs="宋体"/>
                  <w:i w:val="0"/>
                  <w:color w:val="000000"/>
                  <w:kern w:val="0"/>
                  <w:sz w:val="18"/>
                  <w:szCs w:val="18"/>
                  <w:u w:val="none"/>
                  <w:lang w:val="en-US" w:eastAsia="zh-CN" w:bidi="ar"/>
                </w:rPr>
                <w:t>20503</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96"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297" w:author="ptxc" w:date="2025-02-20T16:44:04Z"/>
                <w:rFonts w:ascii="宋体" w:hAnsi="宋体" w:eastAsia="宋体" w:cs="宋体"/>
                <w:i w:val="0"/>
                <w:color w:val="000000"/>
                <w:sz w:val="18"/>
                <w:szCs w:val="18"/>
                <w:u w:val="none"/>
              </w:rPr>
            </w:pPr>
            <w:ins w:id="3298" w:author="ptxc" w:date="2025-02-20T16:44:04Z">
              <w:r>
                <w:rPr>
                  <w:rFonts w:ascii="宋体" w:hAnsi="宋体" w:eastAsia="宋体" w:cs="宋体"/>
                  <w:i w:val="0"/>
                  <w:color w:val="000000"/>
                  <w:kern w:val="0"/>
                  <w:sz w:val="18"/>
                  <w:szCs w:val="18"/>
                  <w:u w:val="none"/>
                  <w:lang w:val="en-US" w:eastAsia="zh-CN" w:bidi="ar"/>
                </w:rPr>
                <w:t>职业教育</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299"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00" w:author="ptxc" w:date="2025-02-20T16:44:04Z"/>
                <w:rFonts w:ascii="宋体" w:hAnsi="宋体" w:eastAsia="宋体" w:cs="宋体"/>
                <w:i w:val="0"/>
                <w:color w:val="000000"/>
                <w:sz w:val="18"/>
                <w:szCs w:val="18"/>
                <w:u w:val="none"/>
              </w:rPr>
            </w:pPr>
            <w:ins w:id="3301" w:author="ptxc" w:date="2025-02-20T16:44:04Z">
              <w:r>
                <w:rPr>
                  <w:rFonts w:ascii="宋体" w:hAnsi="宋体" w:eastAsia="宋体" w:cs="宋体"/>
                  <w:i w:val="0"/>
                  <w:color w:val="000000"/>
                  <w:kern w:val="0"/>
                  <w:sz w:val="18"/>
                  <w:szCs w:val="18"/>
                  <w:u w:val="none"/>
                  <w:lang w:val="en-US" w:eastAsia="zh-CN" w:bidi="ar"/>
                </w:rPr>
                <w:t>4,405.14</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02"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03" w:author="ptxc" w:date="2025-02-20T16:44:04Z"/>
                <w:rFonts w:ascii="宋体" w:hAnsi="宋体" w:eastAsia="宋体" w:cs="宋体"/>
                <w:i w:val="0"/>
                <w:color w:val="000000"/>
                <w:sz w:val="18"/>
                <w:szCs w:val="18"/>
                <w:u w:val="none"/>
              </w:rPr>
            </w:pPr>
            <w:ins w:id="3304" w:author="ptxc" w:date="2025-02-20T16:44:04Z">
              <w:r>
                <w:rPr>
                  <w:rFonts w:ascii="宋体" w:hAnsi="宋体" w:eastAsia="宋体" w:cs="宋体"/>
                  <w:i w:val="0"/>
                  <w:color w:val="000000"/>
                  <w:kern w:val="0"/>
                  <w:sz w:val="18"/>
                  <w:szCs w:val="18"/>
                  <w:u w:val="none"/>
                  <w:lang w:val="en-US" w:eastAsia="zh-CN" w:bidi="ar"/>
                </w:rPr>
                <w:t>3,477.88</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05"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06" w:author="ptxc" w:date="2025-02-20T16:44:04Z"/>
                <w:rFonts w:ascii="宋体" w:hAnsi="宋体" w:eastAsia="宋体" w:cs="宋体"/>
                <w:i w:val="0"/>
                <w:color w:val="000000"/>
                <w:sz w:val="18"/>
                <w:szCs w:val="18"/>
                <w:u w:val="none"/>
              </w:rPr>
            </w:pPr>
            <w:ins w:id="3307" w:author="ptxc" w:date="2025-02-20T16:44:04Z">
              <w:r>
                <w:rPr>
                  <w:rFonts w:ascii="宋体" w:hAnsi="宋体" w:eastAsia="宋体" w:cs="宋体"/>
                  <w:i w:val="0"/>
                  <w:color w:val="000000"/>
                  <w:kern w:val="0"/>
                  <w:sz w:val="18"/>
                  <w:szCs w:val="18"/>
                  <w:u w:val="none"/>
                  <w:lang w:val="en-US" w:eastAsia="zh-CN" w:bidi="ar"/>
                </w:rPr>
                <w:t>927.26</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08"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309"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10"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311"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312"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313"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15"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314"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16"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17" w:author="ptxc" w:date="2025-02-20T16:44:04Z"/>
                <w:rFonts w:ascii="宋体" w:hAnsi="宋体" w:eastAsia="宋体" w:cs="宋体"/>
                <w:i w:val="0"/>
                <w:color w:val="000000"/>
                <w:sz w:val="18"/>
                <w:szCs w:val="18"/>
                <w:u w:val="none"/>
              </w:rPr>
            </w:pPr>
            <w:ins w:id="3318" w:author="ptxc" w:date="2025-02-20T16:44:04Z">
              <w:r>
                <w:rPr>
                  <w:rFonts w:ascii="宋体" w:hAnsi="宋体" w:eastAsia="宋体" w:cs="宋体"/>
                  <w:i w:val="0"/>
                  <w:color w:val="000000"/>
                  <w:kern w:val="0"/>
                  <w:sz w:val="18"/>
                  <w:szCs w:val="18"/>
                  <w:u w:val="none"/>
                  <w:lang w:val="en-US" w:eastAsia="zh-CN" w:bidi="ar"/>
                </w:rPr>
                <w:t>2050302</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19"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20" w:author="ptxc" w:date="2025-02-20T16:44:04Z"/>
                <w:rFonts w:ascii="宋体" w:hAnsi="宋体" w:eastAsia="宋体" w:cs="宋体"/>
                <w:i w:val="0"/>
                <w:color w:val="000000"/>
                <w:sz w:val="18"/>
                <w:szCs w:val="18"/>
                <w:u w:val="none"/>
              </w:rPr>
            </w:pPr>
            <w:ins w:id="3321" w:author="ptxc" w:date="2025-02-20T16:44:04Z">
              <w:r>
                <w:rPr>
                  <w:rFonts w:ascii="宋体" w:hAnsi="宋体" w:eastAsia="宋体" w:cs="宋体"/>
                  <w:i w:val="0"/>
                  <w:color w:val="000000"/>
                  <w:kern w:val="0"/>
                  <w:sz w:val="18"/>
                  <w:szCs w:val="18"/>
                  <w:u w:val="none"/>
                  <w:lang w:val="en-US" w:eastAsia="zh-CN" w:bidi="ar"/>
                </w:rPr>
                <w:t>中等职业教育</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22"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23" w:author="ptxc" w:date="2025-02-20T16:44:04Z"/>
                <w:rFonts w:ascii="宋体" w:hAnsi="宋体" w:eastAsia="宋体" w:cs="宋体"/>
                <w:i w:val="0"/>
                <w:color w:val="000000"/>
                <w:sz w:val="18"/>
                <w:szCs w:val="18"/>
                <w:u w:val="none"/>
              </w:rPr>
            </w:pPr>
            <w:ins w:id="3324" w:author="ptxc" w:date="2025-02-20T16:44:04Z">
              <w:r>
                <w:rPr>
                  <w:rFonts w:ascii="宋体" w:hAnsi="宋体" w:eastAsia="宋体" w:cs="宋体"/>
                  <w:i w:val="0"/>
                  <w:color w:val="000000"/>
                  <w:kern w:val="0"/>
                  <w:sz w:val="18"/>
                  <w:szCs w:val="18"/>
                  <w:u w:val="none"/>
                  <w:lang w:val="en-US" w:eastAsia="zh-CN" w:bidi="ar"/>
                </w:rPr>
                <w:t>4,405.14</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25"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26" w:author="ptxc" w:date="2025-02-20T16:44:04Z"/>
                <w:rFonts w:ascii="宋体" w:hAnsi="宋体" w:eastAsia="宋体" w:cs="宋体"/>
                <w:i w:val="0"/>
                <w:color w:val="000000"/>
                <w:sz w:val="18"/>
                <w:szCs w:val="18"/>
                <w:u w:val="none"/>
              </w:rPr>
            </w:pPr>
            <w:ins w:id="3327" w:author="ptxc" w:date="2025-02-20T16:44:04Z">
              <w:r>
                <w:rPr>
                  <w:rFonts w:ascii="宋体" w:hAnsi="宋体" w:eastAsia="宋体" w:cs="宋体"/>
                  <w:i w:val="0"/>
                  <w:color w:val="000000"/>
                  <w:kern w:val="0"/>
                  <w:sz w:val="18"/>
                  <w:szCs w:val="18"/>
                  <w:u w:val="none"/>
                  <w:lang w:val="en-US" w:eastAsia="zh-CN" w:bidi="ar"/>
                </w:rPr>
                <w:t>3,477.88</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28"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29" w:author="ptxc" w:date="2025-02-20T16:44:04Z"/>
                <w:rFonts w:ascii="宋体" w:hAnsi="宋体" w:eastAsia="宋体" w:cs="宋体"/>
                <w:i w:val="0"/>
                <w:color w:val="000000"/>
                <w:sz w:val="18"/>
                <w:szCs w:val="18"/>
                <w:u w:val="none"/>
              </w:rPr>
            </w:pPr>
            <w:ins w:id="3330" w:author="ptxc" w:date="2025-02-20T16:44:04Z">
              <w:r>
                <w:rPr>
                  <w:rFonts w:ascii="宋体" w:hAnsi="宋体" w:eastAsia="宋体" w:cs="宋体"/>
                  <w:i w:val="0"/>
                  <w:color w:val="000000"/>
                  <w:kern w:val="0"/>
                  <w:sz w:val="18"/>
                  <w:szCs w:val="18"/>
                  <w:u w:val="none"/>
                  <w:lang w:val="en-US" w:eastAsia="zh-CN" w:bidi="ar"/>
                </w:rPr>
                <w:t>927.26</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31"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332"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33"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334"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335"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336"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38"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337"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39"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40" w:author="ptxc" w:date="2025-02-20T16:44:04Z"/>
                <w:rFonts w:ascii="宋体" w:hAnsi="宋体" w:eastAsia="宋体" w:cs="宋体"/>
                <w:i w:val="0"/>
                <w:color w:val="000000"/>
                <w:sz w:val="18"/>
                <w:szCs w:val="18"/>
                <w:u w:val="none"/>
              </w:rPr>
            </w:pPr>
            <w:ins w:id="3341" w:author="ptxc" w:date="2025-02-20T16:44:04Z">
              <w:r>
                <w:rPr>
                  <w:rFonts w:ascii="宋体" w:hAnsi="宋体" w:eastAsia="宋体" w:cs="宋体"/>
                  <w:i w:val="0"/>
                  <w:color w:val="000000"/>
                  <w:kern w:val="0"/>
                  <w:sz w:val="18"/>
                  <w:szCs w:val="18"/>
                  <w:u w:val="none"/>
                  <w:lang w:val="en-US" w:eastAsia="zh-CN" w:bidi="ar"/>
                </w:rPr>
                <w:t>207</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42"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43" w:author="ptxc" w:date="2025-02-20T16:44:04Z"/>
                <w:rFonts w:ascii="宋体" w:hAnsi="宋体" w:eastAsia="宋体" w:cs="宋体"/>
                <w:i w:val="0"/>
                <w:color w:val="000000"/>
                <w:sz w:val="18"/>
                <w:szCs w:val="18"/>
                <w:u w:val="none"/>
              </w:rPr>
            </w:pPr>
            <w:ins w:id="3344" w:author="ptxc" w:date="2025-02-20T16:44:04Z">
              <w:r>
                <w:rPr>
                  <w:rFonts w:ascii="宋体" w:hAnsi="宋体" w:eastAsia="宋体" w:cs="宋体"/>
                  <w:i w:val="0"/>
                  <w:color w:val="000000"/>
                  <w:kern w:val="0"/>
                  <w:sz w:val="18"/>
                  <w:szCs w:val="18"/>
                  <w:u w:val="none"/>
                  <w:lang w:val="en-US" w:eastAsia="zh-CN" w:bidi="ar"/>
                </w:rPr>
                <w:t>文化旅游体育与传媒支出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45"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46" w:author="ptxc" w:date="2025-02-20T16:44:04Z"/>
                <w:rFonts w:ascii="宋体" w:hAnsi="宋体" w:eastAsia="宋体" w:cs="宋体"/>
                <w:i w:val="0"/>
                <w:color w:val="000000"/>
                <w:sz w:val="18"/>
                <w:szCs w:val="18"/>
                <w:u w:val="none"/>
              </w:rPr>
            </w:pPr>
            <w:ins w:id="3347" w:author="ptxc" w:date="2025-02-20T16:44:04Z">
              <w:r>
                <w:rPr>
                  <w:rFonts w:ascii="宋体" w:hAnsi="宋体" w:eastAsia="宋体" w:cs="宋体"/>
                  <w:i w:val="0"/>
                  <w:color w:val="000000"/>
                  <w:kern w:val="0"/>
                  <w:sz w:val="18"/>
                  <w:szCs w:val="18"/>
                  <w:u w:val="none"/>
                  <w:lang w:val="en-US" w:eastAsia="zh-CN" w:bidi="ar"/>
                </w:rPr>
                <w:t>1,841.17</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48"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49" w:author="ptxc" w:date="2025-02-20T16:44:04Z"/>
                <w:rFonts w:ascii="宋体" w:hAnsi="宋体" w:eastAsia="宋体" w:cs="宋体"/>
                <w:i w:val="0"/>
                <w:color w:val="000000"/>
                <w:sz w:val="18"/>
                <w:szCs w:val="18"/>
                <w:u w:val="none"/>
              </w:rPr>
            </w:pPr>
            <w:ins w:id="3350" w:author="ptxc" w:date="2025-02-20T16:44:04Z">
              <w:r>
                <w:rPr>
                  <w:rFonts w:ascii="宋体" w:hAnsi="宋体" w:eastAsia="宋体" w:cs="宋体"/>
                  <w:i w:val="0"/>
                  <w:color w:val="000000"/>
                  <w:kern w:val="0"/>
                  <w:sz w:val="18"/>
                  <w:szCs w:val="18"/>
                  <w:u w:val="none"/>
                  <w:lang w:val="en-US" w:eastAsia="zh-CN" w:bidi="ar"/>
                </w:rPr>
                <w:t>540.02</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51"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52" w:author="ptxc" w:date="2025-02-20T16:44:04Z"/>
                <w:rFonts w:ascii="宋体" w:hAnsi="宋体" w:eastAsia="宋体" w:cs="宋体"/>
                <w:i w:val="0"/>
                <w:color w:val="000000"/>
                <w:sz w:val="18"/>
                <w:szCs w:val="18"/>
                <w:u w:val="none"/>
              </w:rPr>
            </w:pPr>
            <w:ins w:id="3353" w:author="ptxc" w:date="2025-02-20T16:44:04Z">
              <w:r>
                <w:rPr>
                  <w:rFonts w:ascii="宋体" w:hAnsi="宋体" w:eastAsia="宋体" w:cs="宋体"/>
                  <w:i w:val="0"/>
                  <w:color w:val="000000"/>
                  <w:kern w:val="0"/>
                  <w:sz w:val="18"/>
                  <w:szCs w:val="18"/>
                  <w:u w:val="none"/>
                  <w:lang w:val="en-US" w:eastAsia="zh-CN" w:bidi="ar"/>
                </w:rPr>
                <w:t>1,301.15</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54"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3355"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56"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3357"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358"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jc w:val="center"/>
              <w:rPr>
                <w:ins w:id="3359"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61"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360"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62"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63" w:author="ptxc" w:date="2025-02-20T16:44:04Z"/>
                <w:rFonts w:ascii="宋体" w:hAnsi="宋体" w:eastAsia="宋体" w:cs="宋体"/>
                <w:i w:val="0"/>
                <w:color w:val="000000"/>
                <w:sz w:val="18"/>
                <w:szCs w:val="18"/>
                <w:u w:val="none"/>
              </w:rPr>
            </w:pPr>
            <w:ins w:id="3364" w:author="ptxc" w:date="2025-02-20T16:44:04Z">
              <w:r>
                <w:rPr>
                  <w:rFonts w:ascii="宋体" w:hAnsi="宋体" w:eastAsia="宋体" w:cs="宋体"/>
                  <w:i w:val="0"/>
                  <w:color w:val="000000"/>
                  <w:kern w:val="0"/>
                  <w:sz w:val="18"/>
                  <w:szCs w:val="18"/>
                  <w:u w:val="none"/>
                  <w:lang w:val="en-US" w:eastAsia="zh-CN" w:bidi="ar"/>
                </w:rPr>
                <w:t>20703</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65"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66" w:author="ptxc" w:date="2025-02-20T16:44:04Z"/>
                <w:rFonts w:ascii="宋体" w:hAnsi="宋体" w:eastAsia="宋体" w:cs="宋体"/>
                <w:i w:val="0"/>
                <w:color w:val="000000"/>
                <w:sz w:val="18"/>
                <w:szCs w:val="18"/>
                <w:u w:val="none"/>
              </w:rPr>
            </w:pPr>
            <w:ins w:id="3367" w:author="ptxc" w:date="2025-02-20T16:44:04Z">
              <w:r>
                <w:rPr>
                  <w:rFonts w:ascii="宋体" w:hAnsi="宋体" w:eastAsia="宋体" w:cs="宋体"/>
                  <w:i w:val="0"/>
                  <w:color w:val="000000"/>
                  <w:kern w:val="0"/>
                  <w:sz w:val="18"/>
                  <w:szCs w:val="18"/>
                  <w:u w:val="none"/>
                  <w:lang w:val="en-US" w:eastAsia="zh-CN" w:bidi="ar"/>
                </w:rPr>
                <w:t>体育</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68"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69" w:author="ptxc" w:date="2025-02-20T16:44:04Z"/>
                <w:rFonts w:ascii="宋体" w:hAnsi="宋体" w:eastAsia="宋体" w:cs="宋体"/>
                <w:i w:val="0"/>
                <w:color w:val="000000"/>
                <w:sz w:val="18"/>
                <w:szCs w:val="18"/>
                <w:u w:val="none"/>
              </w:rPr>
            </w:pPr>
            <w:ins w:id="3370" w:author="ptxc" w:date="2025-02-20T16:44:04Z">
              <w:r>
                <w:rPr>
                  <w:rFonts w:ascii="宋体" w:hAnsi="宋体" w:eastAsia="宋体" w:cs="宋体"/>
                  <w:i w:val="0"/>
                  <w:color w:val="000000"/>
                  <w:kern w:val="0"/>
                  <w:sz w:val="18"/>
                  <w:szCs w:val="18"/>
                  <w:u w:val="none"/>
                  <w:lang w:val="en-US" w:eastAsia="zh-CN" w:bidi="ar"/>
                </w:rPr>
                <w:t>1,841.17</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71"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72" w:author="ptxc" w:date="2025-02-20T16:44:04Z"/>
                <w:rFonts w:ascii="宋体" w:hAnsi="宋体" w:eastAsia="宋体" w:cs="宋体"/>
                <w:i w:val="0"/>
                <w:color w:val="000000"/>
                <w:sz w:val="18"/>
                <w:szCs w:val="18"/>
                <w:u w:val="none"/>
              </w:rPr>
            </w:pPr>
            <w:ins w:id="3373" w:author="ptxc" w:date="2025-02-20T16:44:04Z">
              <w:r>
                <w:rPr>
                  <w:rFonts w:ascii="宋体" w:hAnsi="宋体" w:eastAsia="宋体" w:cs="宋体"/>
                  <w:i w:val="0"/>
                  <w:color w:val="000000"/>
                  <w:kern w:val="0"/>
                  <w:sz w:val="18"/>
                  <w:szCs w:val="18"/>
                  <w:u w:val="none"/>
                  <w:lang w:val="en-US" w:eastAsia="zh-CN" w:bidi="ar"/>
                </w:rPr>
                <w:t>540.02</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74"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75" w:author="ptxc" w:date="2025-02-20T16:44:04Z"/>
                <w:rFonts w:ascii="宋体" w:hAnsi="宋体" w:eastAsia="宋体" w:cs="宋体"/>
                <w:i w:val="0"/>
                <w:color w:val="000000"/>
                <w:sz w:val="18"/>
                <w:szCs w:val="18"/>
                <w:u w:val="none"/>
              </w:rPr>
            </w:pPr>
            <w:ins w:id="3376" w:author="ptxc" w:date="2025-02-20T16:44:04Z">
              <w:r>
                <w:rPr>
                  <w:rFonts w:ascii="宋体" w:hAnsi="宋体" w:eastAsia="宋体" w:cs="宋体"/>
                  <w:i w:val="0"/>
                  <w:color w:val="000000"/>
                  <w:kern w:val="0"/>
                  <w:sz w:val="18"/>
                  <w:szCs w:val="18"/>
                  <w:u w:val="none"/>
                  <w:lang w:val="en-US" w:eastAsia="zh-CN" w:bidi="ar"/>
                </w:rPr>
                <w:t>1,301.15</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77"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378"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79"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380"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381"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382"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84"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383"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85"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86" w:author="ptxc" w:date="2025-02-20T16:44:04Z"/>
                <w:rFonts w:ascii="宋体" w:hAnsi="宋体" w:eastAsia="宋体" w:cs="宋体"/>
                <w:i w:val="0"/>
                <w:color w:val="000000"/>
                <w:sz w:val="18"/>
                <w:szCs w:val="18"/>
                <w:u w:val="none"/>
              </w:rPr>
            </w:pPr>
            <w:ins w:id="3387" w:author="ptxc" w:date="2025-02-20T16:44:04Z">
              <w:r>
                <w:rPr>
                  <w:rFonts w:ascii="宋体" w:hAnsi="宋体" w:eastAsia="宋体" w:cs="宋体"/>
                  <w:i w:val="0"/>
                  <w:color w:val="000000"/>
                  <w:kern w:val="0"/>
                  <w:sz w:val="18"/>
                  <w:szCs w:val="18"/>
                  <w:u w:val="none"/>
                  <w:lang w:val="en-US" w:eastAsia="zh-CN" w:bidi="ar"/>
                </w:rPr>
                <w:t>2070301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88"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389" w:author="ptxc" w:date="2025-02-20T16:44:04Z"/>
                <w:rFonts w:ascii="宋体" w:hAnsi="宋体" w:eastAsia="宋体" w:cs="宋体"/>
                <w:i w:val="0"/>
                <w:color w:val="000000"/>
                <w:sz w:val="18"/>
                <w:szCs w:val="18"/>
                <w:u w:val="none"/>
              </w:rPr>
            </w:pPr>
            <w:ins w:id="3390" w:author="ptxc" w:date="2025-02-20T16:44:04Z">
              <w:r>
                <w:rPr>
                  <w:rFonts w:ascii="宋体" w:hAnsi="宋体" w:eastAsia="宋体" w:cs="宋体"/>
                  <w:i w:val="0"/>
                  <w:color w:val="000000"/>
                  <w:kern w:val="0"/>
                  <w:sz w:val="18"/>
                  <w:szCs w:val="18"/>
                  <w:u w:val="none"/>
                  <w:lang w:val="en-US" w:eastAsia="zh-CN" w:bidi="ar"/>
                </w:rPr>
                <w:t>行政运行</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391"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92" w:author="ptxc" w:date="2025-02-20T16:44:04Z"/>
                <w:rFonts w:ascii="宋体" w:hAnsi="宋体" w:eastAsia="宋体" w:cs="宋体"/>
                <w:i w:val="0"/>
                <w:color w:val="000000"/>
                <w:sz w:val="18"/>
                <w:szCs w:val="18"/>
                <w:u w:val="none"/>
              </w:rPr>
            </w:pPr>
            <w:ins w:id="3393" w:author="ptxc" w:date="2025-02-20T16:44:04Z">
              <w:r>
                <w:rPr>
                  <w:rFonts w:ascii="宋体" w:hAnsi="宋体" w:eastAsia="宋体" w:cs="宋体"/>
                  <w:i w:val="0"/>
                  <w:color w:val="000000"/>
                  <w:kern w:val="0"/>
                  <w:sz w:val="18"/>
                  <w:szCs w:val="18"/>
                  <w:u w:val="none"/>
                  <w:lang w:val="en-US" w:eastAsia="zh-CN" w:bidi="ar"/>
                </w:rPr>
                <w:t>215.18</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94"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395" w:author="ptxc" w:date="2025-02-20T16:44:04Z"/>
                <w:rFonts w:ascii="宋体" w:hAnsi="宋体" w:eastAsia="宋体" w:cs="宋体"/>
                <w:i w:val="0"/>
                <w:color w:val="000000"/>
                <w:sz w:val="18"/>
                <w:szCs w:val="18"/>
                <w:u w:val="none"/>
              </w:rPr>
            </w:pPr>
            <w:ins w:id="3396" w:author="ptxc" w:date="2025-02-20T16:44:04Z">
              <w:r>
                <w:rPr>
                  <w:rFonts w:ascii="宋体" w:hAnsi="宋体" w:eastAsia="宋体" w:cs="宋体"/>
                  <w:i w:val="0"/>
                  <w:color w:val="000000"/>
                  <w:kern w:val="0"/>
                  <w:sz w:val="18"/>
                  <w:szCs w:val="18"/>
                  <w:u w:val="none"/>
                  <w:lang w:val="en-US" w:eastAsia="zh-CN" w:bidi="ar"/>
                </w:rPr>
                <w:t>215.18</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97"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398"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99"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400"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01"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402"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403"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404"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06"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405"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07"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408" w:author="ptxc" w:date="2025-02-20T16:44:04Z"/>
                <w:rFonts w:ascii="宋体" w:hAnsi="宋体" w:eastAsia="宋体" w:cs="宋体"/>
                <w:i w:val="0"/>
                <w:color w:val="000000"/>
                <w:sz w:val="18"/>
                <w:szCs w:val="18"/>
                <w:u w:val="none"/>
              </w:rPr>
            </w:pPr>
            <w:ins w:id="3409" w:author="ptxc" w:date="2025-02-20T16:44:04Z">
              <w:r>
                <w:rPr>
                  <w:rFonts w:ascii="宋体" w:hAnsi="宋体" w:eastAsia="宋体" w:cs="宋体"/>
                  <w:i w:val="0"/>
                  <w:color w:val="000000"/>
                  <w:kern w:val="0"/>
                  <w:sz w:val="18"/>
                  <w:szCs w:val="18"/>
                  <w:u w:val="none"/>
                  <w:lang w:val="en-US" w:eastAsia="zh-CN" w:bidi="ar"/>
                </w:rPr>
                <w:t>2070302</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10"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411" w:author="ptxc" w:date="2025-02-20T16:44:04Z"/>
                <w:rFonts w:ascii="宋体" w:hAnsi="宋体" w:eastAsia="宋体" w:cs="宋体"/>
                <w:i w:val="0"/>
                <w:color w:val="000000"/>
                <w:sz w:val="18"/>
                <w:szCs w:val="18"/>
                <w:u w:val="none"/>
              </w:rPr>
            </w:pPr>
            <w:ins w:id="3412" w:author="ptxc" w:date="2025-02-20T16:44:04Z">
              <w:r>
                <w:rPr>
                  <w:rFonts w:ascii="宋体" w:hAnsi="宋体" w:eastAsia="宋体" w:cs="宋体"/>
                  <w:i w:val="0"/>
                  <w:color w:val="000000"/>
                  <w:kern w:val="0"/>
                  <w:sz w:val="18"/>
                  <w:szCs w:val="18"/>
                  <w:u w:val="none"/>
                  <w:lang w:val="en-US" w:eastAsia="zh-CN" w:bidi="ar"/>
                </w:rPr>
                <w:t>一般行政管理事务</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13"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414" w:author="ptxc" w:date="2025-02-20T16:44:04Z"/>
                <w:rFonts w:ascii="宋体" w:hAnsi="宋体" w:eastAsia="宋体" w:cs="宋体"/>
                <w:i w:val="0"/>
                <w:color w:val="000000"/>
                <w:sz w:val="18"/>
                <w:szCs w:val="18"/>
                <w:u w:val="none"/>
              </w:rPr>
            </w:pPr>
            <w:ins w:id="3415" w:author="ptxc" w:date="2025-02-20T16:44:04Z">
              <w:r>
                <w:rPr>
                  <w:rFonts w:ascii="宋体" w:hAnsi="宋体" w:eastAsia="宋体" w:cs="宋体"/>
                  <w:i w:val="0"/>
                  <w:color w:val="000000"/>
                  <w:kern w:val="0"/>
                  <w:sz w:val="18"/>
                  <w:szCs w:val="18"/>
                  <w:u w:val="none"/>
                  <w:lang w:val="en-US" w:eastAsia="zh-CN" w:bidi="ar"/>
                </w:rPr>
                <w:t>29.40</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16"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417"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18"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419" w:author="ptxc" w:date="2025-02-20T16:44:04Z"/>
                <w:rFonts w:ascii="宋体" w:hAnsi="宋体" w:eastAsia="宋体" w:cs="宋体"/>
                <w:i w:val="0"/>
                <w:color w:val="000000"/>
                <w:sz w:val="18"/>
                <w:szCs w:val="18"/>
                <w:u w:val="none"/>
              </w:rPr>
            </w:pPr>
            <w:ins w:id="3420" w:author="ptxc" w:date="2025-02-20T16:44:04Z">
              <w:r>
                <w:rPr>
                  <w:rFonts w:ascii="宋体" w:hAnsi="宋体" w:eastAsia="宋体" w:cs="宋体"/>
                  <w:i w:val="0"/>
                  <w:color w:val="000000"/>
                  <w:kern w:val="0"/>
                  <w:sz w:val="18"/>
                  <w:szCs w:val="18"/>
                  <w:u w:val="none"/>
                  <w:lang w:val="en-US" w:eastAsia="zh-CN" w:bidi="ar"/>
                </w:rPr>
                <w:t>29.40</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21"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422"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23"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424"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425"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426"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28"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427"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29"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430" w:author="ptxc" w:date="2025-02-20T16:44:04Z"/>
                <w:rFonts w:ascii="宋体" w:hAnsi="宋体" w:eastAsia="宋体" w:cs="宋体"/>
                <w:i w:val="0"/>
                <w:color w:val="000000"/>
                <w:sz w:val="18"/>
                <w:szCs w:val="18"/>
                <w:u w:val="none"/>
              </w:rPr>
            </w:pPr>
            <w:ins w:id="3431" w:author="ptxc" w:date="2025-02-20T16:44:04Z">
              <w:r>
                <w:rPr>
                  <w:rFonts w:ascii="宋体" w:hAnsi="宋体" w:eastAsia="宋体" w:cs="宋体"/>
                  <w:i w:val="0"/>
                  <w:color w:val="000000"/>
                  <w:kern w:val="0"/>
                  <w:sz w:val="18"/>
                  <w:szCs w:val="18"/>
                  <w:u w:val="none"/>
                  <w:lang w:val="en-US" w:eastAsia="zh-CN" w:bidi="ar"/>
                </w:rPr>
                <w:t>2070306</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32"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433" w:author="ptxc" w:date="2025-02-20T16:44:04Z"/>
                <w:rFonts w:ascii="宋体" w:hAnsi="宋体" w:eastAsia="宋体" w:cs="宋体"/>
                <w:i w:val="0"/>
                <w:color w:val="000000"/>
                <w:sz w:val="18"/>
                <w:szCs w:val="18"/>
                <w:u w:val="none"/>
              </w:rPr>
            </w:pPr>
            <w:ins w:id="3434" w:author="ptxc" w:date="2025-02-20T16:44:04Z">
              <w:r>
                <w:rPr>
                  <w:rFonts w:ascii="宋体" w:hAnsi="宋体" w:eastAsia="宋体" w:cs="宋体"/>
                  <w:i w:val="0"/>
                  <w:color w:val="000000"/>
                  <w:kern w:val="0"/>
                  <w:sz w:val="18"/>
                  <w:szCs w:val="18"/>
                  <w:u w:val="none"/>
                  <w:lang w:val="en-US" w:eastAsia="zh-CN" w:bidi="ar"/>
                </w:rPr>
                <w:t>体育训练</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35"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436" w:author="ptxc" w:date="2025-02-20T16:44:04Z"/>
                <w:rFonts w:ascii="宋体" w:hAnsi="宋体" w:eastAsia="宋体" w:cs="宋体"/>
                <w:i w:val="0"/>
                <w:color w:val="000000"/>
                <w:sz w:val="18"/>
                <w:szCs w:val="18"/>
                <w:u w:val="none"/>
              </w:rPr>
            </w:pPr>
            <w:ins w:id="3437" w:author="ptxc" w:date="2025-02-20T16:44:04Z">
              <w:r>
                <w:rPr>
                  <w:rFonts w:ascii="宋体" w:hAnsi="宋体" w:eastAsia="宋体" w:cs="宋体"/>
                  <w:i w:val="0"/>
                  <w:color w:val="000000"/>
                  <w:kern w:val="0"/>
                  <w:sz w:val="18"/>
                  <w:szCs w:val="18"/>
                  <w:u w:val="none"/>
                  <w:lang w:val="en-US" w:eastAsia="zh-CN" w:bidi="ar"/>
                </w:rPr>
                <w:t>90.00</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38"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439"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40"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441" w:author="ptxc" w:date="2025-02-20T16:44:04Z"/>
                <w:rFonts w:ascii="宋体" w:hAnsi="宋体" w:eastAsia="宋体" w:cs="宋体"/>
                <w:i w:val="0"/>
                <w:color w:val="000000"/>
                <w:sz w:val="18"/>
                <w:szCs w:val="18"/>
                <w:u w:val="none"/>
              </w:rPr>
            </w:pPr>
            <w:ins w:id="3442" w:author="ptxc" w:date="2025-02-20T16:44:04Z">
              <w:r>
                <w:rPr>
                  <w:rFonts w:ascii="宋体" w:hAnsi="宋体" w:eastAsia="宋体" w:cs="宋体"/>
                  <w:i w:val="0"/>
                  <w:color w:val="000000"/>
                  <w:kern w:val="0"/>
                  <w:sz w:val="18"/>
                  <w:szCs w:val="18"/>
                  <w:u w:val="none"/>
                  <w:lang w:val="en-US" w:eastAsia="zh-CN" w:bidi="ar"/>
                </w:rPr>
                <w:t>90.00</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43"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444"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45"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446"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447"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448"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50"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449"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51"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452" w:author="ptxc" w:date="2025-02-20T16:44:04Z"/>
                <w:rFonts w:ascii="宋体" w:hAnsi="宋体" w:eastAsia="宋体" w:cs="宋体"/>
                <w:i w:val="0"/>
                <w:color w:val="000000"/>
                <w:sz w:val="18"/>
                <w:szCs w:val="18"/>
                <w:u w:val="none"/>
              </w:rPr>
            </w:pPr>
            <w:ins w:id="3453" w:author="ptxc" w:date="2025-02-20T16:44:04Z">
              <w:r>
                <w:rPr>
                  <w:rFonts w:ascii="宋体" w:hAnsi="宋体" w:eastAsia="宋体" w:cs="宋体"/>
                  <w:i w:val="0"/>
                  <w:color w:val="000000"/>
                  <w:kern w:val="0"/>
                  <w:sz w:val="18"/>
                  <w:szCs w:val="18"/>
                  <w:u w:val="none"/>
                  <w:lang w:val="en-US" w:eastAsia="zh-CN" w:bidi="ar"/>
                </w:rPr>
                <w:t>2070399</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54"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455" w:author="ptxc" w:date="2025-02-20T16:44:04Z"/>
                <w:rFonts w:ascii="宋体" w:hAnsi="宋体" w:eastAsia="宋体" w:cs="宋体"/>
                <w:i w:val="0"/>
                <w:color w:val="000000"/>
                <w:sz w:val="18"/>
                <w:szCs w:val="18"/>
                <w:u w:val="none"/>
              </w:rPr>
            </w:pPr>
            <w:ins w:id="3456" w:author="ptxc" w:date="2025-02-20T16:44:04Z">
              <w:r>
                <w:rPr>
                  <w:rFonts w:ascii="宋体" w:hAnsi="宋体" w:eastAsia="宋体" w:cs="宋体"/>
                  <w:i w:val="0"/>
                  <w:color w:val="000000"/>
                  <w:kern w:val="0"/>
                  <w:sz w:val="18"/>
                  <w:szCs w:val="18"/>
                  <w:u w:val="none"/>
                  <w:lang w:val="en-US" w:eastAsia="zh-CN" w:bidi="ar"/>
                </w:rPr>
                <w:t>其他体育支出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57"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458" w:author="ptxc" w:date="2025-02-20T16:44:04Z"/>
                <w:rFonts w:ascii="宋体" w:hAnsi="宋体" w:eastAsia="宋体" w:cs="宋体"/>
                <w:i w:val="0"/>
                <w:color w:val="000000"/>
                <w:sz w:val="18"/>
                <w:szCs w:val="18"/>
                <w:u w:val="none"/>
              </w:rPr>
            </w:pPr>
            <w:ins w:id="3459" w:author="ptxc" w:date="2025-02-20T16:44:04Z">
              <w:r>
                <w:rPr>
                  <w:rFonts w:ascii="宋体" w:hAnsi="宋体" w:eastAsia="宋体" w:cs="宋体"/>
                  <w:i w:val="0"/>
                  <w:color w:val="000000"/>
                  <w:kern w:val="0"/>
                  <w:sz w:val="18"/>
                  <w:szCs w:val="18"/>
                  <w:u w:val="none"/>
                  <w:lang w:val="en-US" w:eastAsia="zh-CN" w:bidi="ar"/>
                </w:rPr>
                <w:t>1,506.59</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60"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461" w:author="ptxc" w:date="2025-02-20T16:44:04Z"/>
                <w:rFonts w:ascii="宋体" w:hAnsi="宋体" w:eastAsia="宋体" w:cs="宋体"/>
                <w:i w:val="0"/>
                <w:color w:val="000000"/>
                <w:sz w:val="18"/>
                <w:szCs w:val="18"/>
                <w:u w:val="none"/>
              </w:rPr>
            </w:pPr>
            <w:ins w:id="3462" w:author="ptxc" w:date="2025-02-20T16:44:04Z">
              <w:r>
                <w:rPr>
                  <w:rFonts w:ascii="宋体" w:hAnsi="宋体" w:eastAsia="宋体" w:cs="宋体"/>
                  <w:i w:val="0"/>
                  <w:color w:val="000000"/>
                  <w:kern w:val="0"/>
                  <w:sz w:val="18"/>
                  <w:szCs w:val="18"/>
                  <w:u w:val="none"/>
                  <w:lang w:val="en-US" w:eastAsia="zh-CN" w:bidi="ar"/>
                </w:rPr>
                <w:t>324.84</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63"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464" w:author="ptxc" w:date="2025-02-20T16:44:04Z"/>
                <w:rFonts w:ascii="宋体" w:hAnsi="宋体" w:eastAsia="宋体" w:cs="宋体"/>
                <w:i w:val="0"/>
                <w:color w:val="000000"/>
                <w:sz w:val="18"/>
                <w:szCs w:val="18"/>
                <w:u w:val="none"/>
              </w:rPr>
            </w:pPr>
            <w:ins w:id="3465" w:author="ptxc" w:date="2025-02-20T16:44:04Z">
              <w:r>
                <w:rPr>
                  <w:rFonts w:ascii="宋体" w:hAnsi="宋体" w:eastAsia="宋体" w:cs="宋体"/>
                  <w:i w:val="0"/>
                  <w:color w:val="000000"/>
                  <w:kern w:val="0"/>
                  <w:sz w:val="18"/>
                  <w:szCs w:val="18"/>
                  <w:u w:val="none"/>
                  <w:lang w:val="en-US" w:eastAsia="zh-CN" w:bidi="ar"/>
                </w:rPr>
                <w:t>1,181.75</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66"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467"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68"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469"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470"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471"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73"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472"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74"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475" w:author="ptxc" w:date="2025-02-20T16:44:04Z"/>
                <w:rFonts w:ascii="宋体" w:hAnsi="宋体" w:eastAsia="宋体" w:cs="宋体"/>
                <w:i w:val="0"/>
                <w:color w:val="000000"/>
                <w:sz w:val="18"/>
                <w:szCs w:val="18"/>
                <w:u w:val="none"/>
              </w:rPr>
            </w:pPr>
            <w:ins w:id="3476" w:author="ptxc" w:date="2025-02-20T16:44:04Z">
              <w:r>
                <w:rPr>
                  <w:rFonts w:ascii="宋体" w:hAnsi="宋体" w:eastAsia="宋体" w:cs="宋体"/>
                  <w:i w:val="0"/>
                  <w:color w:val="000000"/>
                  <w:kern w:val="0"/>
                  <w:sz w:val="18"/>
                  <w:szCs w:val="18"/>
                  <w:u w:val="none"/>
                  <w:lang w:val="en-US" w:eastAsia="zh-CN" w:bidi="ar"/>
                </w:rPr>
                <w:t>208</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77"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478" w:author="ptxc" w:date="2025-02-20T16:44:04Z"/>
                <w:rFonts w:ascii="宋体" w:hAnsi="宋体" w:eastAsia="宋体" w:cs="宋体"/>
                <w:i w:val="0"/>
                <w:color w:val="000000"/>
                <w:sz w:val="18"/>
                <w:szCs w:val="18"/>
                <w:u w:val="none"/>
              </w:rPr>
            </w:pPr>
            <w:ins w:id="3479" w:author="ptxc" w:date="2025-02-20T16:44:04Z">
              <w:r>
                <w:rPr>
                  <w:rFonts w:ascii="宋体" w:hAnsi="宋体" w:eastAsia="宋体" w:cs="宋体"/>
                  <w:i w:val="0"/>
                  <w:color w:val="000000"/>
                  <w:kern w:val="0"/>
                  <w:sz w:val="18"/>
                  <w:szCs w:val="18"/>
                  <w:u w:val="none"/>
                  <w:lang w:val="en-US" w:eastAsia="zh-CN" w:bidi="ar"/>
                </w:rPr>
                <w:t>社会保障和就业支出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80"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481" w:author="ptxc" w:date="2025-02-20T16:44:04Z"/>
                <w:rFonts w:ascii="宋体" w:hAnsi="宋体" w:eastAsia="宋体" w:cs="宋体"/>
                <w:i w:val="0"/>
                <w:color w:val="000000"/>
                <w:sz w:val="18"/>
                <w:szCs w:val="18"/>
                <w:u w:val="none"/>
              </w:rPr>
            </w:pPr>
            <w:ins w:id="3482" w:author="ptxc" w:date="2025-02-20T16:44:04Z">
              <w:r>
                <w:rPr>
                  <w:rFonts w:ascii="宋体" w:hAnsi="宋体" w:eastAsia="宋体" w:cs="宋体"/>
                  <w:i w:val="0"/>
                  <w:color w:val="000000"/>
                  <w:kern w:val="0"/>
                  <w:sz w:val="18"/>
                  <w:szCs w:val="18"/>
                  <w:u w:val="none"/>
                  <w:lang w:val="en-US" w:eastAsia="zh-CN" w:bidi="ar"/>
                </w:rPr>
                <w:t>43.37</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83"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484" w:author="ptxc" w:date="2025-02-20T16:44:04Z"/>
                <w:rFonts w:ascii="宋体" w:hAnsi="宋体" w:eastAsia="宋体" w:cs="宋体"/>
                <w:i w:val="0"/>
                <w:color w:val="000000"/>
                <w:sz w:val="18"/>
                <w:szCs w:val="18"/>
                <w:u w:val="none"/>
              </w:rPr>
            </w:pPr>
            <w:ins w:id="3485" w:author="ptxc" w:date="2025-02-20T16:44:04Z">
              <w:r>
                <w:rPr>
                  <w:rFonts w:ascii="宋体" w:hAnsi="宋体" w:eastAsia="宋体" w:cs="宋体"/>
                  <w:i w:val="0"/>
                  <w:color w:val="000000"/>
                  <w:kern w:val="0"/>
                  <w:sz w:val="18"/>
                  <w:szCs w:val="18"/>
                  <w:u w:val="none"/>
                  <w:lang w:val="en-US" w:eastAsia="zh-CN" w:bidi="ar"/>
                </w:rPr>
                <w:t>43.37</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86"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487"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88"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3489"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90"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3491"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492"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jc w:val="center"/>
              <w:rPr>
                <w:ins w:id="3493"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95"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494"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96"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497" w:author="ptxc" w:date="2025-02-20T16:44:04Z"/>
                <w:rFonts w:ascii="宋体" w:hAnsi="宋体" w:eastAsia="宋体" w:cs="宋体"/>
                <w:i w:val="0"/>
                <w:color w:val="000000"/>
                <w:sz w:val="18"/>
                <w:szCs w:val="18"/>
                <w:u w:val="none"/>
              </w:rPr>
            </w:pPr>
            <w:ins w:id="3498" w:author="ptxc" w:date="2025-02-20T16:44:04Z">
              <w:r>
                <w:rPr>
                  <w:rFonts w:ascii="宋体" w:hAnsi="宋体" w:eastAsia="宋体" w:cs="宋体"/>
                  <w:i w:val="0"/>
                  <w:color w:val="000000"/>
                  <w:kern w:val="0"/>
                  <w:sz w:val="18"/>
                  <w:szCs w:val="18"/>
                  <w:u w:val="none"/>
                  <w:lang w:val="en-US" w:eastAsia="zh-CN" w:bidi="ar"/>
                </w:rPr>
                <w:t>20805</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499"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500" w:author="ptxc" w:date="2025-02-20T16:44:04Z"/>
                <w:rFonts w:ascii="宋体" w:hAnsi="宋体" w:eastAsia="宋体" w:cs="宋体"/>
                <w:i w:val="0"/>
                <w:color w:val="000000"/>
                <w:sz w:val="18"/>
                <w:szCs w:val="18"/>
                <w:u w:val="none"/>
              </w:rPr>
            </w:pPr>
            <w:ins w:id="3501" w:author="ptxc" w:date="2025-02-20T16:44:04Z">
              <w:r>
                <w:rPr>
                  <w:rFonts w:ascii="宋体" w:hAnsi="宋体" w:eastAsia="宋体" w:cs="宋体"/>
                  <w:i w:val="0"/>
                  <w:color w:val="000000"/>
                  <w:kern w:val="0"/>
                  <w:sz w:val="18"/>
                  <w:szCs w:val="18"/>
                  <w:u w:val="none"/>
                  <w:lang w:val="en-US" w:eastAsia="zh-CN" w:bidi="ar"/>
                </w:rPr>
                <w:t>行政事业单位养老支出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02"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503" w:author="ptxc" w:date="2025-02-20T16:44:04Z"/>
                <w:rFonts w:ascii="宋体" w:hAnsi="宋体" w:eastAsia="宋体" w:cs="宋体"/>
                <w:i w:val="0"/>
                <w:color w:val="000000"/>
                <w:sz w:val="18"/>
                <w:szCs w:val="18"/>
                <w:u w:val="none"/>
              </w:rPr>
            </w:pPr>
            <w:ins w:id="3504" w:author="ptxc" w:date="2025-02-20T16:44:04Z">
              <w:r>
                <w:rPr>
                  <w:rFonts w:ascii="宋体" w:hAnsi="宋体" w:eastAsia="宋体" w:cs="宋体"/>
                  <w:i w:val="0"/>
                  <w:color w:val="000000"/>
                  <w:kern w:val="0"/>
                  <w:sz w:val="18"/>
                  <w:szCs w:val="18"/>
                  <w:u w:val="none"/>
                  <w:lang w:val="en-US" w:eastAsia="zh-CN" w:bidi="ar"/>
                </w:rPr>
                <w:t>43.37</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05"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506" w:author="ptxc" w:date="2025-02-20T16:44:04Z"/>
                <w:rFonts w:ascii="宋体" w:hAnsi="宋体" w:eastAsia="宋体" w:cs="宋体"/>
                <w:i w:val="0"/>
                <w:color w:val="000000"/>
                <w:sz w:val="18"/>
                <w:szCs w:val="18"/>
                <w:u w:val="none"/>
              </w:rPr>
            </w:pPr>
            <w:ins w:id="3507" w:author="ptxc" w:date="2025-02-20T16:44:04Z">
              <w:r>
                <w:rPr>
                  <w:rFonts w:ascii="宋体" w:hAnsi="宋体" w:eastAsia="宋体" w:cs="宋体"/>
                  <w:i w:val="0"/>
                  <w:color w:val="000000"/>
                  <w:kern w:val="0"/>
                  <w:sz w:val="18"/>
                  <w:szCs w:val="18"/>
                  <w:u w:val="none"/>
                  <w:lang w:val="en-US" w:eastAsia="zh-CN" w:bidi="ar"/>
                </w:rPr>
                <w:t>43.37</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08"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509"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10"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511"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12"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513"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514"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515"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17"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452" w:hRule="atLeast"/>
          <w:ins w:id="3516"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18"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519" w:author="ptxc" w:date="2025-02-20T16:44:04Z"/>
                <w:rFonts w:ascii="宋体" w:hAnsi="宋体" w:eastAsia="宋体" w:cs="宋体"/>
                <w:i w:val="0"/>
                <w:color w:val="000000"/>
                <w:sz w:val="18"/>
                <w:szCs w:val="18"/>
                <w:u w:val="none"/>
              </w:rPr>
            </w:pPr>
            <w:ins w:id="3520" w:author="ptxc" w:date="2025-02-20T16:44:04Z">
              <w:r>
                <w:rPr>
                  <w:rFonts w:ascii="宋体" w:hAnsi="宋体" w:eastAsia="宋体" w:cs="宋体"/>
                  <w:i w:val="0"/>
                  <w:color w:val="000000"/>
                  <w:kern w:val="0"/>
                  <w:sz w:val="18"/>
                  <w:szCs w:val="18"/>
                  <w:u w:val="none"/>
                  <w:lang w:val="en-US" w:eastAsia="zh-CN" w:bidi="ar"/>
                </w:rPr>
                <w:t>2080505</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21"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522" w:author="ptxc" w:date="2025-02-20T16:44:04Z"/>
                <w:rFonts w:ascii="宋体" w:hAnsi="宋体" w:eastAsia="宋体" w:cs="宋体"/>
                <w:i w:val="0"/>
                <w:color w:val="000000"/>
                <w:sz w:val="18"/>
                <w:szCs w:val="18"/>
                <w:u w:val="none"/>
              </w:rPr>
            </w:pPr>
            <w:ins w:id="3523" w:author="ptxc" w:date="2025-02-20T16:44:04Z">
              <w:r>
                <w:rPr>
                  <w:rFonts w:ascii="宋体" w:hAnsi="宋体" w:eastAsia="宋体" w:cs="宋体"/>
                  <w:i w:val="0"/>
                  <w:color w:val="000000"/>
                  <w:kern w:val="0"/>
                  <w:sz w:val="18"/>
                  <w:szCs w:val="18"/>
                  <w:u w:val="none"/>
                  <w:lang w:val="en-US" w:eastAsia="zh-CN" w:bidi="ar"/>
                </w:rPr>
                <w:t>机关事业单位基本养老保险缴费支出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24"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525" w:author="ptxc" w:date="2025-02-20T16:44:04Z"/>
                <w:rFonts w:ascii="宋体" w:hAnsi="宋体" w:eastAsia="宋体" w:cs="宋体"/>
                <w:i w:val="0"/>
                <w:color w:val="000000"/>
                <w:sz w:val="18"/>
                <w:szCs w:val="18"/>
                <w:u w:val="none"/>
              </w:rPr>
            </w:pPr>
            <w:ins w:id="3526" w:author="ptxc" w:date="2025-02-20T16:44:04Z">
              <w:r>
                <w:rPr>
                  <w:rFonts w:ascii="宋体" w:hAnsi="宋体" w:eastAsia="宋体" w:cs="宋体"/>
                  <w:i w:val="0"/>
                  <w:color w:val="000000"/>
                  <w:kern w:val="0"/>
                  <w:sz w:val="18"/>
                  <w:szCs w:val="18"/>
                  <w:u w:val="none"/>
                  <w:lang w:val="en-US" w:eastAsia="zh-CN" w:bidi="ar"/>
                </w:rPr>
                <w:t>43.37</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27"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528" w:author="ptxc" w:date="2025-02-20T16:44:04Z"/>
                <w:rFonts w:ascii="宋体" w:hAnsi="宋体" w:eastAsia="宋体" w:cs="宋体"/>
                <w:i w:val="0"/>
                <w:color w:val="000000"/>
                <w:sz w:val="18"/>
                <w:szCs w:val="18"/>
                <w:u w:val="none"/>
              </w:rPr>
            </w:pPr>
            <w:ins w:id="3529" w:author="ptxc" w:date="2025-02-20T16:44:04Z">
              <w:r>
                <w:rPr>
                  <w:rFonts w:ascii="宋体" w:hAnsi="宋体" w:eastAsia="宋体" w:cs="宋体"/>
                  <w:i w:val="0"/>
                  <w:color w:val="000000"/>
                  <w:kern w:val="0"/>
                  <w:sz w:val="18"/>
                  <w:szCs w:val="18"/>
                  <w:u w:val="none"/>
                  <w:lang w:val="en-US" w:eastAsia="zh-CN" w:bidi="ar"/>
                </w:rPr>
                <w:t>43.37</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30"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531"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32"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533"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34"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535"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536"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537"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39"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538"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40"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541" w:author="ptxc" w:date="2025-02-20T16:44:04Z"/>
                <w:rFonts w:ascii="宋体" w:hAnsi="宋体" w:eastAsia="宋体" w:cs="宋体"/>
                <w:i w:val="0"/>
                <w:color w:val="000000"/>
                <w:sz w:val="18"/>
                <w:szCs w:val="18"/>
                <w:u w:val="none"/>
              </w:rPr>
            </w:pPr>
            <w:ins w:id="3542" w:author="ptxc" w:date="2025-02-20T16:44:04Z">
              <w:r>
                <w:rPr>
                  <w:rFonts w:ascii="宋体" w:hAnsi="宋体" w:eastAsia="宋体" w:cs="宋体"/>
                  <w:i w:val="0"/>
                  <w:color w:val="000000"/>
                  <w:kern w:val="0"/>
                  <w:sz w:val="18"/>
                  <w:szCs w:val="18"/>
                  <w:u w:val="none"/>
                  <w:lang w:val="en-US" w:eastAsia="zh-CN" w:bidi="ar"/>
                </w:rPr>
                <w:t>210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43"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544" w:author="ptxc" w:date="2025-02-20T16:44:04Z"/>
                <w:rFonts w:ascii="宋体" w:hAnsi="宋体" w:eastAsia="宋体" w:cs="宋体"/>
                <w:i w:val="0"/>
                <w:color w:val="000000"/>
                <w:sz w:val="18"/>
                <w:szCs w:val="18"/>
                <w:u w:val="none"/>
              </w:rPr>
            </w:pPr>
            <w:ins w:id="3545" w:author="ptxc" w:date="2025-02-20T16:44:04Z">
              <w:r>
                <w:rPr>
                  <w:rFonts w:ascii="宋体" w:hAnsi="宋体" w:eastAsia="宋体" w:cs="宋体"/>
                  <w:i w:val="0"/>
                  <w:color w:val="000000"/>
                  <w:kern w:val="0"/>
                  <w:sz w:val="18"/>
                  <w:szCs w:val="18"/>
                  <w:u w:val="none"/>
                  <w:lang w:val="en-US" w:eastAsia="zh-CN" w:bidi="ar"/>
                </w:rPr>
                <w:t>卫生健康支出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46"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547" w:author="ptxc" w:date="2025-02-20T16:44:04Z"/>
                <w:rFonts w:ascii="宋体" w:hAnsi="宋体" w:eastAsia="宋体" w:cs="宋体"/>
                <w:i w:val="0"/>
                <w:color w:val="000000"/>
                <w:sz w:val="18"/>
                <w:szCs w:val="18"/>
                <w:u w:val="none"/>
              </w:rPr>
            </w:pPr>
            <w:ins w:id="3548" w:author="ptxc" w:date="2025-02-20T16:44:04Z">
              <w:r>
                <w:rPr>
                  <w:rFonts w:ascii="宋体" w:hAnsi="宋体" w:eastAsia="宋体" w:cs="宋体"/>
                  <w:i w:val="0"/>
                  <w:color w:val="000000"/>
                  <w:kern w:val="0"/>
                  <w:sz w:val="18"/>
                  <w:szCs w:val="18"/>
                  <w:u w:val="none"/>
                  <w:lang w:val="en-US" w:eastAsia="zh-CN" w:bidi="ar"/>
                </w:rPr>
                <w:t>76.27</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49"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550" w:author="ptxc" w:date="2025-02-20T16:44:04Z"/>
                <w:rFonts w:ascii="宋体" w:hAnsi="宋体" w:eastAsia="宋体" w:cs="宋体"/>
                <w:i w:val="0"/>
                <w:color w:val="000000"/>
                <w:sz w:val="18"/>
                <w:szCs w:val="18"/>
                <w:u w:val="none"/>
              </w:rPr>
            </w:pPr>
            <w:ins w:id="3551" w:author="ptxc" w:date="2025-02-20T16:44:04Z">
              <w:r>
                <w:rPr>
                  <w:rFonts w:ascii="宋体" w:hAnsi="宋体" w:eastAsia="宋体" w:cs="宋体"/>
                  <w:i w:val="0"/>
                  <w:color w:val="000000"/>
                  <w:kern w:val="0"/>
                  <w:sz w:val="18"/>
                  <w:szCs w:val="18"/>
                  <w:u w:val="none"/>
                  <w:lang w:val="en-US" w:eastAsia="zh-CN" w:bidi="ar"/>
                </w:rPr>
                <w:t>76.27</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52"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553"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54"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3555"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56"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3557"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558"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jc w:val="center"/>
              <w:rPr>
                <w:ins w:id="3559"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61"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560"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62"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563" w:author="ptxc" w:date="2025-02-20T16:44:04Z"/>
                <w:rFonts w:ascii="宋体" w:hAnsi="宋体" w:eastAsia="宋体" w:cs="宋体"/>
                <w:i w:val="0"/>
                <w:color w:val="000000"/>
                <w:sz w:val="18"/>
                <w:szCs w:val="18"/>
                <w:u w:val="none"/>
              </w:rPr>
            </w:pPr>
            <w:ins w:id="3564" w:author="ptxc" w:date="2025-02-20T16:44:04Z">
              <w:r>
                <w:rPr>
                  <w:rFonts w:ascii="宋体" w:hAnsi="宋体" w:eastAsia="宋体" w:cs="宋体"/>
                  <w:i w:val="0"/>
                  <w:color w:val="000000"/>
                  <w:kern w:val="0"/>
                  <w:sz w:val="18"/>
                  <w:szCs w:val="18"/>
                  <w:u w:val="none"/>
                  <w:lang w:val="en-US" w:eastAsia="zh-CN" w:bidi="ar"/>
                </w:rPr>
                <w:t>21011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65"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566" w:author="ptxc" w:date="2025-02-20T16:44:04Z"/>
                <w:rFonts w:ascii="宋体" w:hAnsi="宋体" w:eastAsia="宋体" w:cs="宋体"/>
                <w:i w:val="0"/>
                <w:color w:val="000000"/>
                <w:sz w:val="18"/>
                <w:szCs w:val="18"/>
                <w:u w:val="none"/>
              </w:rPr>
            </w:pPr>
            <w:ins w:id="3567" w:author="ptxc" w:date="2025-02-20T16:44:04Z">
              <w:r>
                <w:rPr>
                  <w:rFonts w:ascii="宋体" w:hAnsi="宋体" w:eastAsia="宋体" w:cs="宋体"/>
                  <w:i w:val="0"/>
                  <w:color w:val="000000"/>
                  <w:kern w:val="0"/>
                  <w:sz w:val="18"/>
                  <w:szCs w:val="18"/>
                  <w:u w:val="none"/>
                  <w:lang w:val="en-US" w:eastAsia="zh-CN" w:bidi="ar"/>
                </w:rPr>
                <w:t>行政事业单位医疗</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68"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569" w:author="ptxc" w:date="2025-02-20T16:44:04Z"/>
                <w:rFonts w:ascii="宋体" w:hAnsi="宋体" w:eastAsia="宋体" w:cs="宋体"/>
                <w:i w:val="0"/>
                <w:color w:val="000000"/>
                <w:sz w:val="18"/>
                <w:szCs w:val="18"/>
                <w:u w:val="none"/>
              </w:rPr>
            </w:pPr>
            <w:ins w:id="3570" w:author="ptxc" w:date="2025-02-20T16:44:04Z">
              <w:r>
                <w:rPr>
                  <w:rFonts w:ascii="宋体" w:hAnsi="宋体" w:eastAsia="宋体" w:cs="宋体"/>
                  <w:i w:val="0"/>
                  <w:color w:val="000000"/>
                  <w:kern w:val="0"/>
                  <w:sz w:val="18"/>
                  <w:szCs w:val="18"/>
                  <w:u w:val="none"/>
                  <w:lang w:val="en-US" w:eastAsia="zh-CN" w:bidi="ar"/>
                </w:rPr>
                <w:t>76.27</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71"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572" w:author="ptxc" w:date="2025-02-20T16:44:04Z"/>
                <w:rFonts w:ascii="宋体" w:hAnsi="宋体" w:eastAsia="宋体" w:cs="宋体"/>
                <w:i w:val="0"/>
                <w:color w:val="000000"/>
                <w:sz w:val="18"/>
                <w:szCs w:val="18"/>
                <w:u w:val="none"/>
              </w:rPr>
            </w:pPr>
            <w:ins w:id="3573" w:author="ptxc" w:date="2025-02-20T16:44:04Z">
              <w:r>
                <w:rPr>
                  <w:rFonts w:ascii="宋体" w:hAnsi="宋体" w:eastAsia="宋体" w:cs="宋体"/>
                  <w:i w:val="0"/>
                  <w:color w:val="000000"/>
                  <w:kern w:val="0"/>
                  <w:sz w:val="18"/>
                  <w:szCs w:val="18"/>
                  <w:u w:val="none"/>
                  <w:lang w:val="en-US" w:eastAsia="zh-CN" w:bidi="ar"/>
                </w:rPr>
                <w:t>76.27</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74"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575"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76"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577"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78"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579"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580"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581"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83"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582"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84"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585" w:author="ptxc" w:date="2025-02-20T16:44:04Z"/>
                <w:rFonts w:ascii="宋体" w:hAnsi="宋体" w:eastAsia="宋体" w:cs="宋体"/>
                <w:i w:val="0"/>
                <w:color w:val="000000"/>
                <w:sz w:val="18"/>
                <w:szCs w:val="18"/>
                <w:u w:val="none"/>
              </w:rPr>
            </w:pPr>
            <w:ins w:id="3586" w:author="ptxc" w:date="2025-02-20T16:44:04Z">
              <w:r>
                <w:rPr>
                  <w:rFonts w:ascii="宋体" w:hAnsi="宋体" w:eastAsia="宋体" w:cs="宋体"/>
                  <w:i w:val="0"/>
                  <w:color w:val="000000"/>
                  <w:kern w:val="0"/>
                  <w:sz w:val="18"/>
                  <w:szCs w:val="18"/>
                  <w:u w:val="none"/>
                  <w:lang w:val="en-US" w:eastAsia="zh-CN" w:bidi="ar"/>
                </w:rPr>
                <w:t>2101101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87"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588" w:author="ptxc" w:date="2025-02-20T16:44:04Z"/>
                <w:rFonts w:ascii="宋体" w:hAnsi="宋体" w:eastAsia="宋体" w:cs="宋体"/>
                <w:i w:val="0"/>
                <w:color w:val="000000"/>
                <w:sz w:val="18"/>
                <w:szCs w:val="18"/>
                <w:u w:val="none"/>
              </w:rPr>
            </w:pPr>
            <w:ins w:id="3589" w:author="ptxc" w:date="2025-02-20T16:44:04Z">
              <w:r>
                <w:rPr>
                  <w:rFonts w:ascii="宋体" w:hAnsi="宋体" w:eastAsia="宋体" w:cs="宋体"/>
                  <w:i w:val="0"/>
                  <w:color w:val="000000"/>
                  <w:kern w:val="0"/>
                  <w:sz w:val="18"/>
                  <w:szCs w:val="18"/>
                  <w:u w:val="none"/>
                  <w:lang w:val="en-US" w:eastAsia="zh-CN" w:bidi="ar"/>
                </w:rPr>
                <w:t>行政单位医疗</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590"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591" w:author="ptxc" w:date="2025-02-20T16:44:04Z"/>
                <w:rFonts w:ascii="宋体" w:hAnsi="宋体" w:eastAsia="宋体" w:cs="宋体"/>
                <w:i w:val="0"/>
                <w:color w:val="000000"/>
                <w:sz w:val="18"/>
                <w:szCs w:val="18"/>
                <w:u w:val="none"/>
              </w:rPr>
            </w:pPr>
            <w:ins w:id="3592" w:author="ptxc" w:date="2025-02-20T16:44:04Z">
              <w:r>
                <w:rPr>
                  <w:rFonts w:ascii="宋体" w:hAnsi="宋体" w:eastAsia="宋体" w:cs="宋体"/>
                  <w:i w:val="0"/>
                  <w:color w:val="000000"/>
                  <w:kern w:val="0"/>
                  <w:sz w:val="18"/>
                  <w:szCs w:val="18"/>
                  <w:u w:val="none"/>
                  <w:lang w:val="en-US" w:eastAsia="zh-CN" w:bidi="ar"/>
                </w:rPr>
                <w:t>5.36</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93"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594" w:author="ptxc" w:date="2025-02-20T16:44:04Z"/>
                <w:rFonts w:ascii="宋体" w:hAnsi="宋体" w:eastAsia="宋体" w:cs="宋体"/>
                <w:i w:val="0"/>
                <w:color w:val="000000"/>
                <w:sz w:val="18"/>
                <w:szCs w:val="18"/>
                <w:u w:val="none"/>
              </w:rPr>
            </w:pPr>
            <w:ins w:id="3595" w:author="ptxc" w:date="2025-02-20T16:44:04Z">
              <w:r>
                <w:rPr>
                  <w:rFonts w:ascii="宋体" w:hAnsi="宋体" w:eastAsia="宋体" w:cs="宋体"/>
                  <w:i w:val="0"/>
                  <w:color w:val="000000"/>
                  <w:kern w:val="0"/>
                  <w:sz w:val="18"/>
                  <w:szCs w:val="18"/>
                  <w:u w:val="none"/>
                  <w:lang w:val="en-US" w:eastAsia="zh-CN" w:bidi="ar"/>
                </w:rPr>
                <w:t>5.36</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96"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597"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98"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599"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00"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601"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602"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603"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05"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604"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06"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607" w:author="ptxc" w:date="2025-02-20T16:44:04Z"/>
                <w:rFonts w:ascii="宋体" w:hAnsi="宋体" w:eastAsia="宋体" w:cs="宋体"/>
                <w:i w:val="0"/>
                <w:color w:val="000000"/>
                <w:sz w:val="18"/>
                <w:szCs w:val="18"/>
                <w:u w:val="none"/>
              </w:rPr>
            </w:pPr>
            <w:ins w:id="3608" w:author="ptxc" w:date="2025-02-20T16:44:04Z">
              <w:r>
                <w:rPr>
                  <w:rFonts w:ascii="宋体" w:hAnsi="宋体" w:eastAsia="宋体" w:cs="宋体"/>
                  <w:i w:val="0"/>
                  <w:color w:val="000000"/>
                  <w:kern w:val="0"/>
                  <w:sz w:val="18"/>
                  <w:szCs w:val="18"/>
                  <w:u w:val="none"/>
                  <w:lang w:val="en-US" w:eastAsia="zh-CN" w:bidi="ar"/>
                </w:rPr>
                <w:t>2101102</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09"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610" w:author="ptxc" w:date="2025-02-20T16:44:04Z"/>
                <w:rFonts w:ascii="宋体" w:hAnsi="宋体" w:eastAsia="宋体" w:cs="宋体"/>
                <w:i w:val="0"/>
                <w:color w:val="000000"/>
                <w:sz w:val="18"/>
                <w:szCs w:val="18"/>
                <w:u w:val="none"/>
              </w:rPr>
            </w:pPr>
            <w:ins w:id="3611" w:author="ptxc" w:date="2025-02-20T16:44:04Z">
              <w:r>
                <w:rPr>
                  <w:rFonts w:ascii="宋体" w:hAnsi="宋体" w:eastAsia="宋体" w:cs="宋体"/>
                  <w:i w:val="0"/>
                  <w:color w:val="000000"/>
                  <w:kern w:val="0"/>
                  <w:sz w:val="18"/>
                  <w:szCs w:val="18"/>
                  <w:u w:val="none"/>
                  <w:lang w:val="en-US" w:eastAsia="zh-CN" w:bidi="ar"/>
                </w:rPr>
                <w:t>事业单位医疗</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12"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613" w:author="ptxc" w:date="2025-02-20T16:44:04Z"/>
                <w:rFonts w:ascii="宋体" w:hAnsi="宋体" w:eastAsia="宋体" w:cs="宋体"/>
                <w:i w:val="0"/>
                <w:color w:val="000000"/>
                <w:sz w:val="18"/>
                <w:szCs w:val="18"/>
                <w:u w:val="none"/>
              </w:rPr>
            </w:pPr>
            <w:ins w:id="3614" w:author="ptxc" w:date="2025-02-20T16:44:04Z">
              <w:r>
                <w:rPr>
                  <w:rFonts w:ascii="宋体" w:hAnsi="宋体" w:eastAsia="宋体" w:cs="宋体"/>
                  <w:i w:val="0"/>
                  <w:color w:val="000000"/>
                  <w:kern w:val="0"/>
                  <w:sz w:val="18"/>
                  <w:szCs w:val="18"/>
                  <w:u w:val="none"/>
                  <w:lang w:val="en-US" w:eastAsia="zh-CN" w:bidi="ar"/>
                </w:rPr>
                <w:t>8.10</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15"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616" w:author="ptxc" w:date="2025-02-20T16:44:04Z"/>
                <w:rFonts w:ascii="宋体" w:hAnsi="宋体" w:eastAsia="宋体" w:cs="宋体"/>
                <w:i w:val="0"/>
                <w:color w:val="000000"/>
                <w:sz w:val="18"/>
                <w:szCs w:val="18"/>
                <w:u w:val="none"/>
              </w:rPr>
            </w:pPr>
            <w:ins w:id="3617" w:author="ptxc" w:date="2025-02-20T16:44:04Z">
              <w:r>
                <w:rPr>
                  <w:rFonts w:ascii="宋体" w:hAnsi="宋体" w:eastAsia="宋体" w:cs="宋体"/>
                  <w:i w:val="0"/>
                  <w:color w:val="000000"/>
                  <w:kern w:val="0"/>
                  <w:sz w:val="18"/>
                  <w:szCs w:val="18"/>
                  <w:u w:val="none"/>
                  <w:lang w:val="en-US" w:eastAsia="zh-CN" w:bidi="ar"/>
                </w:rPr>
                <w:t>8.10</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18"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619"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20"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621"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22"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623"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624"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625"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27"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626"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28"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629" w:author="ptxc" w:date="2025-02-20T16:44:04Z"/>
                <w:rFonts w:ascii="宋体" w:hAnsi="宋体" w:eastAsia="宋体" w:cs="宋体"/>
                <w:i w:val="0"/>
                <w:color w:val="000000"/>
                <w:sz w:val="18"/>
                <w:szCs w:val="18"/>
                <w:u w:val="none"/>
              </w:rPr>
            </w:pPr>
            <w:ins w:id="3630" w:author="ptxc" w:date="2025-02-20T16:44:04Z">
              <w:r>
                <w:rPr>
                  <w:rFonts w:ascii="宋体" w:hAnsi="宋体" w:eastAsia="宋体" w:cs="宋体"/>
                  <w:i w:val="0"/>
                  <w:color w:val="000000"/>
                  <w:kern w:val="0"/>
                  <w:sz w:val="18"/>
                  <w:szCs w:val="18"/>
                  <w:u w:val="none"/>
                  <w:lang w:val="en-US" w:eastAsia="zh-CN" w:bidi="ar"/>
                </w:rPr>
                <w:t>2101103</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31"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632" w:author="ptxc" w:date="2025-02-20T16:44:04Z"/>
                <w:rFonts w:ascii="宋体" w:hAnsi="宋体" w:eastAsia="宋体" w:cs="宋体"/>
                <w:i w:val="0"/>
                <w:color w:val="000000"/>
                <w:sz w:val="18"/>
                <w:szCs w:val="18"/>
                <w:u w:val="none"/>
              </w:rPr>
            </w:pPr>
            <w:ins w:id="3633" w:author="ptxc" w:date="2025-02-20T16:44:04Z">
              <w:r>
                <w:rPr>
                  <w:rFonts w:ascii="宋体" w:hAnsi="宋体" w:eastAsia="宋体" w:cs="宋体"/>
                  <w:i w:val="0"/>
                  <w:color w:val="000000"/>
                  <w:kern w:val="0"/>
                  <w:sz w:val="18"/>
                  <w:szCs w:val="18"/>
                  <w:u w:val="none"/>
                  <w:lang w:val="en-US" w:eastAsia="zh-CN" w:bidi="ar"/>
                </w:rPr>
                <w:t>公务员医疗补助</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34"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635" w:author="ptxc" w:date="2025-02-20T16:44:04Z"/>
                <w:rFonts w:ascii="宋体" w:hAnsi="宋体" w:eastAsia="宋体" w:cs="宋体"/>
                <w:i w:val="0"/>
                <w:color w:val="000000"/>
                <w:sz w:val="18"/>
                <w:szCs w:val="18"/>
                <w:u w:val="none"/>
              </w:rPr>
            </w:pPr>
            <w:ins w:id="3636" w:author="ptxc" w:date="2025-02-20T16:44:04Z">
              <w:r>
                <w:rPr>
                  <w:rFonts w:ascii="宋体" w:hAnsi="宋体" w:eastAsia="宋体" w:cs="宋体"/>
                  <w:i w:val="0"/>
                  <w:color w:val="000000"/>
                  <w:kern w:val="0"/>
                  <w:sz w:val="18"/>
                  <w:szCs w:val="18"/>
                  <w:u w:val="none"/>
                  <w:lang w:val="en-US" w:eastAsia="zh-CN" w:bidi="ar"/>
                </w:rPr>
                <w:t>62.81</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37"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638" w:author="ptxc" w:date="2025-02-20T16:44:04Z"/>
                <w:rFonts w:ascii="宋体" w:hAnsi="宋体" w:eastAsia="宋体" w:cs="宋体"/>
                <w:i w:val="0"/>
                <w:color w:val="000000"/>
                <w:sz w:val="18"/>
                <w:szCs w:val="18"/>
                <w:u w:val="none"/>
              </w:rPr>
            </w:pPr>
            <w:ins w:id="3639" w:author="ptxc" w:date="2025-02-20T16:44:04Z">
              <w:r>
                <w:rPr>
                  <w:rFonts w:ascii="宋体" w:hAnsi="宋体" w:eastAsia="宋体" w:cs="宋体"/>
                  <w:i w:val="0"/>
                  <w:color w:val="000000"/>
                  <w:kern w:val="0"/>
                  <w:sz w:val="18"/>
                  <w:szCs w:val="18"/>
                  <w:u w:val="none"/>
                  <w:lang w:val="en-US" w:eastAsia="zh-CN" w:bidi="ar"/>
                </w:rPr>
                <w:t>62.81</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40"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641"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42"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643"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44"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645"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646"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647"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49"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648"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50"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651" w:author="ptxc" w:date="2025-02-20T16:44:04Z"/>
                <w:rFonts w:ascii="宋体" w:hAnsi="宋体" w:eastAsia="宋体" w:cs="宋体"/>
                <w:i w:val="0"/>
                <w:color w:val="000000"/>
                <w:sz w:val="18"/>
                <w:szCs w:val="18"/>
                <w:u w:val="none"/>
              </w:rPr>
            </w:pPr>
            <w:ins w:id="3652" w:author="ptxc" w:date="2025-02-20T16:44:04Z">
              <w:r>
                <w:rPr>
                  <w:rFonts w:ascii="宋体" w:hAnsi="宋体" w:eastAsia="宋体" w:cs="宋体"/>
                  <w:i w:val="0"/>
                  <w:color w:val="000000"/>
                  <w:kern w:val="0"/>
                  <w:sz w:val="18"/>
                  <w:szCs w:val="18"/>
                  <w:u w:val="none"/>
                  <w:lang w:val="en-US" w:eastAsia="zh-CN" w:bidi="ar"/>
                </w:rPr>
                <w:t>229</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53"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654" w:author="ptxc" w:date="2025-02-20T16:44:04Z"/>
                <w:rFonts w:ascii="宋体" w:hAnsi="宋体" w:eastAsia="宋体" w:cs="宋体"/>
                <w:i w:val="0"/>
                <w:color w:val="000000"/>
                <w:sz w:val="18"/>
                <w:szCs w:val="18"/>
                <w:u w:val="none"/>
              </w:rPr>
            </w:pPr>
            <w:ins w:id="3655" w:author="ptxc" w:date="2025-02-20T16:44:04Z">
              <w:r>
                <w:rPr>
                  <w:rFonts w:ascii="宋体" w:hAnsi="宋体" w:eastAsia="宋体" w:cs="宋体"/>
                  <w:i w:val="0"/>
                  <w:color w:val="000000"/>
                  <w:kern w:val="0"/>
                  <w:sz w:val="18"/>
                  <w:szCs w:val="18"/>
                  <w:u w:val="none"/>
                  <w:lang w:val="en-US" w:eastAsia="zh-CN" w:bidi="ar"/>
                </w:rPr>
                <w:t>其他支出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56"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657" w:author="ptxc" w:date="2025-02-20T16:44:04Z"/>
                <w:rFonts w:ascii="宋体" w:hAnsi="宋体" w:eastAsia="宋体" w:cs="宋体"/>
                <w:i w:val="0"/>
                <w:color w:val="000000"/>
                <w:sz w:val="18"/>
                <w:szCs w:val="18"/>
                <w:u w:val="none"/>
              </w:rPr>
            </w:pPr>
            <w:ins w:id="3658" w:author="ptxc" w:date="2025-02-20T16:44:04Z">
              <w:r>
                <w:rPr>
                  <w:rFonts w:ascii="宋体" w:hAnsi="宋体" w:eastAsia="宋体" w:cs="宋体"/>
                  <w:i w:val="0"/>
                  <w:color w:val="000000"/>
                  <w:kern w:val="0"/>
                  <w:sz w:val="18"/>
                  <w:szCs w:val="18"/>
                  <w:u w:val="none"/>
                  <w:lang w:val="en-US" w:eastAsia="zh-CN" w:bidi="ar"/>
                </w:rPr>
                <w:t>4,855.01</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59"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660"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61"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662" w:author="ptxc" w:date="2025-02-20T16:44:04Z"/>
                <w:rFonts w:ascii="宋体" w:hAnsi="宋体" w:eastAsia="宋体" w:cs="宋体"/>
                <w:i w:val="0"/>
                <w:color w:val="000000"/>
                <w:sz w:val="18"/>
                <w:szCs w:val="18"/>
                <w:u w:val="none"/>
              </w:rPr>
            </w:pPr>
            <w:ins w:id="3663" w:author="ptxc" w:date="2025-02-20T16:44:04Z">
              <w:r>
                <w:rPr>
                  <w:rFonts w:ascii="宋体" w:hAnsi="宋体" w:eastAsia="宋体" w:cs="宋体"/>
                  <w:i w:val="0"/>
                  <w:color w:val="000000"/>
                  <w:kern w:val="0"/>
                  <w:sz w:val="18"/>
                  <w:szCs w:val="18"/>
                  <w:u w:val="none"/>
                  <w:lang w:val="en-US" w:eastAsia="zh-CN" w:bidi="ar"/>
                </w:rPr>
                <w:t>4,855.01</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64"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jc w:val="center"/>
              <w:rPr>
                <w:ins w:id="3665"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66"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center"/>
              <w:rPr>
                <w:ins w:id="3667"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668"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jc w:val="center"/>
              <w:rPr>
                <w:ins w:id="3669"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71"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286" w:hRule="atLeast"/>
          <w:ins w:id="3670"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72"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673" w:author="ptxc" w:date="2025-02-20T16:44:04Z"/>
                <w:rFonts w:ascii="宋体" w:hAnsi="宋体" w:eastAsia="宋体" w:cs="宋体"/>
                <w:i w:val="0"/>
                <w:color w:val="000000"/>
                <w:sz w:val="18"/>
                <w:szCs w:val="18"/>
                <w:u w:val="none"/>
              </w:rPr>
            </w:pPr>
            <w:ins w:id="3674" w:author="ptxc" w:date="2025-02-20T16:44:04Z">
              <w:r>
                <w:rPr>
                  <w:rFonts w:ascii="宋体" w:hAnsi="宋体" w:eastAsia="宋体" w:cs="宋体"/>
                  <w:i w:val="0"/>
                  <w:color w:val="000000"/>
                  <w:kern w:val="0"/>
                  <w:sz w:val="18"/>
                  <w:szCs w:val="18"/>
                  <w:u w:val="none"/>
                  <w:lang w:val="en-US" w:eastAsia="zh-CN" w:bidi="ar"/>
                </w:rPr>
                <w:t>22960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75"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676" w:author="ptxc" w:date="2025-02-20T16:44:04Z"/>
                <w:rFonts w:ascii="宋体" w:hAnsi="宋体" w:eastAsia="宋体" w:cs="宋体"/>
                <w:i w:val="0"/>
                <w:color w:val="000000"/>
                <w:sz w:val="18"/>
                <w:szCs w:val="18"/>
                <w:u w:val="none"/>
              </w:rPr>
            </w:pPr>
            <w:ins w:id="3677" w:author="ptxc" w:date="2025-02-20T16:44:04Z">
              <w:r>
                <w:rPr>
                  <w:rFonts w:ascii="宋体" w:hAnsi="宋体" w:eastAsia="宋体" w:cs="宋体"/>
                  <w:i w:val="0"/>
                  <w:color w:val="000000"/>
                  <w:kern w:val="0"/>
                  <w:sz w:val="18"/>
                  <w:szCs w:val="18"/>
                  <w:u w:val="none"/>
                  <w:lang w:val="en-US" w:eastAsia="zh-CN" w:bidi="ar"/>
                </w:rPr>
                <w:t>彩票公益金安排的支出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78"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679" w:author="ptxc" w:date="2025-02-20T16:44:04Z"/>
                <w:rFonts w:ascii="宋体" w:hAnsi="宋体" w:eastAsia="宋体" w:cs="宋体"/>
                <w:i w:val="0"/>
                <w:color w:val="000000"/>
                <w:sz w:val="18"/>
                <w:szCs w:val="18"/>
                <w:u w:val="none"/>
              </w:rPr>
            </w:pPr>
            <w:ins w:id="3680" w:author="ptxc" w:date="2025-02-20T16:44:04Z">
              <w:r>
                <w:rPr>
                  <w:rFonts w:ascii="宋体" w:hAnsi="宋体" w:eastAsia="宋体" w:cs="宋体"/>
                  <w:i w:val="0"/>
                  <w:color w:val="000000"/>
                  <w:kern w:val="0"/>
                  <w:sz w:val="18"/>
                  <w:szCs w:val="18"/>
                  <w:u w:val="none"/>
                  <w:lang w:val="en-US" w:eastAsia="zh-CN" w:bidi="ar"/>
                </w:rPr>
                <w:t>4,855.01</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81"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682"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83"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684" w:author="ptxc" w:date="2025-02-20T16:44:04Z"/>
                <w:rFonts w:ascii="宋体" w:hAnsi="宋体" w:eastAsia="宋体" w:cs="宋体"/>
                <w:i w:val="0"/>
                <w:color w:val="000000"/>
                <w:sz w:val="18"/>
                <w:szCs w:val="18"/>
                <w:u w:val="none"/>
              </w:rPr>
            </w:pPr>
            <w:ins w:id="3685" w:author="ptxc" w:date="2025-02-20T16:44:04Z">
              <w:r>
                <w:rPr>
                  <w:rFonts w:ascii="宋体" w:hAnsi="宋体" w:eastAsia="宋体" w:cs="宋体"/>
                  <w:i w:val="0"/>
                  <w:color w:val="000000"/>
                  <w:kern w:val="0"/>
                  <w:sz w:val="18"/>
                  <w:szCs w:val="18"/>
                  <w:u w:val="none"/>
                  <w:lang w:val="en-US" w:eastAsia="zh-CN" w:bidi="ar"/>
                </w:rPr>
                <w:t>4,855.01</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86"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687"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88"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689"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690"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691" w:author="ptxc" w:date="2025-02-20T16:44:0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93" w:author="ptxc" w:date="2025-02-20T16:44: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430" w:type="dxa"/>
          <w:trHeight w:val="452" w:hRule="atLeast"/>
          <w:ins w:id="3692" w:author="ptxc" w:date="2025-02-20T16:44:04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94" w:author="ptxc" w:date="2025-02-20T16:44:26Z">
              <w:tcPr>
                <w:tcW w:w="188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695" w:author="ptxc" w:date="2025-02-20T16:44:04Z"/>
                <w:rFonts w:ascii="宋体" w:hAnsi="宋体" w:eastAsia="宋体" w:cs="宋体"/>
                <w:i w:val="0"/>
                <w:color w:val="000000"/>
                <w:sz w:val="18"/>
                <w:szCs w:val="18"/>
                <w:u w:val="none"/>
              </w:rPr>
            </w:pPr>
            <w:ins w:id="3696" w:author="ptxc" w:date="2025-02-20T16:44:04Z">
              <w:r>
                <w:rPr>
                  <w:rFonts w:ascii="宋体" w:hAnsi="宋体" w:eastAsia="宋体" w:cs="宋体"/>
                  <w:i w:val="0"/>
                  <w:color w:val="000000"/>
                  <w:kern w:val="0"/>
                  <w:sz w:val="18"/>
                  <w:szCs w:val="18"/>
                  <w:u w:val="none"/>
                  <w:lang w:val="en-US" w:eastAsia="zh-CN" w:bidi="ar"/>
                </w:rPr>
                <w:t>2296003</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697" w:author="ptxc" w:date="2025-02-20T16:44:26Z">
              <w:tcPr>
                <w:tcW w:w="3110"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698" w:author="ptxc" w:date="2025-02-20T16:44:04Z"/>
                <w:rFonts w:ascii="宋体" w:hAnsi="宋体" w:eastAsia="宋体" w:cs="宋体"/>
                <w:i w:val="0"/>
                <w:color w:val="000000"/>
                <w:sz w:val="18"/>
                <w:szCs w:val="18"/>
                <w:u w:val="none"/>
              </w:rPr>
            </w:pPr>
            <w:ins w:id="3699" w:author="ptxc" w:date="2025-02-20T16:44:04Z">
              <w:r>
                <w:rPr>
                  <w:rFonts w:ascii="宋体" w:hAnsi="宋体" w:eastAsia="宋体" w:cs="宋体"/>
                  <w:i w:val="0"/>
                  <w:color w:val="000000"/>
                  <w:kern w:val="0"/>
                  <w:sz w:val="18"/>
                  <w:szCs w:val="18"/>
                  <w:u w:val="none"/>
                  <w:lang w:val="en-US" w:eastAsia="zh-CN" w:bidi="ar"/>
                </w:rPr>
                <w:t>用于体育事业的彩票公益金支出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700"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701" w:author="ptxc" w:date="2025-02-20T16:44:04Z"/>
                <w:rFonts w:ascii="宋体" w:hAnsi="宋体" w:eastAsia="宋体" w:cs="宋体"/>
                <w:i w:val="0"/>
                <w:color w:val="000000"/>
                <w:sz w:val="18"/>
                <w:szCs w:val="18"/>
                <w:u w:val="none"/>
              </w:rPr>
            </w:pPr>
            <w:ins w:id="3702" w:author="ptxc" w:date="2025-02-20T16:44:04Z">
              <w:r>
                <w:rPr>
                  <w:rFonts w:ascii="宋体" w:hAnsi="宋体" w:eastAsia="宋体" w:cs="宋体"/>
                  <w:i w:val="0"/>
                  <w:color w:val="000000"/>
                  <w:kern w:val="0"/>
                  <w:sz w:val="18"/>
                  <w:szCs w:val="18"/>
                  <w:u w:val="none"/>
                  <w:lang w:val="en-US" w:eastAsia="zh-CN" w:bidi="ar"/>
                </w:rPr>
                <w:t>4,855.01</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703"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3704" w:author="ptxc" w:date="2025-02-20T16:44:04Z"/>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705" w:author="ptxc" w:date="2025-02-20T16:44:26Z">
              <w:tcPr>
                <w:tcW w:w="11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706" w:author="ptxc" w:date="2025-02-20T16:44:04Z"/>
                <w:rFonts w:ascii="宋体" w:hAnsi="宋体" w:eastAsia="宋体" w:cs="宋体"/>
                <w:i w:val="0"/>
                <w:color w:val="000000"/>
                <w:sz w:val="18"/>
                <w:szCs w:val="18"/>
                <w:u w:val="none"/>
              </w:rPr>
            </w:pPr>
            <w:ins w:id="3707" w:author="ptxc" w:date="2025-02-20T16:44:04Z">
              <w:r>
                <w:rPr>
                  <w:rFonts w:ascii="宋体" w:hAnsi="宋体" w:eastAsia="宋体" w:cs="宋体"/>
                  <w:i w:val="0"/>
                  <w:color w:val="000000"/>
                  <w:kern w:val="0"/>
                  <w:sz w:val="18"/>
                  <w:szCs w:val="18"/>
                  <w:u w:val="none"/>
                  <w:lang w:val="en-US" w:eastAsia="zh-CN" w:bidi="ar"/>
                </w:rPr>
                <w:t>4,855.01</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708" w:author="ptxc" w:date="2025-02-20T16:44:26Z">
              <w:tcPr>
                <w:tcW w:w="1303" w:type="dxa"/>
                <w:tcBorders>
                  <w:top w:val="single" w:color="000000" w:sz="4" w:space="0"/>
                  <w:left w:val="single" w:color="000000" w:sz="4" w:space="0"/>
                  <w:bottom w:val="single" w:color="000000" w:sz="4" w:space="0"/>
                  <w:right w:val="single" w:color="000000" w:sz="4" w:space="0"/>
                </w:tcBorders>
                <w:vAlign w:val="center"/>
              </w:tcPr>
            </w:tcPrChange>
          </w:tcPr>
          <w:p>
            <w:pPr>
              <w:rPr>
                <w:ins w:id="3709" w:author="ptxc" w:date="2025-02-20T16:44:04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710" w:author="ptxc" w:date="2025-02-20T16:44:26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rPr>
                <w:ins w:id="3711" w:author="ptxc" w:date="2025-02-20T16:44:04Z"/>
                <w:rFonts w:hint="eastAsia" w:ascii="宋体" w:hAnsi="宋体" w:eastAsia="宋体" w:cs="宋体"/>
                <w:i w:val="0"/>
                <w:color w:val="000000"/>
                <w:sz w:val="18"/>
                <w:szCs w:val="18"/>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3712" w:author="ptxc" w:date="2025-02-20T16:44:26Z">
              <w:tcPr>
                <w:tcW w:w="12219" w:type="dxa"/>
                <w:gridSpan w:val="3"/>
                <w:tcBorders>
                  <w:top w:val="single" w:color="000000" w:sz="4" w:space="0"/>
                  <w:left w:val="single" w:color="000000" w:sz="4" w:space="0"/>
                  <w:bottom w:val="single" w:color="000000" w:sz="4" w:space="0"/>
                  <w:right w:val="single" w:color="000000" w:sz="4" w:space="0"/>
                </w:tcBorders>
                <w:vAlign w:val="center"/>
              </w:tcPr>
            </w:tcPrChange>
          </w:tcPr>
          <w:p>
            <w:pPr>
              <w:rPr>
                <w:ins w:id="3713" w:author="ptxc" w:date="2025-02-20T16:44:04Z"/>
                <w:rFonts w:hint="eastAsia" w:ascii="宋体" w:hAnsi="宋体" w:eastAsia="宋体" w:cs="宋体"/>
                <w:i w:val="0"/>
                <w:color w:val="000000"/>
                <w:sz w:val="18"/>
                <w:szCs w:val="18"/>
                <w:u w:val="none"/>
              </w:rPr>
            </w:pPr>
          </w:p>
        </w:tc>
      </w:tr>
    </w:tbl>
    <w:p>
      <w:pPr>
        <w:tabs>
          <w:tab w:val="left" w:pos="7513"/>
        </w:tabs>
        <w:spacing w:line="300" w:lineRule="auto"/>
        <w:ind w:firstLine="730" w:firstLineChars="202"/>
        <w:jc w:val="left"/>
        <w:rPr>
          <w:rFonts w:cs="Times New Roman" w:asciiTheme="majorEastAsia" w:hAnsiTheme="majorEastAsia" w:eastAsiaTheme="majorEastAsia"/>
          <w:b/>
          <w:bCs/>
          <w:color w:val="0000FF"/>
          <w:kern w:val="0"/>
          <w:sz w:val="36"/>
          <w:szCs w:val="2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7513"/>
        </w:tabs>
        <w:adjustRightInd w:val="0"/>
        <w:snapToGrid w:val="0"/>
        <w:spacing w:line="600" w:lineRule="exact"/>
        <w:outlineLvl w:val="0"/>
        <w:rPr>
          <w:rFonts w:ascii="黑体" w:hAnsi="黑体" w:eastAsia="黑体"/>
          <w:sz w:val="32"/>
          <w:szCs w:val="32"/>
        </w:rPr>
      </w:pPr>
      <w:bookmarkStart w:id="42" w:name="_Toc9359"/>
      <w:bookmarkStart w:id="43" w:name="_Toc17289"/>
      <w:bookmarkStart w:id="44" w:name="_Toc1490819611"/>
      <w:bookmarkStart w:id="45" w:name="_Toc292164236"/>
      <w:bookmarkStart w:id="46" w:name="_Toc1084802414"/>
      <w:r>
        <w:rPr>
          <w:rFonts w:hint="eastAsia" w:ascii="黑体" w:hAnsi="黑体" w:eastAsia="黑体"/>
          <w:sz w:val="32"/>
          <w:szCs w:val="32"/>
        </w:rPr>
        <w:t>四、财政拨款收支预算总表</w:t>
      </w:r>
      <w:bookmarkEnd w:id="42"/>
      <w:bookmarkEnd w:id="43"/>
      <w:bookmarkEnd w:id="44"/>
      <w:bookmarkEnd w:id="45"/>
      <w:bookmarkEnd w:id="46"/>
    </w:p>
    <w:tbl>
      <w:tblPr>
        <w:tblStyle w:val="11"/>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36"/>
        <w:gridCol w:w="1365"/>
        <w:gridCol w:w="3025"/>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del w:id="3714" w:author="ptxc" w:date="2025-02-20T16:45:08Z"/>
        </w:trPr>
        <w:tc>
          <w:tcPr>
            <w:tcW w:w="8301"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del w:id="3715" w:author="ptxc" w:date="2025-02-20T16:45:08Z"/>
                <w:rFonts w:ascii="宋体" w:hAnsi="宋体" w:eastAsia="宋体" w:cs="宋体"/>
                <w:i w:val="0"/>
                <w:color w:val="000000"/>
                <w:sz w:val="28"/>
                <w:szCs w:val="28"/>
                <w:u w:val="none"/>
              </w:rPr>
            </w:pPr>
            <w:del w:id="3716" w:author="ptxc" w:date="2025-02-20T16:45:08Z">
              <w:r>
                <w:rPr>
                  <w:rFonts w:hint="eastAsia" w:ascii="宋体" w:hAnsi="宋体" w:eastAsia="宋体" w:cs="宋体"/>
                  <w:i w:val="0"/>
                  <w:color w:val="000000"/>
                  <w:kern w:val="0"/>
                  <w:sz w:val="28"/>
                  <w:szCs w:val="28"/>
                  <w:u w:val="none"/>
                  <w:lang w:val="en-US" w:eastAsia="zh-CN" w:bidi="ar"/>
                </w:rPr>
                <w:delText>2024年度</w:delText>
              </w:r>
            </w:del>
            <w:del w:id="3717" w:author="ptxc" w:date="2025-02-20T16:45:08Z">
              <w:r>
                <w:rPr>
                  <w:rFonts w:ascii="宋体" w:hAnsi="宋体" w:eastAsia="宋体" w:cs="宋体"/>
                  <w:i w:val="0"/>
                  <w:color w:val="000000"/>
                  <w:kern w:val="0"/>
                  <w:sz w:val="28"/>
                  <w:szCs w:val="28"/>
                  <w:u w:val="none"/>
                  <w:lang w:val="en-US" w:eastAsia="zh-CN" w:bidi="ar"/>
                </w:rPr>
                <w:delText>财政拨款收支预算总表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718" w:author="ptxc" w:date="2025-02-20T16:45:08Z"/>
        </w:trPr>
        <w:tc>
          <w:tcPr>
            <w:tcW w:w="2736" w:type="dxa"/>
            <w:tcBorders>
              <w:top w:val="nil"/>
              <w:left w:val="nil"/>
              <w:bottom w:val="nil"/>
              <w:right w:val="nil"/>
            </w:tcBorders>
            <w:shd w:val="clear" w:color="auto" w:fill="auto"/>
            <w:noWrap/>
            <w:vAlign w:val="center"/>
          </w:tcPr>
          <w:p>
            <w:pPr>
              <w:rPr>
                <w:del w:id="3719" w:author="ptxc" w:date="2025-02-20T16:45:08Z"/>
                <w:rFonts w:hint="eastAsia" w:ascii="宋体" w:hAnsi="宋体" w:eastAsia="宋体" w:cs="宋体"/>
                <w:i w:val="0"/>
                <w:color w:val="000000"/>
                <w:sz w:val="22"/>
                <w:szCs w:val="22"/>
                <w:u w:val="none"/>
              </w:rPr>
            </w:pPr>
          </w:p>
        </w:tc>
        <w:tc>
          <w:tcPr>
            <w:tcW w:w="1365" w:type="dxa"/>
            <w:tcBorders>
              <w:top w:val="nil"/>
              <w:left w:val="nil"/>
              <w:bottom w:val="nil"/>
              <w:right w:val="nil"/>
            </w:tcBorders>
            <w:shd w:val="clear" w:color="auto" w:fill="auto"/>
            <w:noWrap/>
            <w:vAlign w:val="center"/>
          </w:tcPr>
          <w:p>
            <w:pPr>
              <w:rPr>
                <w:del w:id="3720" w:author="ptxc" w:date="2025-02-20T16:45:08Z"/>
                <w:rFonts w:hint="eastAsia" w:ascii="宋体" w:hAnsi="宋体" w:eastAsia="宋体" w:cs="宋体"/>
                <w:i w:val="0"/>
                <w:color w:val="000000"/>
                <w:sz w:val="22"/>
                <w:szCs w:val="22"/>
                <w:u w:val="none"/>
              </w:rPr>
            </w:pPr>
          </w:p>
        </w:tc>
        <w:tc>
          <w:tcPr>
            <w:tcW w:w="3025" w:type="dxa"/>
            <w:tcBorders>
              <w:top w:val="nil"/>
              <w:left w:val="nil"/>
              <w:bottom w:val="nil"/>
              <w:right w:val="nil"/>
            </w:tcBorders>
            <w:shd w:val="clear" w:color="auto" w:fill="auto"/>
            <w:noWrap/>
            <w:vAlign w:val="center"/>
          </w:tcPr>
          <w:p>
            <w:pPr>
              <w:rPr>
                <w:del w:id="3721" w:author="ptxc" w:date="2025-02-20T16:45:08Z"/>
                <w:rFonts w:hint="eastAsia" w:ascii="宋体" w:hAnsi="宋体" w:eastAsia="宋体" w:cs="宋体"/>
                <w:i w:val="0"/>
                <w:color w:val="000000"/>
                <w:sz w:val="22"/>
                <w:szCs w:val="22"/>
                <w:u w:val="none"/>
              </w:rPr>
            </w:pPr>
          </w:p>
        </w:tc>
        <w:tc>
          <w:tcPr>
            <w:tcW w:w="1175" w:type="dxa"/>
            <w:tcBorders>
              <w:top w:val="nil"/>
              <w:left w:val="nil"/>
              <w:bottom w:val="nil"/>
              <w:right w:val="nil"/>
            </w:tcBorders>
            <w:shd w:val="clear" w:color="auto" w:fill="auto"/>
            <w:vAlign w:val="center"/>
          </w:tcPr>
          <w:p>
            <w:pPr>
              <w:keepNext w:val="0"/>
              <w:keepLines w:val="0"/>
              <w:widowControl/>
              <w:suppressLineNumbers w:val="0"/>
              <w:jc w:val="right"/>
              <w:textAlignment w:val="center"/>
              <w:rPr>
                <w:del w:id="3722" w:author="ptxc" w:date="2025-02-20T16:45:08Z"/>
                <w:rFonts w:ascii="宋体" w:hAnsi="宋体" w:eastAsia="宋体" w:cs="宋体"/>
                <w:i w:val="0"/>
                <w:color w:val="000000"/>
                <w:sz w:val="18"/>
                <w:szCs w:val="18"/>
                <w:u w:val="none"/>
              </w:rPr>
            </w:pPr>
            <w:del w:id="3723" w:author="ptxc" w:date="2025-02-20T16:45:08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3724" w:author="ptxc" w:date="2025-02-20T16:45:08Z"/>
        </w:trPr>
        <w:tc>
          <w:tcPr>
            <w:tcW w:w="410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del w:id="3725" w:author="ptxc" w:date="2025-02-20T16:45:08Z"/>
                <w:rFonts w:ascii="宋体" w:hAnsi="宋体" w:eastAsia="宋体" w:cs="宋体"/>
                <w:i w:val="0"/>
                <w:color w:val="000000"/>
                <w:sz w:val="18"/>
                <w:szCs w:val="18"/>
                <w:u w:val="none"/>
              </w:rPr>
            </w:pPr>
            <w:del w:id="3726" w:author="ptxc" w:date="2025-02-20T16:45:08Z">
              <w:r>
                <w:rPr>
                  <w:rFonts w:ascii="宋体" w:hAnsi="宋体" w:eastAsia="宋体" w:cs="宋体"/>
                  <w:i w:val="0"/>
                  <w:color w:val="000000"/>
                  <w:kern w:val="0"/>
                  <w:sz w:val="18"/>
                  <w:szCs w:val="18"/>
                  <w:u w:val="none"/>
                  <w:lang w:val="en-US" w:eastAsia="zh-CN" w:bidi="ar"/>
                </w:rPr>
                <w:delText>收  入</w:delText>
              </w:r>
            </w:del>
          </w:p>
        </w:tc>
        <w:tc>
          <w:tcPr>
            <w:tcW w:w="4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27" w:author="ptxc" w:date="2025-02-20T16:45:08Z"/>
                <w:rFonts w:ascii="宋体" w:hAnsi="宋体" w:eastAsia="宋体" w:cs="宋体"/>
                <w:i w:val="0"/>
                <w:color w:val="000000"/>
                <w:sz w:val="18"/>
                <w:szCs w:val="18"/>
                <w:u w:val="none"/>
              </w:rPr>
            </w:pPr>
            <w:del w:id="3728" w:author="ptxc" w:date="2025-02-20T16:45:08Z">
              <w:r>
                <w:rPr>
                  <w:rFonts w:ascii="宋体" w:hAnsi="宋体" w:eastAsia="宋体" w:cs="宋体"/>
                  <w:i w:val="0"/>
                  <w:color w:val="000000"/>
                  <w:kern w:val="0"/>
                  <w:sz w:val="18"/>
                  <w:szCs w:val="18"/>
                  <w:u w:val="none"/>
                  <w:lang w:val="en-US" w:eastAsia="zh-CN" w:bidi="ar"/>
                </w:rPr>
                <w:delText>支  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3729"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30" w:author="ptxc" w:date="2025-02-20T16:45:08Z"/>
                <w:rFonts w:ascii="宋体" w:hAnsi="宋体" w:eastAsia="宋体" w:cs="宋体"/>
                <w:i w:val="0"/>
                <w:color w:val="000000"/>
                <w:sz w:val="18"/>
                <w:szCs w:val="18"/>
                <w:u w:val="none"/>
              </w:rPr>
            </w:pPr>
            <w:del w:id="3731" w:author="ptxc" w:date="2025-02-20T16:45:08Z">
              <w:r>
                <w:rPr>
                  <w:rFonts w:ascii="宋体" w:hAnsi="宋体" w:eastAsia="宋体" w:cs="宋体"/>
                  <w:i w:val="0"/>
                  <w:color w:val="000000"/>
                  <w:kern w:val="0"/>
                  <w:sz w:val="18"/>
                  <w:szCs w:val="18"/>
                  <w:u w:val="none"/>
                  <w:lang w:val="en-US" w:eastAsia="zh-CN" w:bidi="ar"/>
                </w:rPr>
                <w:delText xml:space="preserve">         项目</w:delText>
              </w:r>
            </w:del>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32" w:author="ptxc" w:date="2025-02-20T16:45:08Z"/>
                <w:rFonts w:ascii="宋体" w:hAnsi="宋体" w:eastAsia="宋体" w:cs="宋体"/>
                <w:i w:val="0"/>
                <w:color w:val="000000"/>
                <w:sz w:val="18"/>
                <w:szCs w:val="18"/>
                <w:u w:val="none"/>
              </w:rPr>
            </w:pPr>
            <w:del w:id="3733" w:author="ptxc" w:date="2025-02-20T16:45:08Z">
              <w:r>
                <w:rPr>
                  <w:rFonts w:ascii="宋体" w:hAnsi="宋体" w:eastAsia="宋体" w:cs="宋体"/>
                  <w:i w:val="0"/>
                  <w:color w:val="000000"/>
                  <w:kern w:val="0"/>
                  <w:sz w:val="18"/>
                  <w:szCs w:val="18"/>
                  <w:u w:val="none"/>
                  <w:lang w:val="en-US" w:eastAsia="zh-CN" w:bidi="ar"/>
                </w:rPr>
                <w:delText>预算数</w:delText>
              </w:r>
            </w:del>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34" w:author="ptxc" w:date="2025-02-20T16:45:08Z"/>
                <w:rFonts w:ascii="宋体" w:hAnsi="宋体" w:eastAsia="宋体" w:cs="宋体"/>
                <w:i w:val="0"/>
                <w:color w:val="000000"/>
                <w:sz w:val="18"/>
                <w:szCs w:val="18"/>
                <w:u w:val="none"/>
              </w:rPr>
            </w:pPr>
            <w:del w:id="3735" w:author="ptxc" w:date="2025-02-20T16:45:08Z">
              <w:r>
                <w:rPr>
                  <w:rFonts w:ascii="宋体" w:hAnsi="宋体" w:eastAsia="宋体" w:cs="宋体"/>
                  <w:i w:val="0"/>
                  <w:color w:val="000000"/>
                  <w:kern w:val="0"/>
                  <w:sz w:val="18"/>
                  <w:szCs w:val="18"/>
                  <w:u w:val="none"/>
                  <w:lang w:val="en-US" w:eastAsia="zh-CN" w:bidi="ar"/>
                </w:rPr>
                <w:delText xml:space="preserve">        项目</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736" w:author="ptxc" w:date="2025-02-20T16:45:08Z"/>
                <w:rFonts w:ascii="宋体" w:hAnsi="宋体" w:eastAsia="宋体" w:cs="宋体"/>
                <w:i w:val="0"/>
                <w:color w:val="000000"/>
                <w:sz w:val="18"/>
                <w:szCs w:val="18"/>
                <w:u w:val="none"/>
              </w:rPr>
            </w:pPr>
            <w:del w:id="3737" w:author="ptxc" w:date="2025-02-20T16:45:08Z">
              <w:r>
                <w:rPr>
                  <w:rFonts w:ascii="宋体" w:hAnsi="宋体" w:eastAsia="宋体" w:cs="宋体"/>
                  <w:i w:val="0"/>
                  <w:color w:val="000000"/>
                  <w:kern w:val="0"/>
                  <w:sz w:val="18"/>
                  <w:szCs w:val="18"/>
                  <w:u w:val="none"/>
                  <w:lang w:val="en-US" w:eastAsia="zh-CN" w:bidi="ar"/>
                </w:rPr>
                <w:delText>预算数</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3738"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39" w:author="ptxc" w:date="2025-02-20T16:45:08Z"/>
                <w:rFonts w:ascii="宋体" w:hAnsi="宋体" w:eastAsia="宋体" w:cs="宋体"/>
                <w:i w:val="0"/>
                <w:color w:val="000000"/>
                <w:sz w:val="18"/>
                <w:szCs w:val="18"/>
                <w:u w:val="none"/>
              </w:rPr>
            </w:pPr>
            <w:del w:id="3740" w:author="ptxc" w:date="2025-02-20T16:45:08Z">
              <w:r>
                <w:rPr>
                  <w:rFonts w:ascii="宋体" w:hAnsi="宋体" w:eastAsia="宋体" w:cs="宋体"/>
                  <w:i w:val="0"/>
                  <w:color w:val="000000"/>
                  <w:kern w:val="0"/>
                  <w:sz w:val="18"/>
                  <w:szCs w:val="18"/>
                  <w:u w:val="none"/>
                  <w:lang w:val="en-US" w:eastAsia="zh-CN" w:bidi="ar"/>
                </w:rPr>
                <w:delText>一、一般公共预算拨款收入</w:delText>
              </w:r>
            </w:del>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741" w:author="ptxc" w:date="2025-02-20T16:45:08Z"/>
                <w:rFonts w:ascii="宋体" w:hAnsi="宋体" w:eastAsia="宋体" w:cs="宋体"/>
                <w:i w:val="0"/>
                <w:color w:val="000000"/>
                <w:sz w:val="18"/>
                <w:szCs w:val="18"/>
                <w:u w:val="none"/>
              </w:rPr>
            </w:pPr>
            <w:del w:id="3742" w:author="ptxc" w:date="2025-02-20T16:45:08Z">
              <w:r>
                <w:rPr>
                  <w:rFonts w:ascii="宋体" w:hAnsi="宋体" w:eastAsia="宋体" w:cs="宋体"/>
                  <w:i w:val="0"/>
                  <w:color w:val="000000"/>
                  <w:kern w:val="0"/>
                  <w:sz w:val="18"/>
                  <w:szCs w:val="18"/>
                  <w:u w:val="none"/>
                  <w:lang w:val="en-US" w:eastAsia="zh-CN" w:bidi="ar"/>
                </w:rPr>
                <w:delText>4,840.92</w:delText>
              </w:r>
            </w:del>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43" w:author="ptxc" w:date="2025-02-20T16:45:08Z"/>
                <w:rFonts w:ascii="宋体" w:hAnsi="宋体" w:eastAsia="宋体" w:cs="宋体"/>
                <w:i w:val="0"/>
                <w:color w:val="000000"/>
                <w:sz w:val="18"/>
                <w:szCs w:val="18"/>
                <w:u w:val="none"/>
              </w:rPr>
            </w:pPr>
            <w:del w:id="3744" w:author="ptxc" w:date="2025-02-20T16:45:08Z">
              <w:r>
                <w:rPr>
                  <w:rFonts w:ascii="宋体" w:hAnsi="宋体" w:eastAsia="宋体" w:cs="宋体"/>
                  <w:i w:val="0"/>
                  <w:color w:val="000000"/>
                  <w:kern w:val="0"/>
                  <w:sz w:val="18"/>
                  <w:szCs w:val="18"/>
                  <w:u w:val="none"/>
                  <w:lang w:val="en-US" w:eastAsia="zh-CN" w:bidi="ar"/>
                </w:rPr>
                <w:delText>一、一般公共服务支出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745"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3746"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47" w:author="ptxc" w:date="2025-02-20T16:45:08Z"/>
                <w:rFonts w:ascii="宋体" w:hAnsi="宋体" w:eastAsia="宋体" w:cs="宋体"/>
                <w:i w:val="0"/>
                <w:color w:val="000000"/>
                <w:sz w:val="18"/>
                <w:szCs w:val="18"/>
                <w:u w:val="none"/>
              </w:rPr>
            </w:pPr>
            <w:del w:id="3748" w:author="ptxc" w:date="2025-02-20T16:45:08Z">
              <w:r>
                <w:rPr>
                  <w:rFonts w:ascii="宋体" w:hAnsi="宋体" w:eastAsia="宋体" w:cs="宋体"/>
                  <w:i w:val="0"/>
                  <w:color w:val="000000"/>
                  <w:kern w:val="0"/>
                  <w:sz w:val="18"/>
                  <w:szCs w:val="18"/>
                  <w:u w:val="none"/>
                  <w:lang w:val="en-US" w:eastAsia="zh-CN" w:bidi="ar"/>
                </w:rPr>
                <w:delText>二、政府性基金预算拨款收入</w:delText>
              </w:r>
            </w:del>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749" w:author="ptxc" w:date="2025-02-20T16:45:08Z"/>
                <w:rFonts w:ascii="宋体" w:hAnsi="宋体" w:eastAsia="宋体" w:cs="宋体"/>
                <w:i w:val="0"/>
                <w:color w:val="000000"/>
                <w:sz w:val="18"/>
                <w:szCs w:val="18"/>
                <w:u w:val="none"/>
              </w:rPr>
            </w:pPr>
            <w:del w:id="3750" w:author="ptxc" w:date="2025-02-20T16:45:08Z">
              <w:r>
                <w:rPr>
                  <w:rFonts w:ascii="宋体" w:hAnsi="宋体" w:eastAsia="宋体" w:cs="宋体"/>
                  <w:i w:val="0"/>
                  <w:color w:val="000000"/>
                  <w:kern w:val="0"/>
                  <w:sz w:val="18"/>
                  <w:szCs w:val="18"/>
                  <w:u w:val="none"/>
                  <w:lang w:val="en-US" w:eastAsia="zh-CN" w:bidi="ar"/>
                </w:rPr>
                <w:delText>2,663.00</w:delText>
              </w:r>
            </w:del>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51" w:author="ptxc" w:date="2025-02-20T16:45:08Z"/>
                <w:rFonts w:ascii="宋体" w:hAnsi="宋体" w:eastAsia="宋体" w:cs="宋体"/>
                <w:i w:val="0"/>
                <w:color w:val="000000"/>
                <w:sz w:val="18"/>
                <w:szCs w:val="18"/>
                <w:u w:val="none"/>
              </w:rPr>
            </w:pPr>
            <w:del w:id="3752" w:author="ptxc" w:date="2025-02-20T16:45:08Z">
              <w:r>
                <w:rPr>
                  <w:rFonts w:ascii="宋体" w:hAnsi="宋体" w:eastAsia="宋体" w:cs="宋体"/>
                  <w:i w:val="0"/>
                  <w:color w:val="000000"/>
                  <w:kern w:val="0"/>
                  <w:sz w:val="18"/>
                  <w:szCs w:val="18"/>
                  <w:u w:val="none"/>
                  <w:lang w:val="en-US" w:eastAsia="zh-CN" w:bidi="ar"/>
                </w:rPr>
                <w:delText>二、外交支出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753"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3754"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55" w:author="ptxc" w:date="2025-02-20T16:45:08Z"/>
                <w:rFonts w:ascii="宋体" w:hAnsi="宋体" w:eastAsia="宋体" w:cs="宋体"/>
                <w:i w:val="0"/>
                <w:color w:val="000000"/>
                <w:sz w:val="18"/>
                <w:szCs w:val="18"/>
                <w:u w:val="none"/>
              </w:rPr>
            </w:pPr>
            <w:del w:id="3756" w:author="ptxc" w:date="2025-02-20T16:45:08Z">
              <w:r>
                <w:rPr>
                  <w:rFonts w:ascii="宋体" w:hAnsi="宋体" w:eastAsia="宋体" w:cs="宋体"/>
                  <w:i w:val="0"/>
                  <w:color w:val="000000"/>
                  <w:kern w:val="0"/>
                  <w:sz w:val="18"/>
                  <w:szCs w:val="18"/>
                  <w:u w:val="none"/>
                  <w:lang w:val="en-US" w:eastAsia="zh-CN" w:bidi="ar"/>
                </w:rPr>
                <w:delText>三、国有资本经营预算拨款收入</w:delText>
              </w:r>
            </w:del>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757"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58" w:author="ptxc" w:date="2025-02-20T16:45:08Z"/>
                <w:rFonts w:ascii="宋体" w:hAnsi="宋体" w:eastAsia="宋体" w:cs="宋体"/>
                <w:i w:val="0"/>
                <w:color w:val="000000"/>
                <w:sz w:val="18"/>
                <w:szCs w:val="18"/>
                <w:u w:val="none"/>
              </w:rPr>
            </w:pPr>
            <w:del w:id="3759" w:author="ptxc" w:date="2025-02-20T16:45:08Z">
              <w:r>
                <w:rPr>
                  <w:rFonts w:ascii="宋体" w:hAnsi="宋体" w:eastAsia="宋体" w:cs="宋体"/>
                  <w:i w:val="0"/>
                  <w:color w:val="000000"/>
                  <w:kern w:val="0"/>
                  <w:sz w:val="18"/>
                  <w:szCs w:val="18"/>
                  <w:u w:val="none"/>
                  <w:lang w:val="en-US" w:eastAsia="zh-CN" w:bidi="ar"/>
                </w:rPr>
                <w:delText>三、国防支出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760"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3761"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3762"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763"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64" w:author="ptxc" w:date="2025-02-20T16:45:08Z"/>
                <w:rFonts w:ascii="宋体" w:hAnsi="宋体" w:eastAsia="宋体" w:cs="宋体"/>
                <w:i w:val="0"/>
                <w:color w:val="000000"/>
                <w:sz w:val="18"/>
                <w:szCs w:val="18"/>
                <w:u w:val="none"/>
              </w:rPr>
            </w:pPr>
            <w:del w:id="3765" w:author="ptxc" w:date="2025-02-20T16:45:08Z">
              <w:r>
                <w:rPr>
                  <w:rFonts w:ascii="宋体" w:hAnsi="宋体" w:eastAsia="宋体" w:cs="宋体"/>
                  <w:i w:val="0"/>
                  <w:color w:val="000000"/>
                  <w:kern w:val="0"/>
                  <w:sz w:val="18"/>
                  <w:szCs w:val="18"/>
                  <w:u w:val="none"/>
                  <w:lang w:val="en-US" w:eastAsia="zh-CN" w:bidi="ar"/>
                </w:rPr>
                <w:delText>四、公共安全支出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766"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3767"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del w:id="3768"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769"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70" w:author="ptxc" w:date="2025-02-20T16:45:08Z"/>
                <w:rFonts w:ascii="宋体" w:hAnsi="宋体" w:eastAsia="宋体" w:cs="宋体"/>
                <w:i w:val="0"/>
                <w:color w:val="000000"/>
                <w:sz w:val="18"/>
                <w:szCs w:val="18"/>
                <w:u w:val="none"/>
              </w:rPr>
            </w:pPr>
            <w:del w:id="3771" w:author="ptxc" w:date="2025-02-20T16:45:08Z">
              <w:r>
                <w:rPr>
                  <w:rFonts w:ascii="宋体" w:hAnsi="宋体" w:eastAsia="宋体" w:cs="宋体"/>
                  <w:i w:val="0"/>
                  <w:color w:val="000000"/>
                  <w:kern w:val="0"/>
                  <w:sz w:val="18"/>
                  <w:szCs w:val="18"/>
                  <w:u w:val="none"/>
                  <w:lang w:val="en-US" w:eastAsia="zh-CN" w:bidi="ar"/>
                </w:rPr>
                <w:delText>五、教育支出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772" w:author="ptxc" w:date="2025-02-20T16:45:08Z"/>
                <w:rFonts w:ascii="宋体" w:hAnsi="宋体" w:eastAsia="宋体" w:cs="宋体"/>
                <w:i w:val="0"/>
                <w:color w:val="000000"/>
                <w:sz w:val="18"/>
                <w:szCs w:val="18"/>
                <w:u w:val="none"/>
              </w:rPr>
            </w:pPr>
            <w:del w:id="3773" w:author="ptxc" w:date="2025-02-20T16:45:08Z">
              <w:r>
                <w:rPr>
                  <w:rFonts w:ascii="宋体" w:hAnsi="宋体" w:eastAsia="宋体" w:cs="宋体"/>
                  <w:i w:val="0"/>
                  <w:color w:val="000000"/>
                  <w:kern w:val="0"/>
                  <w:sz w:val="18"/>
                  <w:szCs w:val="18"/>
                  <w:u w:val="none"/>
                  <w:lang w:val="en-US" w:eastAsia="zh-CN" w:bidi="ar"/>
                </w:rPr>
                <w:delText>4,170.58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3774"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775"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776"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77" w:author="ptxc" w:date="2025-02-20T16:45:08Z"/>
                <w:rFonts w:ascii="宋体" w:hAnsi="宋体" w:eastAsia="宋体" w:cs="宋体"/>
                <w:i w:val="0"/>
                <w:color w:val="000000"/>
                <w:sz w:val="18"/>
                <w:szCs w:val="18"/>
                <w:u w:val="none"/>
              </w:rPr>
            </w:pPr>
            <w:del w:id="3778" w:author="ptxc" w:date="2025-02-20T16:45:08Z">
              <w:r>
                <w:rPr>
                  <w:rFonts w:ascii="宋体" w:hAnsi="宋体" w:eastAsia="宋体" w:cs="宋体"/>
                  <w:i w:val="0"/>
                  <w:color w:val="000000"/>
                  <w:kern w:val="0"/>
                  <w:sz w:val="18"/>
                  <w:szCs w:val="18"/>
                  <w:u w:val="none"/>
                  <w:lang w:val="en-US" w:eastAsia="zh-CN" w:bidi="ar"/>
                </w:rPr>
                <w:delText>六、科学技术支出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779"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3780"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781"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782"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83" w:author="ptxc" w:date="2025-02-20T16:45:08Z"/>
                <w:rFonts w:ascii="宋体" w:hAnsi="宋体" w:eastAsia="宋体" w:cs="宋体"/>
                <w:i w:val="0"/>
                <w:color w:val="000000"/>
                <w:sz w:val="18"/>
                <w:szCs w:val="18"/>
                <w:u w:val="none"/>
              </w:rPr>
            </w:pPr>
            <w:del w:id="3784" w:author="ptxc" w:date="2025-02-20T16:45:08Z">
              <w:r>
                <w:rPr>
                  <w:rFonts w:ascii="宋体" w:hAnsi="宋体" w:eastAsia="宋体" w:cs="宋体"/>
                  <w:i w:val="0"/>
                  <w:color w:val="000000"/>
                  <w:kern w:val="0"/>
                  <w:sz w:val="18"/>
                  <w:szCs w:val="18"/>
                  <w:u w:val="none"/>
                  <w:lang w:val="en-US" w:eastAsia="zh-CN" w:bidi="ar"/>
                </w:rPr>
                <w:delText>七、文化旅游体育与传媒支出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785" w:author="ptxc" w:date="2025-02-20T16:45:08Z"/>
                <w:rFonts w:ascii="宋体" w:hAnsi="宋体" w:eastAsia="宋体" w:cs="宋体"/>
                <w:i w:val="0"/>
                <w:color w:val="000000"/>
                <w:sz w:val="18"/>
                <w:szCs w:val="18"/>
                <w:u w:val="none"/>
              </w:rPr>
            </w:pPr>
            <w:del w:id="3786" w:author="ptxc" w:date="2025-02-20T16:45:08Z">
              <w:r>
                <w:rPr>
                  <w:rFonts w:ascii="宋体" w:hAnsi="宋体" w:eastAsia="宋体" w:cs="宋体"/>
                  <w:i w:val="0"/>
                  <w:color w:val="000000"/>
                  <w:kern w:val="0"/>
                  <w:sz w:val="18"/>
                  <w:szCs w:val="18"/>
                  <w:u w:val="none"/>
                  <w:lang w:val="en-US" w:eastAsia="zh-CN" w:bidi="ar"/>
                </w:rPr>
                <w:delText>554.77</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3787"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788"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789"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90" w:author="ptxc" w:date="2025-02-20T16:45:08Z"/>
                <w:rFonts w:ascii="宋体" w:hAnsi="宋体" w:eastAsia="宋体" w:cs="宋体"/>
                <w:i w:val="0"/>
                <w:color w:val="000000"/>
                <w:sz w:val="18"/>
                <w:szCs w:val="18"/>
                <w:u w:val="none"/>
              </w:rPr>
            </w:pPr>
            <w:del w:id="3791" w:author="ptxc" w:date="2025-02-20T16:45:08Z">
              <w:r>
                <w:rPr>
                  <w:rFonts w:ascii="宋体" w:hAnsi="宋体" w:eastAsia="宋体" w:cs="宋体"/>
                  <w:i w:val="0"/>
                  <w:color w:val="000000"/>
                  <w:kern w:val="0"/>
                  <w:sz w:val="18"/>
                  <w:szCs w:val="18"/>
                  <w:u w:val="none"/>
                  <w:lang w:val="en-US" w:eastAsia="zh-CN" w:bidi="ar"/>
                </w:rPr>
                <w:delText>八、社会保障和就业支出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792" w:author="ptxc" w:date="2025-02-20T16:45:08Z"/>
                <w:rFonts w:ascii="宋体" w:hAnsi="宋体" w:eastAsia="宋体" w:cs="宋体"/>
                <w:i w:val="0"/>
                <w:color w:val="000000"/>
                <w:sz w:val="18"/>
                <w:szCs w:val="18"/>
                <w:u w:val="none"/>
              </w:rPr>
            </w:pPr>
            <w:del w:id="3793" w:author="ptxc" w:date="2025-02-20T16:45:08Z">
              <w:r>
                <w:rPr>
                  <w:rFonts w:ascii="宋体" w:hAnsi="宋体" w:eastAsia="宋体" w:cs="宋体"/>
                  <w:i w:val="0"/>
                  <w:color w:val="000000"/>
                  <w:kern w:val="0"/>
                  <w:sz w:val="18"/>
                  <w:szCs w:val="18"/>
                  <w:u w:val="none"/>
                  <w:lang w:val="en-US" w:eastAsia="zh-CN" w:bidi="ar"/>
                </w:rPr>
                <w:delText>37.44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3794"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795"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796"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797" w:author="ptxc" w:date="2025-02-20T16:45:08Z"/>
                <w:rFonts w:ascii="宋体" w:hAnsi="宋体" w:eastAsia="宋体" w:cs="宋体"/>
                <w:i w:val="0"/>
                <w:color w:val="000000"/>
                <w:sz w:val="18"/>
                <w:szCs w:val="18"/>
                <w:u w:val="none"/>
              </w:rPr>
            </w:pPr>
            <w:del w:id="3798" w:author="ptxc" w:date="2025-02-20T16:45:08Z">
              <w:r>
                <w:rPr>
                  <w:rFonts w:ascii="宋体" w:hAnsi="宋体" w:eastAsia="宋体" w:cs="宋体"/>
                  <w:i w:val="0"/>
                  <w:color w:val="000000"/>
                  <w:kern w:val="0"/>
                  <w:sz w:val="18"/>
                  <w:szCs w:val="18"/>
                  <w:u w:val="none"/>
                  <w:lang w:val="en-US" w:eastAsia="zh-CN" w:bidi="ar"/>
                </w:rPr>
                <w:delText>九、卫生健康支出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799" w:author="ptxc" w:date="2025-02-20T16:45:08Z"/>
                <w:rFonts w:ascii="宋体" w:hAnsi="宋体" w:eastAsia="宋体" w:cs="宋体"/>
                <w:i w:val="0"/>
                <w:color w:val="000000"/>
                <w:sz w:val="18"/>
                <w:szCs w:val="18"/>
                <w:u w:val="none"/>
              </w:rPr>
            </w:pPr>
            <w:del w:id="3800" w:author="ptxc" w:date="2025-02-20T16:45:08Z">
              <w:r>
                <w:rPr>
                  <w:rFonts w:ascii="宋体" w:hAnsi="宋体" w:eastAsia="宋体" w:cs="宋体"/>
                  <w:i w:val="0"/>
                  <w:color w:val="000000"/>
                  <w:kern w:val="0"/>
                  <w:sz w:val="18"/>
                  <w:szCs w:val="18"/>
                  <w:u w:val="none"/>
                  <w:lang w:val="en-US" w:eastAsia="zh-CN" w:bidi="ar"/>
                </w:rPr>
                <w:delText>78.13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del w:id="3801"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02"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03"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04" w:author="ptxc" w:date="2025-02-20T16:45:08Z"/>
                <w:rFonts w:ascii="宋体" w:hAnsi="宋体" w:eastAsia="宋体" w:cs="宋体"/>
                <w:i w:val="0"/>
                <w:color w:val="000000"/>
                <w:sz w:val="18"/>
                <w:szCs w:val="18"/>
                <w:u w:val="none"/>
              </w:rPr>
            </w:pPr>
            <w:del w:id="3805" w:author="ptxc" w:date="2025-02-20T16:45:08Z">
              <w:r>
                <w:rPr>
                  <w:rFonts w:ascii="宋体" w:hAnsi="宋体" w:eastAsia="宋体" w:cs="宋体"/>
                  <w:i w:val="0"/>
                  <w:color w:val="000000"/>
                  <w:kern w:val="0"/>
                  <w:sz w:val="18"/>
                  <w:szCs w:val="18"/>
                  <w:u w:val="none"/>
                  <w:lang w:val="en-US" w:eastAsia="zh-CN" w:bidi="ar"/>
                </w:rPr>
                <w:delText>十、节能环保支出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06"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07"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08"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09"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10" w:author="ptxc" w:date="2025-02-20T16:45:08Z"/>
                <w:rFonts w:ascii="宋体" w:hAnsi="宋体" w:eastAsia="宋体" w:cs="宋体"/>
                <w:i w:val="0"/>
                <w:color w:val="000000"/>
                <w:sz w:val="18"/>
                <w:szCs w:val="18"/>
                <w:u w:val="none"/>
              </w:rPr>
            </w:pPr>
            <w:del w:id="3811" w:author="ptxc" w:date="2025-02-20T16:45:08Z">
              <w:r>
                <w:rPr>
                  <w:rFonts w:ascii="宋体" w:hAnsi="宋体" w:eastAsia="宋体" w:cs="宋体"/>
                  <w:i w:val="0"/>
                  <w:color w:val="000000"/>
                  <w:kern w:val="0"/>
                  <w:sz w:val="18"/>
                  <w:szCs w:val="18"/>
                  <w:u w:val="none"/>
                  <w:lang w:val="en-US" w:eastAsia="zh-CN" w:bidi="ar"/>
                </w:rPr>
                <w:delText>十一、城乡社区支出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12"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13"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14"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15"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16" w:author="ptxc" w:date="2025-02-20T16:45:08Z"/>
                <w:rFonts w:ascii="宋体" w:hAnsi="宋体" w:eastAsia="宋体" w:cs="宋体"/>
                <w:i w:val="0"/>
                <w:color w:val="000000"/>
                <w:sz w:val="18"/>
                <w:szCs w:val="18"/>
                <w:u w:val="none"/>
              </w:rPr>
            </w:pPr>
            <w:del w:id="3817" w:author="ptxc" w:date="2025-02-20T16:45:08Z">
              <w:r>
                <w:rPr>
                  <w:rFonts w:ascii="宋体" w:hAnsi="宋体" w:eastAsia="宋体" w:cs="宋体"/>
                  <w:i w:val="0"/>
                  <w:color w:val="000000"/>
                  <w:kern w:val="0"/>
                  <w:sz w:val="18"/>
                  <w:szCs w:val="18"/>
                  <w:u w:val="none"/>
                  <w:lang w:val="en-US" w:eastAsia="zh-CN" w:bidi="ar"/>
                </w:rPr>
                <w:delText>十二、农林水支出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18"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19"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20"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21"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22" w:author="ptxc" w:date="2025-02-20T16:45:08Z"/>
                <w:rFonts w:ascii="宋体" w:hAnsi="宋体" w:eastAsia="宋体" w:cs="宋体"/>
                <w:i w:val="0"/>
                <w:color w:val="000000"/>
                <w:sz w:val="18"/>
                <w:szCs w:val="18"/>
                <w:u w:val="none"/>
              </w:rPr>
            </w:pPr>
            <w:del w:id="3823" w:author="ptxc" w:date="2025-02-20T16:45:08Z">
              <w:r>
                <w:rPr>
                  <w:rFonts w:ascii="宋体" w:hAnsi="宋体" w:eastAsia="宋体" w:cs="宋体"/>
                  <w:i w:val="0"/>
                  <w:color w:val="000000"/>
                  <w:kern w:val="0"/>
                  <w:sz w:val="18"/>
                  <w:szCs w:val="18"/>
                  <w:u w:val="none"/>
                  <w:lang w:val="en-US" w:eastAsia="zh-CN" w:bidi="ar"/>
                </w:rPr>
                <w:delText>十三、交通运输支出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24"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25"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26"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27"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28" w:author="ptxc" w:date="2025-02-20T16:45:08Z"/>
                <w:rFonts w:ascii="宋体" w:hAnsi="宋体" w:eastAsia="宋体" w:cs="宋体"/>
                <w:i w:val="0"/>
                <w:color w:val="000000"/>
                <w:sz w:val="18"/>
                <w:szCs w:val="18"/>
                <w:u w:val="none"/>
              </w:rPr>
            </w:pPr>
            <w:del w:id="3829" w:author="ptxc" w:date="2025-02-20T16:45:08Z">
              <w:r>
                <w:rPr>
                  <w:rFonts w:ascii="宋体" w:hAnsi="宋体" w:eastAsia="宋体" w:cs="宋体"/>
                  <w:i w:val="0"/>
                  <w:color w:val="000000"/>
                  <w:kern w:val="0"/>
                  <w:sz w:val="18"/>
                  <w:szCs w:val="18"/>
                  <w:u w:val="none"/>
                  <w:lang w:val="en-US" w:eastAsia="zh-CN" w:bidi="ar"/>
                </w:rPr>
                <w:delText>十四、资源勘探工业信息等支出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30"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31"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32"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33"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34" w:author="ptxc" w:date="2025-02-20T16:45:08Z"/>
                <w:rFonts w:ascii="宋体" w:hAnsi="宋体" w:eastAsia="宋体" w:cs="宋体"/>
                <w:i w:val="0"/>
                <w:color w:val="000000"/>
                <w:sz w:val="18"/>
                <w:szCs w:val="18"/>
                <w:u w:val="none"/>
              </w:rPr>
            </w:pPr>
            <w:del w:id="3835" w:author="ptxc" w:date="2025-02-20T16:45:08Z">
              <w:r>
                <w:rPr>
                  <w:rFonts w:ascii="宋体" w:hAnsi="宋体" w:eastAsia="宋体" w:cs="宋体"/>
                  <w:i w:val="0"/>
                  <w:color w:val="000000"/>
                  <w:kern w:val="0"/>
                  <w:sz w:val="18"/>
                  <w:szCs w:val="18"/>
                  <w:u w:val="none"/>
                  <w:lang w:val="en-US" w:eastAsia="zh-CN" w:bidi="ar"/>
                </w:rPr>
                <w:delText>十五、商业服务业等支出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36"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37"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38"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39"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40" w:author="ptxc" w:date="2025-02-20T16:45:08Z"/>
                <w:rFonts w:ascii="宋体" w:hAnsi="宋体" w:eastAsia="宋体" w:cs="宋体"/>
                <w:i w:val="0"/>
                <w:color w:val="000000"/>
                <w:sz w:val="18"/>
                <w:szCs w:val="18"/>
                <w:u w:val="none"/>
              </w:rPr>
            </w:pPr>
            <w:del w:id="3841" w:author="ptxc" w:date="2025-02-20T16:45:08Z">
              <w:r>
                <w:rPr>
                  <w:rFonts w:ascii="宋体" w:hAnsi="宋体" w:eastAsia="宋体" w:cs="宋体"/>
                  <w:i w:val="0"/>
                  <w:color w:val="000000"/>
                  <w:kern w:val="0"/>
                  <w:sz w:val="18"/>
                  <w:szCs w:val="18"/>
                  <w:u w:val="none"/>
                  <w:lang w:val="en-US" w:eastAsia="zh-CN" w:bidi="ar"/>
                </w:rPr>
                <w:delText>十六、金融支出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42"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43"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44"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45"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46" w:author="ptxc" w:date="2025-02-20T16:45:08Z"/>
                <w:rFonts w:ascii="宋体" w:hAnsi="宋体" w:eastAsia="宋体" w:cs="宋体"/>
                <w:i w:val="0"/>
                <w:color w:val="000000"/>
                <w:sz w:val="18"/>
                <w:szCs w:val="18"/>
                <w:u w:val="none"/>
              </w:rPr>
            </w:pPr>
            <w:del w:id="3847" w:author="ptxc" w:date="2025-02-20T16:45:08Z">
              <w:r>
                <w:rPr>
                  <w:rFonts w:ascii="宋体" w:hAnsi="宋体" w:eastAsia="宋体" w:cs="宋体"/>
                  <w:i w:val="0"/>
                  <w:color w:val="000000"/>
                  <w:kern w:val="0"/>
                  <w:sz w:val="18"/>
                  <w:szCs w:val="18"/>
                  <w:u w:val="none"/>
                  <w:lang w:val="en-US" w:eastAsia="zh-CN" w:bidi="ar"/>
                </w:rPr>
                <w:delText>十七、援助其他地区支出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48"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49"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50"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51"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52" w:author="ptxc" w:date="2025-02-20T16:45:08Z"/>
                <w:rFonts w:ascii="宋体" w:hAnsi="宋体" w:eastAsia="宋体" w:cs="宋体"/>
                <w:i w:val="0"/>
                <w:color w:val="000000"/>
                <w:sz w:val="18"/>
                <w:szCs w:val="18"/>
                <w:u w:val="none"/>
              </w:rPr>
            </w:pPr>
            <w:del w:id="3853" w:author="ptxc" w:date="2025-02-20T16:45:08Z">
              <w:r>
                <w:rPr>
                  <w:rFonts w:ascii="宋体" w:hAnsi="宋体" w:eastAsia="宋体" w:cs="宋体"/>
                  <w:i w:val="0"/>
                  <w:color w:val="000000"/>
                  <w:kern w:val="0"/>
                  <w:sz w:val="18"/>
                  <w:szCs w:val="18"/>
                  <w:u w:val="none"/>
                  <w:lang w:val="en-US" w:eastAsia="zh-CN" w:bidi="ar"/>
                </w:rPr>
                <w:delText>十八、自然资源海洋气象等支出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54"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55"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56"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57"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58" w:author="ptxc" w:date="2025-02-20T16:45:08Z"/>
                <w:rFonts w:ascii="宋体" w:hAnsi="宋体" w:eastAsia="宋体" w:cs="宋体"/>
                <w:i w:val="0"/>
                <w:color w:val="000000"/>
                <w:sz w:val="18"/>
                <w:szCs w:val="18"/>
                <w:u w:val="none"/>
              </w:rPr>
            </w:pPr>
            <w:del w:id="3859" w:author="ptxc" w:date="2025-02-20T16:45:08Z">
              <w:r>
                <w:rPr>
                  <w:rFonts w:ascii="宋体" w:hAnsi="宋体" w:eastAsia="宋体" w:cs="宋体"/>
                  <w:i w:val="0"/>
                  <w:color w:val="000000"/>
                  <w:kern w:val="0"/>
                  <w:sz w:val="18"/>
                  <w:szCs w:val="18"/>
                  <w:u w:val="none"/>
                  <w:lang w:val="en-US" w:eastAsia="zh-CN" w:bidi="ar"/>
                </w:rPr>
                <w:delText>十九、住房保障支出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60"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61"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62"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63"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64" w:author="ptxc" w:date="2025-02-20T16:45:08Z"/>
                <w:rFonts w:ascii="宋体" w:hAnsi="宋体" w:eastAsia="宋体" w:cs="宋体"/>
                <w:i w:val="0"/>
                <w:color w:val="000000"/>
                <w:sz w:val="18"/>
                <w:szCs w:val="18"/>
                <w:u w:val="none"/>
              </w:rPr>
            </w:pPr>
            <w:del w:id="3865" w:author="ptxc" w:date="2025-02-20T16:45:08Z">
              <w:r>
                <w:rPr>
                  <w:rFonts w:ascii="宋体" w:hAnsi="宋体" w:eastAsia="宋体" w:cs="宋体"/>
                  <w:i w:val="0"/>
                  <w:color w:val="000000"/>
                  <w:kern w:val="0"/>
                  <w:sz w:val="18"/>
                  <w:szCs w:val="18"/>
                  <w:u w:val="none"/>
                  <w:lang w:val="en-US" w:eastAsia="zh-CN" w:bidi="ar"/>
                </w:rPr>
                <w:delText>二十、粮油物资储备支出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66"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67"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68"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69"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70" w:author="ptxc" w:date="2025-02-20T16:45:08Z"/>
                <w:rFonts w:ascii="宋体" w:hAnsi="宋体" w:eastAsia="宋体" w:cs="宋体"/>
                <w:i w:val="0"/>
                <w:color w:val="000000"/>
                <w:sz w:val="18"/>
                <w:szCs w:val="18"/>
                <w:u w:val="none"/>
              </w:rPr>
            </w:pPr>
            <w:del w:id="3871" w:author="ptxc" w:date="2025-02-20T16:45:08Z">
              <w:r>
                <w:rPr>
                  <w:rFonts w:ascii="宋体" w:hAnsi="宋体" w:eastAsia="宋体" w:cs="宋体"/>
                  <w:i w:val="0"/>
                  <w:color w:val="000000"/>
                  <w:kern w:val="0"/>
                  <w:sz w:val="18"/>
                  <w:szCs w:val="18"/>
                  <w:u w:val="none"/>
                  <w:lang w:val="en-US" w:eastAsia="zh-CN" w:bidi="ar"/>
                </w:rPr>
                <w:delText>二十一、国有资本经营预算支出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72"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73"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74"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75"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76" w:author="ptxc" w:date="2025-02-20T16:45:08Z"/>
                <w:rFonts w:ascii="宋体" w:hAnsi="宋体" w:eastAsia="宋体" w:cs="宋体"/>
                <w:i w:val="0"/>
                <w:color w:val="000000"/>
                <w:sz w:val="18"/>
                <w:szCs w:val="18"/>
                <w:u w:val="none"/>
              </w:rPr>
            </w:pPr>
            <w:del w:id="3877" w:author="ptxc" w:date="2025-02-20T16:45:08Z">
              <w:r>
                <w:rPr>
                  <w:rFonts w:ascii="宋体" w:hAnsi="宋体" w:eastAsia="宋体" w:cs="宋体"/>
                  <w:i w:val="0"/>
                  <w:color w:val="000000"/>
                  <w:kern w:val="0"/>
                  <w:sz w:val="18"/>
                  <w:szCs w:val="18"/>
                  <w:u w:val="none"/>
                  <w:lang w:val="en-US" w:eastAsia="zh-CN" w:bidi="ar"/>
                </w:rPr>
                <w:delText>二十二、灾害防治及应急管理支出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78"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79"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80"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81"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82" w:author="ptxc" w:date="2025-02-20T16:45:08Z"/>
                <w:rFonts w:ascii="宋体" w:hAnsi="宋体" w:eastAsia="宋体" w:cs="宋体"/>
                <w:i w:val="0"/>
                <w:color w:val="000000"/>
                <w:sz w:val="18"/>
                <w:szCs w:val="18"/>
                <w:u w:val="none"/>
              </w:rPr>
            </w:pPr>
            <w:del w:id="3883" w:author="ptxc" w:date="2025-02-20T16:45:08Z">
              <w:r>
                <w:rPr>
                  <w:rFonts w:ascii="宋体" w:hAnsi="宋体" w:eastAsia="宋体" w:cs="宋体"/>
                  <w:i w:val="0"/>
                  <w:color w:val="000000"/>
                  <w:kern w:val="0"/>
                  <w:sz w:val="18"/>
                  <w:szCs w:val="18"/>
                  <w:u w:val="none"/>
                  <w:lang w:val="en-US" w:eastAsia="zh-CN" w:bidi="ar"/>
                </w:rPr>
                <w:delText>二十三、其他支出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884" w:author="ptxc" w:date="2025-02-20T16:45:08Z"/>
                <w:rFonts w:ascii="宋体" w:hAnsi="宋体" w:eastAsia="宋体" w:cs="宋体"/>
                <w:i w:val="0"/>
                <w:color w:val="000000"/>
                <w:sz w:val="18"/>
                <w:szCs w:val="18"/>
                <w:u w:val="none"/>
              </w:rPr>
            </w:pPr>
            <w:del w:id="3885" w:author="ptxc" w:date="2025-02-20T16:45:08Z">
              <w:r>
                <w:rPr>
                  <w:rFonts w:ascii="宋体" w:hAnsi="宋体" w:eastAsia="宋体" w:cs="宋体"/>
                  <w:i w:val="0"/>
                  <w:color w:val="000000"/>
                  <w:kern w:val="0"/>
                  <w:sz w:val="18"/>
                  <w:szCs w:val="18"/>
                  <w:u w:val="none"/>
                  <w:lang w:val="en-US" w:eastAsia="zh-CN" w:bidi="ar"/>
                </w:rPr>
                <w:delText>2,663.00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86"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87"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88"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89" w:author="ptxc" w:date="2025-02-20T16:45:08Z"/>
                <w:rFonts w:ascii="宋体" w:hAnsi="宋体" w:eastAsia="宋体" w:cs="宋体"/>
                <w:i w:val="0"/>
                <w:color w:val="000000"/>
                <w:sz w:val="18"/>
                <w:szCs w:val="18"/>
                <w:u w:val="none"/>
              </w:rPr>
            </w:pPr>
            <w:del w:id="3890" w:author="ptxc" w:date="2025-02-20T16:45:08Z">
              <w:r>
                <w:rPr>
                  <w:rFonts w:ascii="宋体" w:hAnsi="宋体" w:eastAsia="宋体" w:cs="宋体"/>
                  <w:i w:val="0"/>
                  <w:color w:val="000000"/>
                  <w:kern w:val="0"/>
                  <w:sz w:val="18"/>
                  <w:szCs w:val="18"/>
                  <w:u w:val="none"/>
                  <w:lang w:val="en-US" w:eastAsia="zh-CN" w:bidi="ar"/>
                </w:rPr>
                <w:delText>二十四、债务还本支出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91"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92"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93"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94"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895" w:author="ptxc" w:date="2025-02-20T16:45:08Z"/>
                <w:rFonts w:ascii="宋体" w:hAnsi="宋体" w:eastAsia="宋体" w:cs="宋体"/>
                <w:i w:val="0"/>
                <w:color w:val="000000"/>
                <w:sz w:val="18"/>
                <w:szCs w:val="18"/>
                <w:u w:val="none"/>
              </w:rPr>
            </w:pPr>
            <w:del w:id="3896" w:author="ptxc" w:date="2025-02-20T16:45:08Z">
              <w:r>
                <w:rPr>
                  <w:rFonts w:ascii="宋体" w:hAnsi="宋体" w:eastAsia="宋体" w:cs="宋体"/>
                  <w:i w:val="0"/>
                  <w:color w:val="000000"/>
                  <w:kern w:val="0"/>
                  <w:sz w:val="18"/>
                  <w:szCs w:val="18"/>
                  <w:u w:val="none"/>
                  <w:lang w:val="en-US" w:eastAsia="zh-CN" w:bidi="ar"/>
                </w:rPr>
                <w:delText>二十五、债务付息支出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897"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3898"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899" w:author="ptxc" w:date="2025-02-20T16:45:08Z"/>
                <w:rFonts w:hint="eastAsia" w:ascii="宋体" w:hAnsi="宋体" w:eastAsia="宋体" w:cs="宋体"/>
                <w:i w:val="0"/>
                <w:color w:val="000000"/>
                <w:sz w:val="18"/>
                <w:szCs w:val="18"/>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del w:id="3900" w:author="ptxc" w:date="2025-02-20T16:45:08Z"/>
                <w:rFonts w:hint="eastAsia" w:ascii="宋体" w:hAnsi="宋体" w:eastAsia="宋体" w:cs="宋体"/>
                <w:i w:val="0"/>
                <w:color w:val="000000"/>
                <w:sz w:val="18"/>
                <w:szCs w:val="18"/>
                <w:u w:val="none"/>
              </w:rPr>
            </w:pP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3901" w:author="ptxc" w:date="2025-02-20T16:45:08Z"/>
                <w:rFonts w:ascii="宋体" w:hAnsi="宋体" w:eastAsia="宋体" w:cs="宋体"/>
                <w:i w:val="0"/>
                <w:color w:val="000000"/>
                <w:sz w:val="18"/>
                <w:szCs w:val="18"/>
                <w:u w:val="none"/>
              </w:rPr>
            </w:pPr>
            <w:del w:id="3902" w:author="ptxc" w:date="2025-02-20T16:45:08Z">
              <w:r>
                <w:rPr>
                  <w:rFonts w:ascii="宋体" w:hAnsi="宋体" w:eastAsia="宋体" w:cs="宋体"/>
                  <w:i w:val="0"/>
                  <w:color w:val="000000"/>
                  <w:kern w:val="0"/>
                  <w:sz w:val="18"/>
                  <w:szCs w:val="18"/>
                  <w:u w:val="none"/>
                  <w:lang w:val="en-US" w:eastAsia="zh-CN" w:bidi="ar"/>
                </w:rPr>
                <w:delText>二十六、债务发行费用支出</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3903" w:author="ptxc" w:date="2025-02-20T16:45:08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del w:id="3904" w:author="ptxc" w:date="2025-02-20T16:45:08Z"/>
        </w:trPr>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05" w:author="ptxc" w:date="2025-02-20T16:45:08Z"/>
                <w:rFonts w:ascii="宋体" w:hAnsi="宋体" w:eastAsia="宋体" w:cs="宋体"/>
                <w:i w:val="0"/>
                <w:color w:val="000000"/>
                <w:sz w:val="18"/>
                <w:szCs w:val="18"/>
                <w:u w:val="none"/>
              </w:rPr>
            </w:pPr>
            <w:del w:id="3906" w:author="ptxc" w:date="2025-02-20T16:45:08Z">
              <w:r>
                <w:rPr>
                  <w:rFonts w:ascii="宋体" w:hAnsi="宋体" w:eastAsia="宋体" w:cs="宋体"/>
                  <w:i w:val="0"/>
                  <w:color w:val="000000"/>
                  <w:kern w:val="0"/>
                  <w:sz w:val="18"/>
                  <w:szCs w:val="18"/>
                  <w:u w:val="none"/>
                  <w:lang w:val="en-US" w:eastAsia="zh-CN" w:bidi="ar"/>
                </w:rPr>
                <w:delText>收入合计</w:delText>
              </w:r>
            </w:del>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907" w:author="ptxc" w:date="2025-02-20T16:45:08Z"/>
                <w:rFonts w:ascii="宋体" w:hAnsi="宋体" w:eastAsia="宋体" w:cs="宋体"/>
                <w:i w:val="0"/>
                <w:color w:val="000000"/>
                <w:sz w:val="18"/>
                <w:szCs w:val="18"/>
                <w:u w:val="none"/>
              </w:rPr>
            </w:pPr>
            <w:del w:id="3908" w:author="ptxc" w:date="2025-02-20T16:45:08Z">
              <w:r>
                <w:rPr>
                  <w:rFonts w:ascii="宋体" w:hAnsi="宋体" w:eastAsia="宋体" w:cs="宋体"/>
                  <w:i w:val="0"/>
                  <w:color w:val="000000"/>
                  <w:kern w:val="0"/>
                  <w:sz w:val="18"/>
                  <w:szCs w:val="18"/>
                  <w:u w:val="none"/>
                  <w:lang w:val="en-US" w:eastAsia="zh-CN" w:bidi="ar"/>
                </w:rPr>
                <w:delText>7,503.92</w:delText>
              </w:r>
            </w:del>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3909" w:author="ptxc" w:date="2025-02-20T16:45:08Z"/>
                <w:rFonts w:ascii="宋体" w:hAnsi="宋体" w:eastAsia="宋体" w:cs="宋体"/>
                <w:i w:val="0"/>
                <w:color w:val="000000"/>
                <w:sz w:val="18"/>
                <w:szCs w:val="18"/>
                <w:u w:val="none"/>
              </w:rPr>
            </w:pPr>
            <w:del w:id="3910" w:author="ptxc" w:date="2025-02-20T16:45:08Z">
              <w:r>
                <w:rPr>
                  <w:rFonts w:ascii="宋体" w:hAnsi="宋体" w:eastAsia="宋体" w:cs="宋体"/>
                  <w:i w:val="0"/>
                  <w:color w:val="000000"/>
                  <w:kern w:val="0"/>
                  <w:sz w:val="18"/>
                  <w:szCs w:val="18"/>
                  <w:u w:val="none"/>
                  <w:lang w:val="en-US" w:eastAsia="zh-CN" w:bidi="ar"/>
                </w:rPr>
                <w:delText>支出合计</w:delText>
              </w:r>
            </w:del>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3911" w:author="ptxc" w:date="2025-02-20T16:45:08Z"/>
                <w:rFonts w:ascii="宋体" w:hAnsi="宋体" w:eastAsia="宋体" w:cs="宋体"/>
                <w:i w:val="0"/>
                <w:color w:val="000000"/>
                <w:sz w:val="18"/>
                <w:szCs w:val="18"/>
                <w:u w:val="none"/>
              </w:rPr>
            </w:pPr>
            <w:del w:id="3912" w:author="ptxc" w:date="2025-02-20T16:45:08Z">
              <w:r>
                <w:rPr>
                  <w:rFonts w:ascii="宋体" w:hAnsi="宋体" w:eastAsia="宋体" w:cs="宋体"/>
                  <w:i w:val="0"/>
                  <w:color w:val="000000"/>
                  <w:kern w:val="0"/>
                  <w:sz w:val="18"/>
                  <w:szCs w:val="18"/>
                  <w:u w:val="none"/>
                  <w:lang w:val="en-US" w:eastAsia="zh-CN" w:bidi="ar"/>
                </w:rPr>
                <w:delText>7,503.92</w:delText>
              </w:r>
            </w:del>
          </w:p>
        </w:tc>
      </w:tr>
    </w:tbl>
    <w:p>
      <w:pPr>
        <w:widowControl/>
        <w:spacing w:line="300" w:lineRule="auto"/>
        <w:jc w:val="left"/>
        <w:rPr>
          <w:rFonts w:hint="eastAsia" w:ascii="楷体" w:hAnsi="楷体" w:eastAsia="楷体" w:cs="Times New Roman"/>
          <w:b/>
          <w:bCs/>
          <w:color w:val="0000FF"/>
          <w:kern w:val="0"/>
          <w:szCs w:val="21"/>
        </w:rPr>
      </w:pPr>
    </w:p>
    <w:tbl>
      <w:tblPr>
        <w:tblStyle w:val="11"/>
        <w:tblW w:w="88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3913" w:author="ptxc" w:date="2025-02-20T16:45:42Z">
          <w:tblPr>
            <w:tblStyle w:val="11"/>
            <w:tblW w:w="120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2736"/>
        <w:gridCol w:w="936"/>
        <w:gridCol w:w="3309"/>
        <w:gridCol w:w="1860"/>
        <w:tblGridChange w:id="3914">
          <w:tblGrid>
            <w:gridCol w:w="3306"/>
            <w:gridCol w:w="2866"/>
            <w:gridCol w:w="3127"/>
            <w:gridCol w:w="11901"/>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16" w:author="ptxc" w:date="2025-02-20T16:45:4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2" w:hRule="atLeast"/>
          <w:ins w:id="3915" w:author="ptxc" w:date="2025-02-20T16:45:22Z"/>
        </w:trPr>
        <w:tc>
          <w:tcPr>
            <w:tcW w:w="8841" w:type="dxa"/>
            <w:gridSpan w:val="4"/>
            <w:tcBorders>
              <w:top w:val="nil"/>
              <w:left w:val="nil"/>
              <w:bottom w:val="nil"/>
              <w:right w:val="nil"/>
            </w:tcBorders>
            <w:shd w:val="clear" w:color="auto" w:fill="auto"/>
            <w:vAlign w:val="center"/>
            <w:tcPrChange w:id="3917" w:author="ptxc" w:date="2025-02-20T16:45:42Z">
              <w:tcPr>
                <w:tcW w:w="12051" w:type="dxa"/>
                <w:gridSpan w:val="4"/>
                <w:tcBorders>
                  <w:top w:val="nil"/>
                  <w:left w:val="nil"/>
                  <w:bottom w:val="nil"/>
                  <w:right w:val="nil"/>
                </w:tcBorders>
                <w:vAlign w:val="center"/>
              </w:tcPr>
            </w:tcPrChange>
          </w:tcPr>
          <w:p>
            <w:pPr>
              <w:keepNext w:val="0"/>
              <w:keepLines w:val="0"/>
              <w:widowControl/>
              <w:suppressLineNumbers w:val="0"/>
              <w:jc w:val="center"/>
              <w:textAlignment w:val="center"/>
              <w:rPr>
                <w:ins w:id="3918" w:author="ptxc" w:date="2025-02-20T16:45:22Z"/>
                <w:rFonts w:ascii="宋体" w:hAnsi="宋体" w:eastAsia="宋体" w:cs="宋体"/>
                <w:i w:val="0"/>
                <w:color w:val="000000"/>
                <w:sz w:val="28"/>
                <w:szCs w:val="28"/>
                <w:u w:val="none"/>
              </w:rPr>
            </w:pPr>
            <w:ins w:id="3919" w:author="ptxc" w:date="2025-02-20T16:45:51Z">
              <w:bookmarkStart w:id="47" w:name="_Toc19275"/>
              <w:bookmarkStart w:id="48" w:name="_Toc12212"/>
              <w:r>
                <w:rPr>
                  <w:rFonts w:hint="eastAsia" w:ascii="宋体" w:hAnsi="宋体" w:eastAsia="宋体" w:cs="宋体"/>
                  <w:i w:val="0"/>
                  <w:color w:val="000000"/>
                  <w:kern w:val="0"/>
                  <w:sz w:val="28"/>
                  <w:szCs w:val="28"/>
                  <w:u w:val="none"/>
                  <w:lang w:val="en-US" w:eastAsia="zh-CN" w:bidi="ar"/>
                </w:rPr>
                <w:t>2</w:t>
              </w:r>
            </w:ins>
            <w:ins w:id="3920" w:author="ptxc" w:date="2025-02-20T16:45:57Z">
              <w:r>
                <w:rPr>
                  <w:rFonts w:hint="eastAsia" w:ascii="宋体" w:hAnsi="宋体" w:eastAsia="宋体" w:cs="宋体"/>
                  <w:i w:val="0"/>
                  <w:color w:val="000000"/>
                  <w:kern w:val="0"/>
                  <w:sz w:val="28"/>
                  <w:szCs w:val="28"/>
                  <w:u w:val="none"/>
                  <w:lang w:val="en-US" w:eastAsia="zh-CN" w:bidi="ar"/>
                </w:rPr>
                <w:t>02</w:t>
              </w:r>
            </w:ins>
            <w:ins w:id="3921" w:author="ptxc" w:date="2025-02-20T16:45:58Z">
              <w:r>
                <w:rPr>
                  <w:rFonts w:hint="eastAsia" w:ascii="宋体" w:hAnsi="宋体" w:eastAsia="宋体" w:cs="宋体"/>
                  <w:i w:val="0"/>
                  <w:color w:val="000000"/>
                  <w:kern w:val="0"/>
                  <w:sz w:val="28"/>
                  <w:szCs w:val="28"/>
                  <w:u w:val="none"/>
                  <w:lang w:val="en-US" w:eastAsia="zh-CN" w:bidi="ar"/>
                </w:rPr>
                <w:t>5</w:t>
              </w:r>
            </w:ins>
            <w:ins w:id="3922" w:author="ptxc" w:date="2025-02-20T16:45:59Z">
              <w:r>
                <w:rPr>
                  <w:rFonts w:hint="eastAsia" w:ascii="宋体" w:hAnsi="宋体" w:eastAsia="宋体" w:cs="宋体"/>
                  <w:i w:val="0"/>
                  <w:color w:val="000000"/>
                  <w:kern w:val="0"/>
                  <w:sz w:val="28"/>
                  <w:szCs w:val="28"/>
                  <w:u w:val="none"/>
                  <w:lang w:val="en-US" w:eastAsia="zh-CN" w:bidi="ar"/>
                </w:rPr>
                <w:t>年度</w:t>
              </w:r>
            </w:ins>
            <w:ins w:id="3923" w:author="ptxc" w:date="2025-02-20T16:45:22Z">
              <w:r>
                <w:rPr>
                  <w:rFonts w:ascii="宋体" w:hAnsi="宋体" w:eastAsia="宋体" w:cs="宋体"/>
                  <w:i w:val="0"/>
                  <w:color w:val="000000"/>
                  <w:kern w:val="0"/>
                  <w:sz w:val="28"/>
                  <w:szCs w:val="28"/>
                  <w:u w:val="none"/>
                  <w:lang w:val="en-US" w:eastAsia="zh-CN" w:bidi="ar"/>
                </w:rPr>
                <w:t>财政拨款收支预算总表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25"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3924" w:author="ptxc" w:date="2025-02-20T16:45:22Z"/>
        </w:trPr>
        <w:tc>
          <w:tcPr>
            <w:tcW w:w="0" w:type="auto"/>
            <w:tcBorders>
              <w:top w:val="nil"/>
              <w:left w:val="nil"/>
              <w:bottom w:val="nil"/>
              <w:right w:val="nil"/>
            </w:tcBorders>
            <w:shd w:val="clear" w:color="auto" w:fill="auto"/>
            <w:noWrap/>
            <w:vAlign w:val="center"/>
            <w:tcPrChange w:id="3926" w:author="ptxc" w:date="2025-02-20T16:45:46Z">
              <w:tcPr>
                <w:tcW w:w="0" w:type="auto"/>
                <w:tcBorders>
                  <w:top w:val="nil"/>
                  <w:left w:val="nil"/>
                  <w:bottom w:val="nil"/>
                  <w:right w:val="nil"/>
                </w:tcBorders>
                <w:noWrap/>
                <w:vAlign w:val="center"/>
              </w:tcPr>
            </w:tcPrChange>
          </w:tcPr>
          <w:p>
            <w:pPr>
              <w:rPr>
                <w:ins w:id="3927" w:author="ptxc" w:date="2025-02-20T16:45:22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3928" w:author="ptxc" w:date="2025-02-20T16:45:46Z">
              <w:tcPr>
                <w:tcW w:w="0" w:type="auto"/>
                <w:tcBorders>
                  <w:top w:val="nil"/>
                  <w:left w:val="nil"/>
                  <w:bottom w:val="nil"/>
                  <w:right w:val="nil"/>
                </w:tcBorders>
                <w:noWrap/>
                <w:vAlign w:val="center"/>
              </w:tcPr>
            </w:tcPrChange>
          </w:tcPr>
          <w:p>
            <w:pPr>
              <w:rPr>
                <w:ins w:id="3929" w:author="ptxc" w:date="2025-02-20T16:45:22Z"/>
                <w:rFonts w:hint="eastAsia" w:ascii="宋体" w:hAnsi="宋体" w:eastAsia="宋体" w:cs="宋体"/>
                <w:i w:val="0"/>
                <w:color w:val="000000"/>
                <w:sz w:val="22"/>
                <w:szCs w:val="22"/>
                <w:u w:val="none"/>
              </w:rPr>
            </w:pPr>
          </w:p>
        </w:tc>
        <w:tc>
          <w:tcPr>
            <w:tcW w:w="3309" w:type="dxa"/>
            <w:tcBorders>
              <w:top w:val="nil"/>
              <w:left w:val="nil"/>
              <w:bottom w:val="nil"/>
              <w:right w:val="nil"/>
            </w:tcBorders>
            <w:shd w:val="clear" w:color="auto" w:fill="auto"/>
            <w:noWrap/>
            <w:vAlign w:val="center"/>
            <w:tcPrChange w:id="3930" w:author="ptxc" w:date="2025-02-20T16:45:46Z">
              <w:tcPr>
                <w:tcW w:w="0" w:type="auto"/>
                <w:tcBorders>
                  <w:top w:val="nil"/>
                  <w:left w:val="nil"/>
                  <w:bottom w:val="nil"/>
                  <w:right w:val="nil"/>
                </w:tcBorders>
                <w:noWrap/>
                <w:vAlign w:val="center"/>
              </w:tcPr>
            </w:tcPrChange>
          </w:tcPr>
          <w:p>
            <w:pPr>
              <w:rPr>
                <w:ins w:id="3931" w:author="ptxc" w:date="2025-02-20T16:45:22Z"/>
                <w:rFonts w:hint="eastAsia" w:ascii="宋体" w:hAnsi="宋体" w:eastAsia="宋体" w:cs="宋体"/>
                <w:i w:val="0"/>
                <w:color w:val="000000"/>
                <w:sz w:val="22"/>
                <w:szCs w:val="22"/>
                <w:u w:val="none"/>
              </w:rPr>
            </w:pPr>
          </w:p>
        </w:tc>
        <w:tc>
          <w:tcPr>
            <w:tcW w:w="1860" w:type="dxa"/>
            <w:tcBorders>
              <w:top w:val="nil"/>
              <w:left w:val="nil"/>
              <w:bottom w:val="nil"/>
              <w:right w:val="nil"/>
            </w:tcBorders>
            <w:shd w:val="clear" w:color="auto" w:fill="auto"/>
            <w:vAlign w:val="center"/>
            <w:tcPrChange w:id="3932" w:author="ptxc" w:date="2025-02-20T16:45:46Z">
              <w:tcPr>
                <w:tcW w:w="3192" w:type="dxa"/>
                <w:tcBorders>
                  <w:top w:val="nil"/>
                  <w:left w:val="nil"/>
                  <w:bottom w:val="nil"/>
                  <w:right w:val="nil"/>
                </w:tcBorders>
                <w:vAlign w:val="center"/>
              </w:tcPr>
            </w:tcPrChange>
          </w:tcPr>
          <w:p>
            <w:pPr>
              <w:keepNext w:val="0"/>
              <w:keepLines w:val="0"/>
              <w:widowControl/>
              <w:suppressLineNumbers w:val="0"/>
              <w:jc w:val="right"/>
              <w:textAlignment w:val="center"/>
              <w:rPr>
                <w:ins w:id="3933" w:author="ptxc" w:date="2025-02-20T16:45:22Z"/>
                <w:rFonts w:ascii="宋体" w:hAnsi="宋体" w:eastAsia="宋体" w:cs="宋体"/>
                <w:i w:val="0"/>
                <w:color w:val="000000"/>
                <w:sz w:val="18"/>
                <w:szCs w:val="18"/>
                <w:u w:val="none"/>
              </w:rPr>
            </w:pPr>
            <w:ins w:id="3934" w:author="ptxc" w:date="2025-02-20T16:45:22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36" w:author="ptxc" w:date="2025-02-20T16:45:4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3935" w:author="ptxc" w:date="2025-02-20T16:45:22Z"/>
        </w:trPr>
        <w:tc>
          <w:tcPr>
            <w:tcW w:w="0" w:type="auto"/>
            <w:gridSpan w:val="2"/>
            <w:tcBorders>
              <w:top w:val="single" w:color="000000" w:sz="4" w:space="0"/>
              <w:left w:val="single" w:color="000000" w:sz="4" w:space="0"/>
              <w:bottom w:val="single" w:color="000000" w:sz="4" w:space="0"/>
              <w:right w:val="nil"/>
            </w:tcBorders>
            <w:shd w:val="clear" w:color="auto" w:fill="auto"/>
            <w:vAlign w:val="center"/>
            <w:tcPrChange w:id="3937" w:author="ptxc" w:date="2025-02-20T16:45:42Z">
              <w:tcPr>
                <w:tcW w:w="5732" w:type="dxa"/>
                <w:gridSpan w:val="2"/>
                <w:tcBorders>
                  <w:top w:val="single" w:color="000000" w:sz="4" w:space="0"/>
                  <w:left w:val="single" w:color="000000" w:sz="4" w:space="0"/>
                  <w:bottom w:val="single" w:color="000000" w:sz="4" w:space="0"/>
                  <w:right w:val="nil"/>
                </w:tcBorders>
                <w:vAlign w:val="center"/>
              </w:tcPr>
            </w:tcPrChange>
          </w:tcPr>
          <w:p>
            <w:pPr>
              <w:keepNext w:val="0"/>
              <w:keepLines w:val="0"/>
              <w:widowControl/>
              <w:suppressLineNumbers w:val="0"/>
              <w:jc w:val="center"/>
              <w:textAlignment w:val="center"/>
              <w:rPr>
                <w:ins w:id="3938" w:author="ptxc" w:date="2025-02-20T16:45:22Z"/>
                <w:rFonts w:ascii="宋体" w:hAnsi="宋体" w:eastAsia="宋体" w:cs="宋体"/>
                <w:i w:val="0"/>
                <w:color w:val="000000"/>
                <w:sz w:val="18"/>
                <w:szCs w:val="18"/>
                <w:u w:val="none"/>
              </w:rPr>
            </w:pPr>
            <w:ins w:id="3939" w:author="ptxc" w:date="2025-02-20T16:45:22Z">
              <w:r>
                <w:rPr>
                  <w:rFonts w:ascii="宋体" w:hAnsi="宋体" w:eastAsia="宋体" w:cs="宋体"/>
                  <w:i w:val="0"/>
                  <w:color w:val="000000"/>
                  <w:kern w:val="0"/>
                  <w:sz w:val="18"/>
                  <w:szCs w:val="18"/>
                  <w:u w:val="none"/>
                  <w:lang w:val="en-US" w:eastAsia="zh-CN" w:bidi="ar"/>
                </w:rPr>
                <w:t>收  入</w:t>
              </w:r>
            </w:ins>
          </w:p>
        </w:tc>
        <w:tc>
          <w:tcPr>
            <w:tcW w:w="51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940" w:author="ptxc" w:date="2025-02-20T16:45:42Z">
              <w:tcPr>
                <w:tcW w:w="6319"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941" w:author="ptxc" w:date="2025-02-20T16:45:22Z"/>
                <w:rFonts w:ascii="宋体" w:hAnsi="宋体" w:eastAsia="宋体" w:cs="宋体"/>
                <w:i w:val="0"/>
                <w:color w:val="000000"/>
                <w:sz w:val="18"/>
                <w:szCs w:val="18"/>
                <w:u w:val="none"/>
              </w:rPr>
            </w:pPr>
            <w:ins w:id="3942" w:author="ptxc" w:date="2025-02-20T16:45:22Z">
              <w:r>
                <w:rPr>
                  <w:rFonts w:ascii="宋体" w:hAnsi="宋体" w:eastAsia="宋体" w:cs="宋体"/>
                  <w:i w:val="0"/>
                  <w:color w:val="000000"/>
                  <w:kern w:val="0"/>
                  <w:sz w:val="18"/>
                  <w:szCs w:val="18"/>
                  <w:u w:val="none"/>
                  <w:lang w:val="en-US" w:eastAsia="zh-CN" w:bidi="ar"/>
                </w:rPr>
                <w:t>支  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44"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3943"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945"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946" w:author="ptxc" w:date="2025-02-20T16:45:22Z"/>
                <w:rFonts w:ascii="宋体" w:hAnsi="宋体" w:eastAsia="宋体" w:cs="宋体"/>
                <w:i w:val="0"/>
                <w:color w:val="000000"/>
                <w:sz w:val="18"/>
                <w:szCs w:val="18"/>
                <w:u w:val="none"/>
              </w:rPr>
            </w:pPr>
            <w:ins w:id="3947" w:author="ptxc" w:date="2025-02-20T16:45:22Z">
              <w:r>
                <w:rPr>
                  <w:rFonts w:ascii="宋体" w:hAnsi="宋体" w:eastAsia="宋体" w:cs="宋体"/>
                  <w:i w:val="0"/>
                  <w:color w:val="000000"/>
                  <w:kern w:val="0"/>
                  <w:sz w:val="18"/>
                  <w:szCs w:val="18"/>
                  <w:u w:val="none"/>
                  <w:lang w:val="en-US" w:eastAsia="zh-CN" w:bidi="ar"/>
                </w:rPr>
                <w:t xml:space="preserve">         项目</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948"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949" w:author="ptxc" w:date="2025-02-20T16:45:22Z"/>
                <w:rFonts w:ascii="宋体" w:hAnsi="宋体" w:eastAsia="宋体" w:cs="宋体"/>
                <w:i w:val="0"/>
                <w:color w:val="000000"/>
                <w:sz w:val="18"/>
                <w:szCs w:val="18"/>
                <w:u w:val="none"/>
              </w:rPr>
            </w:pPr>
            <w:ins w:id="3950" w:author="ptxc" w:date="2025-02-20T16:45:22Z">
              <w:r>
                <w:rPr>
                  <w:rFonts w:ascii="宋体" w:hAnsi="宋体" w:eastAsia="宋体" w:cs="宋体"/>
                  <w:i w:val="0"/>
                  <w:color w:val="000000"/>
                  <w:kern w:val="0"/>
                  <w:sz w:val="18"/>
                  <w:szCs w:val="18"/>
                  <w:u w:val="none"/>
                  <w:lang w:val="en-US" w:eastAsia="zh-CN" w:bidi="ar"/>
                </w:rPr>
                <w:t>预算数</w:t>
              </w:r>
            </w:ins>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3951"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952" w:author="ptxc" w:date="2025-02-20T16:45:22Z"/>
                <w:rFonts w:ascii="宋体" w:hAnsi="宋体" w:eastAsia="宋体" w:cs="宋体"/>
                <w:i w:val="0"/>
                <w:color w:val="000000"/>
                <w:sz w:val="18"/>
                <w:szCs w:val="18"/>
                <w:u w:val="none"/>
              </w:rPr>
            </w:pPr>
            <w:ins w:id="3953" w:author="ptxc" w:date="2025-02-20T16:45:22Z">
              <w:r>
                <w:rPr>
                  <w:rFonts w:ascii="宋体" w:hAnsi="宋体" w:eastAsia="宋体" w:cs="宋体"/>
                  <w:i w:val="0"/>
                  <w:color w:val="000000"/>
                  <w:kern w:val="0"/>
                  <w:sz w:val="18"/>
                  <w:szCs w:val="18"/>
                  <w:u w:val="none"/>
                  <w:lang w:val="en-US" w:eastAsia="zh-CN" w:bidi="ar"/>
                </w:rPr>
                <w:t xml:space="preserve">        项目</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3954"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3955" w:author="ptxc" w:date="2025-02-20T16:45:22Z"/>
                <w:rFonts w:ascii="宋体" w:hAnsi="宋体" w:eastAsia="宋体" w:cs="宋体"/>
                <w:i w:val="0"/>
                <w:color w:val="000000"/>
                <w:sz w:val="18"/>
                <w:szCs w:val="18"/>
                <w:u w:val="none"/>
              </w:rPr>
            </w:pPr>
            <w:ins w:id="3956" w:author="ptxc" w:date="2025-02-20T16:45:22Z">
              <w:r>
                <w:rPr>
                  <w:rFonts w:ascii="宋体" w:hAnsi="宋体" w:eastAsia="宋体" w:cs="宋体"/>
                  <w:i w:val="0"/>
                  <w:color w:val="000000"/>
                  <w:kern w:val="0"/>
                  <w:sz w:val="18"/>
                  <w:szCs w:val="18"/>
                  <w:u w:val="none"/>
                  <w:lang w:val="en-US" w:eastAsia="zh-CN" w:bidi="ar"/>
                </w:rPr>
                <w:t>预算数</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58"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3957"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959"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960" w:author="ptxc" w:date="2025-02-20T16:45:22Z"/>
                <w:rFonts w:ascii="宋体" w:hAnsi="宋体" w:eastAsia="宋体" w:cs="宋体"/>
                <w:i w:val="0"/>
                <w:color w:val="000000"/>
                <w:sz w:val="18"/>
                <w:szCs w:val="18"/>
                <w:u w:val="none"/>
              </w:rPr>
            </w:pPr>
            <w:ins w:id="3961" w:author="ptxc" w:date="2025-02-20T16:45:22Z">
              <w:r>
                <w:rPr>
                  <w:rFonts w:ascii="宋体" w:hAnsi="宋体" w:eastAsia="宋体" w:cs="宋体"/>
                  <w:i w:val="0"/>
                  <w:color w:val="000000"/>
                  <w:kern w:val="0"/>
                  <w:sz w:val="18"/>
                  <w:szCs w:val="18"/>
                  <w:u w:val="none"/>
                  <w:lang w:val="en-US" w:eastAsia="zh-CN" w:bidi="ar"/>
                </w:rPr>
                <w:t>一、一般公共预算拨款收入</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962"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963" w:author="ptxc" w:date="2025-02-20T16:45:22Z"/>
                <w:rFonts w:ascii="宋体" w:hAnsi="宋体" w:eastAsia="宋体" w:cs="宋体"/>
                <w:i w:val="0"/>
                <w:color w:val="000000"/>
                <w:sz w:val="18"/>
                <w:szCs w:val="18"/>
                <w:u w:val="none"/>
              </w:rPr>
            </w:pPr>
            <w:ins w:id="3964" w:author="ptxc" w:date="2025-02-20T16:45:22Z">
              <w:r>
                <w:rPr>
                  <w:rFonts w:ascii="宋体" w:hAnsi="宋体" w:eastAsia="宋体" w:cs="宋体"/>
                  <w:i w:val="0"/>
                  <w:color w:val="000000"/>
                  <w:kern w:val="0"/>
                  <w:sz w:val="18"/>
                  <w:szCs w:val="18"/>
                  <w:u w:val="none"/>
                  <w:lang w:val="en-US" w:eastAsia="zh-CN" w:bidi="ar"/>
                </w:rPr>
                <w:t>5,374.55</w:t>
              </w:r>
            </w:ins>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3965"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966" w:author="ptxc" w:date="2025-02-20T16:45:22Z"/>
                <w:rFonts w:ascii="宋体" w:hAnsi="宋体" w:eastAsia="宋体" w:cs="宋体"/>
                <w:i w:val="0"/>
                <w:color w:val="000000"/>
                <w:sz w:val="18"/>
                <w:szCs w:val="18"/>
                <w:u w:val="none"/>
              </w:rPr>
            </w:pPr>
            <w:ins w:id="3967" w:author="ptxc" w:date="2025-02-20T16:45:22Z">
              <w:r>
                <w:rPr>
                  <w:rFonts w:ascii="宋体" w:hAnsi="宋体" w:eastAsia="宋体" w:cs="宋体"/>
                  <w:i w:val="0"/>
                  <w:color w:val="000000"/>
                  <w:kern w:val="0"/>
                  <w:sz w:val="18"/>
                  <w:szCs w:val="18"/>
                  <w:u w:val="none"/>
                  <w:lang w:val="en-US" w:eastAsia="zh-CN" w:bidi="ar"/>
                </w:rPr>
                <w:t>一、一般公共服务支出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3968"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3969"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71"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3970"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972"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973" w:author="ptxc" w:date="2025-02-20T16:45:22Z"/>
                <w:rFonts w:ascii="宋体" w:hAnsi="宋体" w:eastAsia="宋体" w:cs="宋体"/>
                <w:i w:val="0"/>
                <w:color w:val="000000"/>
                <w:sz w:val="18"/>
                <w:szCs w:val="18"/>
                <w:u w:val="none"/>
              </w:rPr>
            </w:pPr>
            <w:ins w:id="3974" w:author="ptxc" w:date="2025-02-20T16:45:22Z">
              <w:r>
                <w:rPr>
                  <w:rFonts w:ascii="宋体" w:hAnsi="宋体" w:eastAsia="宋体" w:cs="宋体"/>
                  <w:i w:val="0"/>
                  <w:color w:val="000000"/>
                  <w:kern w:val="0"/>
                  <w:sz w:val="18"/>
                  <w:szCs w:val="18"/>
                  <w:u w:val="none"/>
                  <w:lang w:val="en-US" w:eastAsia="zh-CN" w:bidi="ar"/>
                </w:rPr>
                <w:t>二、政府性基金预算拨款收入</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975"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3976" w:author="ptxc" w:date="2025-02-20T16:45:22Z"/>
                <w:rFonts w:ascii="宋体" w:hAnsi="宋体" w:eastAsia="宋体" w:cs="宋体"/>
                <w:i w:val="0"/>
                <w:color w:val="000000"/>
                <w:sz w:val="18"/>
                <w:szCs w:val="18"/>
                <w:u w:val="none"/>
              </w:rPr>
            </w:pPr>
            <w:ins w:id="3977" w:author="ptxc" w:date="2025-02-20T16:45:22Z">
              <w:r>
                <w:rPr>
                  <w:rFonts w:ascii="宋体" w:hAnsi="宋体" w:eastAsia="宋体" w:cs="宋体"/>
                  <w:i w:val="0"/>
                  <w:color w:val="000000"/>
                  <w:kern w:val="0"/>
                  <w:sz w:val="18"/>
                  <w:szCs w:val="18"/>
                  <w:u w:val="none"/>
                  <w:lang w:val="en-US" w:eastAsia="zh-CN" w:bidi="ar"/>
                </w:rPr>
                <w:t>4,855.01</w:t>
              </w:r>
            </w:ins>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3978"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979" w:author="ptxc" w:date="2025-02-20T16:45:22Z"/>
                <w:rFonts w:ascii="宋体" w:hAnsi="宋体" w:eastAsia="宋体" w:cs="宋体"/>
                <w:i w:val="0"/>
                <w:color w:val="000000"/>
                <w:sz w:val="18"/>
                <w:szCs w:val="18"/>
                <w:u w:val="none"/>
              </w:rPr>
            </w:pPr>
            <w:ins w:id="3980" w:author="ptxc" w:date="2025-02-20T16:45:22Z">
              <w:r>
                <w:rPr>
                  <w:rFonts w:ascii="宋体" w:hAnsi="宋体" w:eastAsia="宋体" w:cs="宋体"/>
                  <w:i w:val="0"/>
                  <w:color w:val="000000"/>
                  <w:kern w:val="0"/>
                  <w:sz w:val="18"/>
                  <w:szCs w:val="18"/>
                  <w:u w:val="none"/>
                  <w:lang w:val="en-US" w:eastAsia="zh-CN" w:bidi="ar"/>
                </w:rPr>
                <w:t>二、外交支出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3981"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3982"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84"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3983"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985"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986" w:author="ptxc" w:date="2025-02-20T16:45:22Z"/>
                <w:rFonts w:ascii="宋体" w:hAnsi="宋体" w:eastAsia="宋体" w:cs="宋体"/>
                <w:i w:val="0"/>
                <w:color w:val="000000"/>
                <w:sz w:val="18"/>
                <w:szCs w:val="18"/>
                <w:u w:val="none"/>
              </w:rPr>
            </w:pPr>
            <w:ins w:id="3987" w:author="ptxc" w:date="2025-02-20T16:45:22Z">
              <w:r>
                <w:rPr>
                  <w:rFonts w:ascii="宋体" w:hAnsi="宋体" w:eastAsia="宋体" w:cs="宋体"/>
                  <w:i w:val="0"/>
                  <w:color w:val="000000"/>
                  <w:kern w:val="0"/>
                  <w:sz w:val="18"/>
                  <w:szCs w:val="18"/>
                  <w:u w:val="none"/>
                  <w:lang w:val="en-US" w:eastAsia="zh-CN" w:bidi="ar"/>
                </w:rPr>
                <w:t>三、国有资本经营预算拨款收入</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988"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3989"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3990"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3991" w:author="ptxc" w:date="2025-02-20T16:45:22Z"/>
                <w:rFonts w:ascii="宋体" w:hAnsi="宋体" w:eastAsia="宋体" w:cs="宋体"/>
                <w:i w:val="0"/>
                <w:color w:val="000000"/>
                <w:sz w:val="18"/>
                <w:szCs w:val="18"/>
                <w:u w:val="none"/>
              </w:rPr>
            </w:pPr>
            <w:ins w:id="3992" w:author="ptxc" w:date="2025-02-20T16:45:22Z">
              <w:r>
                <w:rPr>
                  <w:rFonts w:ascii="宋体" w:hAnsi="宋体" w:eastAsia="宋体" w:cs="宋体"/>
                  <w:i w:val="0"/>
                  <w:color w:val="000000"/>
                  <w:kern w:val="0"/>
                  <w:sz w:val="18"/>
                  <w:szCs w:val="18"/>
                  <w:u w:val="none"/>
                  <w:lang w:val="en-US" w:eastAsia="zh-CN" w:bidi="ar"/>
                </w:rPr>
                <w:t>三、国防支出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3993"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3994"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96"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3995"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997"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jc w:val="left"/>
              <w:rPr>
                <w:ins w:id="3998"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3999"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000"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001"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002" w:author="ptxc" w:date="2025-02-20T16:45:22Z"/>
                <w:rFonts w:ascii="宋体" w:hAnsi="宋体" w:eastAsia="宋体" w:cs="宋体"/>
                <w:i w:val="0"/>
                <w:color w:val="000000"/>
                <w:sz w:val="18"/>
                <w:szCs w:val="18"/>
                <w:u w:val="none"/>
              </w:rPr>
            </w:pPr>
            <w:ins w:id="4003" w:author="ptxc" w:date="2025-02-20T16:45:22Z">
              <w:r>
                <w:rPr>
                  <w:rFonts w:ascii="宋体" w:hAnsi="宋体" w:eastAsia="宋体" w:cs="宋体"/>
                  <w:i w:val="0"/>
                  <w:color w:val="000000"/>
                  <w:kern w:val="0"/>
                  <w:sz w:val="18"/>
                  <w:szCs w:val="18"/>
                  <w:u w:val="none"/>
                  <w:lang w:val="en-US" w:eastAsia="zh-CN" w:bidi="ar"/>
                </w:rPr>
                <w:t>四、公共安全支出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004"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005"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07"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4006"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08"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jc w:val="left"/>
              <w:rPr>
                <w:ins w:id="4009"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10"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011"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012"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013" w:author="ptxc" w:date="2025-02-20T16:45:22Z"/>
                <w:rFonts w:ascii="宋体" w:hAnsi="宋体" w:eastAsia="宋体" w:cs="宋体"/>
                <w:i w:val="0"/>
                <w:color w:val="000000"/>
                <w:sz w:val="18"/>
                <w:szCs w:val="18"/>
                <w:u w:val="none"/>
              </w:rPr>
            </w:pPr>
            <w:ins w:id="4014" w:author="ptxc" w:date="2025-02-20T16:45:22Z">
              <w:r>
                <w:rPr>
                  <w:rFonts w:ascii="宋体" w:hAnsi="宋体" w:eastAsia="宋体" w:cs="宋体"/>
                  <w:i w:val="0"/>
                  <w:color w:val="000000"/>
                  <w:kern w:val="0"/>
                  <w:sz w:val="18"/>
                  <w:szCs w:val="18"/>
                  <w:u w:val="none"/>
                  <w:lang w:val="en-US" w:eastAsia="zh-CN" w:bidi="ar"/>
                </w:rPr>
                <w:t>五、教育支出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015"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016" w:author="ptxc" w:date="2025-02-20T16:45:22Z"/>
                <w:rFonts w:ascii="宋体" w:hAnsi="宋体" w:eastAsia="宋体" w:cs="宋体"/>
                <w:i w:val="0"/>
                <w:color w:val="000000"/>
                <w:sz w:val="18"/>
                <w:szCs w:val="18"/>
                <w:u w:val="none"/>
              </w:rPr>
            </w:pPr>
            <w:ins w:id="4017" w:author="ptxc" w:date="2025-02-20T16:45:22Z">
              <w:r>
                <w:rPr>
                  <w:rFonts w:ascii="宋体" w:hAnsi="宋体" w:eastAsia="宋体" w:cs="宋体"/>
                  <w:i w:val="0"/>
                  <w:color w:val="000000"/>
                  <w:kern w:val="0"/>
                  <w:sz w:val="18"/>
                  <w:szCs w:val="18"/>
                  <w:u w:val="none"/>
                  <w:lang w:val="en-US" w:eastAsia="zh-CN" w:bidi="ar"/>
                </w:rPr>
                <w:t>4,427.49</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19"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4018"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20"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021"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22"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023"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024"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025" w:author="ptxc" w:date="2025-02-20T16:45:22Z"/>
                <w:rFonts w:ascii="宋体" w:hAnsi="宋体" w:eastAsia="宋体" w:cs="宋体"/>
                <w:i w:val="0"/>
                <w:color w:val="000000"/>
                <w:sz w:val="18"/>
                <w:szCs w:val="18"/>
                <w:u w:val="none"/>
              </w:rPr>
            </w:pPr>
            <w:ins w:id="4026" w:author="ptxc" w:date="2025-02-20T16:45:22Z">
              <w:r>
                <w:rPr>
                  <w:rFonts w:ascii="宋体" w:hAnsi="宋体" w:eastAsia="宋体" w:cs="宋体"/>
                  <w:i w:val="0"/>
                  <w:color w:val="000000"/>
                  <w:kern w:val="0"/>
                  <w:sz w:val="18"/>
                  <w:szCs w:val="18"/>
                  <w:u w:val="none"/>
                  <w:lang w:val="en-US" w:eastAsia="zh-CN" w:bidi="ar"/>
                </w:rPr>
                <w:t>六、科学技术支出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027"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028"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30"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4029"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31"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032"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33"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034"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035"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036" w:author="ptxc" w:date="2025-02-20T16:45:22Z"/>
                <w:rFonts w:ascii="宋体" w:hAnsi="宋体" w:eastAsia="宋体" w:cs="宋体"/>
                <w:i w:val="0"/>
                <w:color w:val="000000"/>
                <w:sz w:val="18"/>
                <w:szCs w:val="18"/>
                <w:u w:val="none"/>
              </w:rPr>
            </w:pPr>
            <w:ins w:id="4037" w:author="ptxc" w:date="2025-02-20T16:45:22Z">
              <w:r>
                <w:rPr>
                  <w:rFonts w:ascii="宋体" w:hAnsi="宋体" w:eastAsia="宋体" w:cs="宋体"/>
                  <w:i w:val="0"/>
                  <w:color w:val="000000"/>
                  <w:kern w:val="0"/>
                  <w:sz w:val="18"/>
                  <w:szCs w:val="18"/>
                  <w:u w:val="none"/>
                  <w:lang w:val="en-US" w:eastAsia="zh-CN" w:bidi="ar"/>
                </w:rPr>
                <w:t>七、文化旅游体育与传媒支出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038"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039" w:author="ptxc" w:date="2025-02-20T16:45:22Z"/>
                <w:rFonts w:ascii="宋体" w:hAnsi="宋体" w:eastAsia="宋体" w:cs="宋体"/>
                <w:i w:val="0"/>
                <w:color w:val="000000"/>
                <w:sz w:val="18"/>
                <w:szCs w:val="18"/>
                <w:u w:val="none"/>
              </w:rPr>
            </w:pPr>
            <w:ins w:id="4040" w:author="ptxc" w:date="2025-02-20T16:45:22Z">
              <w:r>
                <w:rPr>
                  <w:rFonts w:ascii="宋体" w:hAnsi="宋体" w:eastAsia="宋体" w:cs="宋体"/>
                  <w:i w:val="0"/>
                  <w:color w:val="000000"/>
                  <w:kern w:val="0"/>
                  <w:sz w:val="18"/>
                  <w:szCs w:val="18"/>
                  <w:u w:val="none"/>
                  <w:lang w:val="en-US" w:eastAsia="zh-CN" w:bidi="ar"/>
                </w:rPr>
                <w:t>827.42</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42"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4041"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43"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044"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45"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046"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047"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048" w:author="ptxc" w:date="2025-02-20T16:45:22Z"/>
                <w:rFonts w:ascii="宋体" w:hAnsi="宋体" w:eastAsia="宋体" w:cs="宋体"/>
                <w:i w:val="0"/>
                <w:color w:val="000000"/>
                <w:sz w:val="18"/>
                <w:szCs w:val="18"/>
                <w:u w:val="none"/>
              </w:rPr>
            </w:pPr>
            <w:ins w:id="4049" w:author="ptxc" w:date="2025-02-20T16:45:22Z">
              <w:r>
                <w:rPr>
                  <w:rFonts w:ascii="宋体" w:hAnsi="宋体" w:eastAsia="宋体" w:cs="宋体"/>
                  <w:i w:val="0"/>
                  <w:color w:val="000000"/>
                  <w:kern w:val="0"/>
                  <w:sz w:val="18"/>
                  <w:szCs w:val="18"/>
                  <w:u w:val="none"/>
                  <w:lang w:val="en-US" w:eastAsia="zh-CN" w:bidi="ar"/>
                </w:rPr>
                <w:t>八、社会保障和就业支出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050"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051" w:author="ptxc" w:date="2025-02-20T16:45:22Z"/>
                <w:rFonts w:ascii="宋体" w:hAnsi="宋体" w:eastAsia="宋体" w:cs="宋体"/>
                <w:i w:val="0"/>
                <w:color w:val="000000"/>
                <w:sz w:val="18"/>
                <w:szCs w:val="18"/>
                <w:u w:val="none"/>
              </w:rPr>
            </w:pPr>
            <w:ins w:id="4052" w:author="ptxc" w:date="2025-02-20T16:45:22Z">
              <w:r>
                <w:rPr>
                  <w:rFonts w:ascii="宋体" w:hAnsi="宋体" w:eastAsia="宋体" w:cs="宋体"/>
                  <w:i w:val="0"/>
                  <w:color w:val="000000"/>
                  <w:kern w:val="0"/>
                  <w:sz w:val="18"/>
                  <w:szCs w:val="18"/>
                  <w:u w:val="none"/>
                  <w:lang w:val="en-US" w:eastAsia="zh-CN" w:bidi="ar"/>
                </w:rPr>
                <w:t>43.37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54"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4053"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55"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056"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57"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058"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059"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060" w:author="ptxc" w:date="2025-02-20T16:45:22Z"/>
                <w:rFonts w:ascii="宋体" w:hAnsi="宋体" w:eastAsia="宋体" w:cs="宋体"/>
                <w:i w:val="0"/>
                <w:color w:val="000000"/>
                <w:sz w:val="18"/>
                <w:szCs w:val="18"/>
                <w:u w:val="none"/>
              </w:rPr>
            </w:pPr>
            <w:ins w:id="4061" w:author="ptxc" w:date="2025-02-20T16:45:22Z">
              <w:r>
                <w:rPr>
                  <w:rFonts w:ascii="宋体" w:hAnsi="宋体" w:eastAsia="宋体" w:cs="宋体"/>
                  <w:i w:val="0"/>
                  <w:color w:val="000000"/>
                  <w:kern w:val="0"/>
                  <w:sz w:val="18"/>
                  <w:szCs w:val="18"/>
                  <w:u w:val="none"/>
                  <w:lang w:val="en-US" w:eastAsia="zh-CN" w:bidi="ar"/>
                </w:rPr>
                <w:t>九、卫生健康支出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062"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063" w:author="ptxc" w:date="2025-02-20T16:45:22Z"/>
                <w:rFonts w:ascii="宋体" w:hAnsi="宋体" w:eastAsia="宋体" w:cs="宋体"/>
                <w:i w:val="0"/>
                <w:color w:val="000000"/>
                <w:sz w:val="18"/>
                <w:szCs w:val="18"/>
                <w:u w:val="none"/>
              </w:rPr>
            </w:pPr>
            <w:ins w:id="4064" w:author="ptxc" w:date="2025-02-20T16:45:22Z">
              <w:r>
                <w:rPr>
                  <w:rFonts w:ascii="宋体" w:hAnsi="宋体" w:eastAsia="宋体" w:cs="宋体"/>
                  <w:i w:val="0"/>
                  <w:color w:val="000000"/>
                  <w:kern w:val="0"/>
                  <w:sz w:val="18"/>
                  <w:szCs w:val="18"/>
                  <w:u w:val="none"/>
                  <w:lang w:val="en-US" w:eastAsia="zh-CN" w:bidi="ar"/>
                </w:rPr>
                <w:t>76.27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66"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41" w:hRule="atLeast"/>
          <w:ins w:id="4065"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67"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068"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69"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070"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071"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072" w:author="ptxc" w:date="2025-02-20T16:45:22Z"/>
                <w:rFonts w:ascii="宋体" w:hAnsi="宋体" w:eastAsia="宋体" w:cs="宋体"/>
                <w:i w:val="0"/>
                <w:color w:val="000000"/>
                <w:sz w:val="18"/>
                <w:szCs w:val="18"/>
                <w:u w:val="none"/>
              </w:rPr>
            </w:pPr>
            <w:ins w:id="4073" w:author="ptxc" w:date="2025-02-20T16:45:22Z">
              <w:r>
                <w:rPr>
                  <w:rFonts w:ascii="宋体" w:hAnsi="宋体" w:eastAsia="宋体" w:cs="宋体"/>
                  <w:i w:val="0"/>
                  <w:color w:val="000000"/>
                  <w:kern w:val="0"/>
                  <w:sz w:val="18"/>
                  <w:szCs w:val="18"/>
                  <w:u w:val="none"/>
                  <w:lang w:val="en-US" w:eastAsia="zh-CN" w:bidi="ar"/>
                </w:rPr>
                <w:t>十、节能环保支出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074"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075"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77"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076"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78"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079"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80"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081"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082"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083" w:author="ptxc" w:date="2025-02-20T16:45:22Z"/>
                <w:rFonts w:ascii="宋体" w:hAnsi="宋体" w:eastAsia="宋体" w:cs="宋体"/>
                <w:i w:val="0"/>
                <w:color w:val="000000"/>
                <w:sz w:val="18"/>
                <w:szCs w:val="18"/>
                <w:u w:val="none"/>
              </w:rPr>
            </w:pPr>
            <w:ins w:id="4084" w:author="ptxc" w:date="2025-02-20T16:45:22Z">
              <w:r>
                <w:rPr>
                  <w:rFonts w:ascii="宋体" w:hAnsi="宋体" w:eastAsia="宋体" w:cs="宋体"/>
                  <w:i w:val="0"/>
                  <w:color w:val="000000"/>
                  <w:kern w:val="0"/>
                  <w:sz w:val="18"/>
                  <w:szCs w:val="18"/>
                  <w:u w:val="none"/>
                  <w:lang w:val="en-US" w:eastAsia="zh-CN" w:bidi="ar"/>
                </w:rPr>
                <w:t>十一、城乡社区支出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085"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086"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88"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087"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89"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090"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091"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092"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093"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094" w:author="ptxc" w:date="2025-02-20T16:45:22Z"/>
                <w:rFonts w:ascii="宋体" w:hAnsi="宋体" w:eastAsia="宋体" w:cs="宋体"/>
                <w:i w:val="0"/>
                <w:color w:val="000000"/>
                <w:sz w:val="18"/>
                <w:szCs w:val="18"/>
                <w:u w:val="none"/>
              </w:rPr>
            </w:pPr>
            <w:ins w:id="4095" w:author="ptxc" w:date="2025-02-20T16:45:22Z">
              <w:r>
                <w:rPr>
                  <w:rFonts w:ascii="宋体" w:hAnsi="宋体" w:eastAsia="宋体" w:cs="宋体"/>
                  <w:i w:val="0"/>
                  <w:color w:val="000000"/>
                  <w:kern w:val="0"/>
                  <w:sz w:val="18"/>
                  <w:szCs w:val="18"/>
                  <w:u w:val="none"/>
                  <w:lang w:val="en-US" w:eastAsia="zh-CN" w:bidi="ar"/>
                </w:rPr>
                <w:t>十二、农林水支出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096"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097"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99"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098"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00"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101"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02"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103"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104"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105" w:author="ptxc" w:date="2025-02-20T16:45:22Z"/>
                <w:rFonts w:ascii="宋体" w:hAnsi="宋体" w:eastAsia="宋体" w:cs="宋体"/>
                <w:i w:val="0"/>
                <w:color w:val="000000"/>
                <w:sz w:val="18"/>
                <w:szCs w:val="18"/>
                <w:u w:val="none"/>
              </w:rPr>
            </w:pPr>
            <w:ins w:id="4106" w:author="ptxc" w:date="2025-02-20T16:45:22Z">
              <w:r>
                <w:rPr>
                  <w:rFonts w:ascii="宋体" w:hAnsi="宋体" w:eastAsia="宋体" w:cs="宋体"/>
                  <w:i w:val="0"/>
                  <w:color w:val="000000"/>
                  <w:kern w:val="0"/>
                  <w:sz w:val="18"/>
                  <w:szCs w:val="18"/>
                  <w:u w:val="none"/>
                  <w:lang w:val="en-US" w:eastAsia="zh-CN" w:bidi="ar"/>
                </w:rPr>
                <w:t>十三、交通运输支出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107"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108"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10"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109"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11"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112"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13"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114"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115"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116" w:author="ptxc" w:date="2025-02-20T16:45:22Z"/>
                <w:rFonts w:ascii="宋体" w:hAnsi="宋体" w:eastAsia="宋体" w:cs="宋体"/>
                <w:i w:val="0"/>
                <w:color w:val="000000"/>
                <w:sz w:val="18"/>
                <w:szCs w:val="18"/>
                <w:u w:val="none"/>
              </w:rPr>
            </w:pPr>
            <w:ins w:id="4117" w:author="ptxc" w:date="2025-02-20T16:45:22Z">
              <w:r>
                <w:rPr>
                  <w:rFonts w:ascii="宋体" w:hAnsi="宋体" w:eastAsia="宋体" w:cs="宋体"/>
                  <w:i w:val="0"/>
                  <w:color w:val="000000"/>
                  <w:kern w:val="0"/>
                  <w:sz w:val="18"/>
                  <w:szCs w:val="18"/>
                  <w:u w:val="none"/>
                  <w:lang w:val="en-US" w:eastAsia="zh-CN" w:bidi="ar"/>
                </w:rPr>
                <w:t>十四、资源勘探工业信息等支出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118"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119"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21"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120"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22"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123"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24"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125"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126"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127" w:author="ptxc" w:date="2025-02-20T16:45:22Z"/>
                <w:rFonts w:ascii="宋体" w:hAnsi="宋体" w:eastAsia="宋体" w:cs="宋体"/>
                <w:i w:val="0"/>
                <w:color w:val="000000"/>
                <w:sz w:val="18"/>
                <w:szCs w:val="18"/>
                <w:u w:val="none"/>
              </w:rPr>
            </w:pPr>
            <w:ins w:id="4128" w:author="ptxc" w:date="2025-02-20T16:45:22Z">
              <w:r>
                <w:rPr>
                  <w:rFonts w:ascii="宋体" w:hAnsi="宋体" w:eastAsia="宋体" w:cs="宋体"/>
                  <w:i w:val="0"/>
                  <w:color w:val="000000"/>
                  <w:kern w:val="0"/>
                  <w:sz w:val="18"/>
                  <w:szCs w:val="18"/>
                  <w:u w:val="none"/>
                  <w:lang w:val="en-US" w:eastAsia="zh-CN" w:bidi="ar"/>
                </w:rPr>
                <w:t>十五、商业服务业等支出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129"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130"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32"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131"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33"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134"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35"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136"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137"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138" w:author="ptxc" w:date="2025-02-20T16:45:22Z"/>
                <w:rFonts w:ascii="宋体" w:hAnsi="宋体" w:eastAsia="宋体" w:cs="宋体"/>
                <w:i w:val="0"/>
                <w:color w:val="000000"/>
                <w:sz w:val="18"/>
                <w:szCs w:val="18"/>
                <w:u w:val="none"/>
              </w:rPr>
            </w:pPr>
            <w:ins w:id="4139" w:author="ptxc" w:date="2025-02-20T16:45:22Z">
              <w:r>
                <w:rPr>
                  <w:rFonts w:ascii="宋体" w:hAnsi="宋体" w:eastAsia="宋体" w:cs="宋体"/>
                  <w:i w:val="0"/>
                  <w:color w:val="000000"/>
                  <w:kern w:val="0"/>
                  <w:sz w:val="18"/>
                  <w:szCs w:val="18"/>
                  <w:u w:val="none"/>
                  <w:lang w:val="en-US" w:eastAsia="zh-CN" w:bidi="ar"/>
                </w:rPr>
                <w:t>十六、金融支出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140"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141"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43"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142"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44"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145"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46"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147"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148"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149" w:author="ptxc" w:date="2025-02-20T16:45:22Z"/>
                <w:rFonts w:ascii="宋体" w:hAnsi="宋体" w:eastAsia="宋体" w:cs="宋体"/>
                <w:i w:val="0"/>
                <w:color w:val="000000"/>
                <w:sz w:val="18"/>
                <w:szCs w:val="18"/>
                <w:u w:val="none"/>
              </w:rPr>
            </w:pPr>
            <w:ins w:id="4150" w:author="ptxc" w:date="2025-02-20T16:45:22Z">
              <w:r>
                <w:rPr>
                  <w:rFonts w:ascii="宋体" w:hAnsi="宋体" w:eastAsia="宋体" w:cs="宋体"/>
                  <w:i w:val="0"/>
                  <w:color w:val="000000"/>
                  <w:kern w:val="0"/>
                  <w:sz w:val="18"/>
                  <w:szCs w:val="18"/>
                  <w:u w:val="none"/>
                  <w:lang w:val="en-US" w:eastAsia="zh-CN" w:bidi="ar"/>
                </w:rPr>
                <w:t>十七、援助其他地区支出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151"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152"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54"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153"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55"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156"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57"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158"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159"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160" w:author="ptxc" w:date="2025-02-20T16:45:22Z"/>
                <w:rFonts w:ascii="宋体" w:hAnsi="宋体" w:eastAsia="宋体" w:cs="宋体"/>
                <w:i w:val="0"/>
                <w:color w:val="000000"/>
                <w:sz w:val="18"/>
                <w:szCs w:val="18"/>
                <w:u w:val="none"/>
              </w:rPr>
            </w:pPr>
            <w:ins w:id="4161" w:author="ptxc" w:date="2025-02-20T16:45:22Z">
              <w:r>
                <w:rPr>
                  <w:rFonts w:ascii="宋体" w:hAnsi="宋体" w:eastAsia="宋体" w:cs="宋体"/>
                  <w:i w:val="0"/>
                  <w:color w:val="000000"/>
                  <w:kern w:val="0"/>
                  <w:sz w:val="18"/>
                  <w:szCs w:val="18"/>
                  <w:u w:val="none"/>
                  <w:lang w:val="en-US" w:eastAsia="zh-CN" w:bidi="ar"/>
                </w:rPr>
                <w:t>十八、自然资源海洋气象等支出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162"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163"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65"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164"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66"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167"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68"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169"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170"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171" w:author="ptxc" w:date="2025-02-20T16:45:22Z"/>
                <w:rFonts w:ascii="宋体" w:hAnsi="宋体" w:eastAsia="宋体" w:cs="宋体"/>
                <w:i w:val="0"/>
                <w:color w:val="000000"/>
                <w:sz w:val="18"/>
                <w:szCs w:val="18"/>
                <w:u w:val="none"/>
              </w:rPr>
            </w:pPr>
            <w:ins w:id="4172" w:author="ptxc" w:date="2025-02-20T16:45:22Z">
              <w:r>
                <w:rPr>
                  <w:rFonts w:ascii="宋体" w:hAnsi="宋体" w:eastAsia="宋体" w:cs="宋体"/>
                  <w:i w:val="0"/>
                  <w:color w:val="000000"/>
                  <w:kern w:val="0"/>
                  <w:sz w:val="18"/>
                  <w:szCs w:val="18"/>
                  <w:u w:val="none"/>
                  <w:lang w:val="en-US" w:eastAsia="zh-CN" w:bidi="ar"/>
                </w:rPr>
                <w:t>十九、住房保障支出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173"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174"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76"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175"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77"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178"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79"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180"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181"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182" w:author="ptxc" w:date="2025-02-20T16:45:22Z"/>
                <w:rFonts w:ascii="宋体" w:hAnsi="宋体" w:eastAsia="宋体" w:cs="宋体"/>
                <w:i w:val="0"/>
                <w:color w:val="000000"/>
                <w:sz w:val="18"/>
                <w:szCs w:val="18"/>
                <w:u w:val="none"/>
              </w:rPr>
            </w:pPr>
            <w:ins w:id="4183" w:author="ptxc" w:date="2025-02-20T16:45:22Z">
              <w:r>
                <w:rPr>
                  <w:rFonts w:ascii="宋体" w:hAnsi="宋体" w:eastAsia="宋体" w:cs="宋体"/>
                  <w:i w:val="0"/>
                  <w:color w:val="000000"/>
                  <w:kern w:val="0"/>
                  <w:sz w:val="18"/>
                  <w:szCs w:val="18"/>
                  <w:u w:val="none"/>
                  <w:lang w:val="en-US" w:eastAsia="zh-CN" w:bidi="ar"/>
                </w:rPr>
                <w:t>二十、粮油物资储备支出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184"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185"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87"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186"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88"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189"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90"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191"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192"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193" w:author="ptxc" w:date="2025-02-20T16:45:22Z"/>
                <w:rFonts w:ascii="宋体" w:hAnsi="宋体" w:eastAsia="宋体" w:cs="宋体"/>
                <w:i w:val="0"/>
                <w:color w:val="000000"/>
                <w:sz w:val="18"/>
                <w:szCs w:val="18"/>
                <w:u w:val="none"/>
              </w:rPr>
            </w:pPr>
            <w:ins w:id="4194" w:author="ptxc" w:date="2025-02-20T16:45:22Z">
              <w:r>
                <w:rPr>
                  <w:rFonts w:ascii="宋体" w:hAnsi="宋体" w:eastAsia="宋体" w:cs="宋体"/>
                  <w:i w:val="0"/>
                  <w:color w:val="000000"/>
                  <w:kern w:val="0"/>
                  <w:sz w:val="18"/>
                  <w:szCs w:val="18"/>
                  <w:u w:val="none"/>
                  <w:lang w:val="en-US" w:eastAsia="zh-CN" w:bidi="ar"/>
                </w:rPr>
                <w:t>二十一、国有资本经营预算支出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195"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196"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98"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197"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199"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200"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201"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202"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203"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204" w:author="ptxc" w:date="2025-02-20T16:45:22Z"/>
                <w:rFonts w:ascii="宋体" w:hAnsi="宋体" w:eastAsia="宋体" w:cs="宋体"/>
                <w:i w:val="0"/>
                <w:color w:val="000000"/>
                <w:sz w:val="18"/>
                <w:szCs w:val="18"/>
                <w:u w:val="none"/>
              </w:rPr>
            </w:pPr>
            <w:ins w:id="4205" w:author="ptxc" w:date="2025-02-20T16:45:22Z">
              <w:r>
                <w:rPr>
                  <w:rFonts w:ascii="宋体" w:hAnsi="宋体" w:eastAsia="宋体" w:cs="宋体"/>
                  <w:i w:val="0"/>
                  <w:color w:val="000000"/>
                  <w:kern w:val="0"/>
                  <w:sz w:val="18"/>
                  <w:szCs w:val="18"/>
                  <w:u w:val="none"/>
                  <w:lang w:val="en-US" w:eastAsia="zh-CN" w:bidi="ar"/>
                </w:rPr>
                <w:t>二十二、灾害防治及应急管理支出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206"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207"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09"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208"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210"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211"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212"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213"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214"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215" w:author="ptxc" w:date="2025-02-20T16:45:22Z"/>
                <w:rFonts w:ascii="宋体" w:hAnsi="宋体" w:eastAsia="宋体" w:cs="宋体"/>
                <w:i w:val="0"/>
                <w:color w:val="000000"/>
                <w:sz w:val="18"/>
                <w:szCs w:val="18"/>
                <w:u w:val="none"/>
              </w:rPr>
            </w:pPr>
            <w:ins w:id="4216" w:author="ptxc" w:date="2025-02-20T16:45:22Z">
              <w:r>
                <w:rPr>
                  <w:rFonts w:ascii="宋体" w:hAnsi="宋体" w:eastAsia="宋体" w:cs="宋体"/>
                  <w:i w:val="0"/>
                  <w:color w:val="000000"/>
                  <w:kern w:val="0"/>
                  <w:sz w:val="18"/>
                  <w:szCs w:val="18"/>
                  <w:u w:val="none"/>
                  <w:lang w:val="en-US" w:eastAsia="zh-CN" w:bidi="ar"/>
                </w:rPr>
                <w:t>二十三、其他支出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217"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218" w:author="ptxc" w:date="2025-02-20T16:45:22Z"/>
                <w:rFonts w:ascii="宋体" w:hAnsi="宋体" w:eastAsia="宋体" w:cs="宋体"/>
                <w:i w:val="0"/>
                <w:color w:val="000000"/>
                <w:sz w:val="18"/>
                <w:szCs w:val="18"/>
                <w:u w:val="none"/>
              </w:rPr>
            </w:pPr>
            <w:ins w:id="4219" w:author="ptxc" w:date="2025-02-20T16:45:22Z">
              <w:r>
                <w:rPr>
                  <w:rFonts w:ascii="宋体" w:hAnsi="宋体" w:eastAsia="宋体" w:cs="宋体"/>
                  <w:i w:val="0"/>
                  <w:color w:val="000000"/>
                  <w:kern w:val="0"/>
                  <w:sz w:val="18"/>
                  <w:szCs w:val="18"/>
                  <w:u w:val="none"/>
                  <w:lang w:val="en-US" w:eastAsia="zh-CN" w:bidi="ar"/>
                </w:rPr>
                <w:t>4,855.01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21"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220"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222"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223"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224"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225"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226"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227" w:author="ptxc" w:date="2025-02-20T16:45:22Z"/>
                <w:rFonts w:ascii="宋体" w:hAnsi="宋体" w:eastAsia="宋体" w:cs="宋体"/>
                <w:i w:val="0"/>
                <w:color w:val="000000"/>
                <w:sz w:val="18"/>
                <w:szCs w:val="18"/>
                <w:u w:val="none"/>
              </w:rPr>
            </w:pPr>
            <w:ins w:id="4228" w:author="ptxc" w:date="2025-02-20T16:45:22Z">
              <w:r>
                <w:rPr>
                  <w:rFonts w:ascii="宋体" w:hAnsi="宋体" w:eastAsia="宋体" w:cs="宋体"/>
                  <w:i w:val="0"/>
                  <w:color w:val="000000"/>
                  <w:kern w:val="0"/>
                  <w:sz w:val="18"/>
                  <w:szCs w:val="18"/>
                  <w:u w:val="none"/>
                  <w:lang w:val="en-US" w:eastAsia="zh-CN" w:bidi="ar"/>
                </w:rPr>
                <w:t>二十四、债务还本支出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229"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230"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32"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231"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233"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234"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235"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236"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237"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238" w:author="ptxc" w:date="2025-02-20T16:45:22Z"/>
                <w:rFonts w:ascii="宋体" w:hAnsi="宋体" w:eastAsia="宋体" w:cs="宋体"/>
                <w:i w:val="0"/>
                <w:color w:val="000000"/>
                <w:sz w:val="18"/>
                <w:szCs w:val="18"/>
                <w:u w:val="none"/>
              </w:rPr>
            </w:pPr>
            <w:ins w:id="4239" w:author="ptxc" w:date="2025-02-20T16:45:22Z">
              <w:r>
                <w:rPr>
                  <w:rFonts w:ascii="宋体" w:hAnsi="宋体" w:eastAsia="宋体" w:cs="宋体"/>
                  <w:i w:val="0"/>
                  <w:color w:val="000000"/>
                  <w:kern w:val="0"/>
                  <w:sz w:val="18"/>
                  <w:szCs w:val="18"/>
                  <w:u w:val="none"/>
                  <w:lang w:val="en-US" w:eastAsia="zh-CN" w:bidi="ar"/>
                </w:rPr>
                <w:t>二十五、债务付息支出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240"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241"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43"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ins w:id="4242"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244"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rPr>
                <w:ins w:id="4245" w:author="ptxc" w:date="2025-02-20T16:45:22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246"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rPr>
                <w:ins w:id="4247" w:author="ptxc" w:date="2025-02-20T16:45:22Z"/>
                <w:rFonts w:hint="eastAsia" w:ascii="宋体" w:hAnsi="宋体" w:eastAsia="宋体" w:cs="宋体"/>
                <w:i w:val="0"/>
                <w:color w:val="000000"/>
                <w:sz w:val="18"/>
                <w:szCs w:val="18"/>
                <w:u w:val="none"/>
              </w:rPr>
            </w:pPr>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248"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249" w:author="ptxc" w:date="2025-02-20T16:45:22Z"/>
                <w:rFonts w:ascii="宋体" w:hAnsi="宋体" w:eastAsia="宋体" w:cs="宋体"/>
                <w:i w:val="0"/>
                <w:color w:val="000000"/>
                <w:sz w:val="18"/>
                <w:szCs w:val="18"/>
                <w:u w:val="none"/>
              </w:rPr>
            </w:pPr>
            <w:ins w:id="4250" w:author="ptxc" w:date="2025-02-20T16:45:22Z">
              <w:r>
                <w:rPr>
                  <w:rFonts w:ascii="宋体" w:hAnsi="宋体" w:eastAsia="宋体" w:cs="宋体"/>
                  <w:i w:val="0"/>
                  <w:color w:val="000000"/>
                  <w:kern w:val="0"/>
                  <w:sz w:val="18"/>
                  <w:szCs w:val="18"/>
                  <w:u w:val="none"/>
                  <w:lang w:val="en-US" w:eastAsia="zh-CN" w:bidi="ar"/>
                </w:rPr>
                <w:t>二十六、债务发行费用支出</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251"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252" w:author="ptxc" w:date="2025-02-20T16:45:2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54" w:author="ptxc" w:date="2025-02-20T16:45:46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27" w:hRule="atLeast"/>
          <w:ins w:id="4253" w:author="ptxc" w:date="2025-02-20T16:45:2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255" w:author="ptxc" w:date="2025-02-20T16:45:46Z">
              <w:tcPr>
                <w:tcW w:w="33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256" w:author="ptxc" w:date="2025-02-20T16:45:22Z"/>
                <w:rFonts w:ascii="宋体" w:hAnsi="宋体" w:eastAsia="宋体" w:cs="宋体"/>
                <w:i w:val="0"/>
                <w:color w:val="000000"/>
                <w:sz w:val="18"/>
                <w:szCs w:val="18"/>
                <w:u w:val="none"/>
              </w:rPr>
            </w:pPr>
            <w:ins w:id="4257" w:author="ptxc" w:date="2025-02-20T16:45:22Z">
              <w:r>
                <w:rPr>
                  <w:rFonts w:ascii="宋体" w:hAnsi="宋体" w:eastAsia="宋体" w:cs="宋体"/>
                  <w:i w:val="0"/>
                  <w:color w:val="000000"/>
                  <w:kern w:val="0"/>
                  <w:sz w:val="18"/>
                  <w:szCs w:val="18"/>
                  <w:u w:val="none"/>
                  <w:lang w:val="en-US" w:eastAsia="zh-CN" w:bidi="ar"/>
                </w:rPr>
                <w:t>收入合计</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4258" w:author="ptxc" w:date="2025-02-20T16:45:46Z">
              <w:tcPr>
                <w:tcW w:w="242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259" w:author="ptxc" w:date="2025-02-20T16:45:22Z"/>
                <w:rFonts w:ascii="宋体" w:hAnsi="宋体" w:eastAsia="宋体" w:cs="宋体"/>
                <w:i w:val="0"/>
                <w:color w:val="000000"/>
                <w:sz w:val="18"/>
                <w:szCs w:val="18"/>
                <w:u w:val="none"/>
              </w:rPr>
            </w:pPr>
            <w:ins w:id="4260" w:author="ptxc" w:date="2025-02-20T16:45:22Z">
              <w:r>
                <w:rPr>
                  <w:rFonts w:ascii="宋体" w:hAnsi="宋体" w:eastAsia="宋体" w:cs="宋体"/>
                  <w:i w:val="0"/>
                  <w:color w:val="000000"/>
                  <w:kern w:val="0"/>
                  <w:sz w:val="18"/>
                  <w:szCs w:val="18"/>
                  <w:u w:val="none"/>
                  <w:lang w:val="en-US" w:eastAsia="zh-CN" w:bidi="ar"/>
                </w:rPr>
                <w:t>10,229.56</w:t>
              </w:r>
            </w:ins>
          </w:p>
        </w:tc>
        <w:tc>
          <w:tcPr>
            <w:tcW w:w="3309" w:type="dxa"/>
            <w:tcBorders>
              <w:top w:val="single" w:color="000000" w:sz="4" w:space="0"/>
              <w:left w:val="single" w:color="000000" w:sz="4" w:space="0"/>
              <w:bottom w:val="single" w:color="000000" w:sz="4" w:space="0"/>
              <w:right w:val="single" w:color="000000" w:sz="4" w:space="0"/>
            </w:tcBorders>
            <w:shd w:val="clear" w:color="auto" w:fill="auto"/>
            <w:vAlign w:val="center"/>
            <w:tcPrChange w:id="4261" w:author="ptxc" w:date="2025-02-20T16:45:46Z">
              <w:tcPr>
                <w:tcW w:w="312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262" w:author="ptxc" w:date="2025-02-20T16:45:22Z"/>
                <w:rFonts w:ascii="宋体" w:hAnsi="宋体" w:eastAsia="宋体" w:cs="宋体"/>
                <w:i w:val="0"/>
                <w:color w:val="000000"/>
                <w:sz w:val="18"/>
                <w:szCs w:val="18"/>
                <w:u w:val="none"/>
              </w:rPr>
            </w:pPr>
            <w:ins w:id="4263" w:author="ptxc" w:date="2025-02-20T16:45:22Z">
              <w:r>
                <w:rPr>
                  <w:rFonts w:ascii="宋体" w:hAnsi="宋体" w:eastAsia="宋体" w:cs="宋体"/>
                  <w:i w:val="0"/>
                  <w:color w:val="000000"/>
                  <w:kern w:val="0"/>
                  <w:sz w:val="18"/>
                  <w:szCs w:val="18"/>
                  <w:u w:val="none"/>
                  <w:lang w:val="en-US" w:eastAsia="zh-CN" w:bidi="ar"/>
                </w:rPr>
                <w:t>支出合计</w:t>
              </w:r>
            </w:ins>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Change w:id="4264" w:author="ptxc" w:date="2025-02-20T16:45:46Z">
              <w:tcPr>
                <w:tcW w:w="319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265" w:author="ptxc" w:date="2025-02-20T16:45:22Z"/>
                <w:rFonts w:ascii="宋体" w:hAnsi="宋体" w:eastAsia="宋体" w:cs="宋体"/>
                <w:i w:val="0"/>
                <w:color w:val="000000"/>
                <w:sz w:val="18"/>
                <w:szCs w:val="18"/>
                <w:u w:val="none"/>
              </w:rPr>
            </w:pPr>
            <w:ins w:id="4266" w:author="ptxc" w:date="2025-02-20T16:45:22Z">
              <w:r>
                <w:rPr>
                  <w:rFonts w:ascii="宋体" w:hAnsi="宋体" w:eastAsia="宋体" w:cs="宋体"/>
                  <w:i w:val="0"/>
                  <w:color w:val="000000"/>
                  <w:kern w:val="0"/>
                  <w:sz w:val="18"/>
                  <w:szCs w:val="18"/>
                  <w:u w:val="none"/>
                  <w:lang w:val="en-US" w:eastAsia="zh-CN" w:bidi="ar"/>
                </w:rPr>
                <w:t>10,229.56</w:t>
              </w:r>
            </w:ins>
          </w:p>
        </w:tc>
      </w:tr>
    </w:tbl>
    <w:p>
      <w:pPr>
        <w:tabs>
          <w:tab w:val="left" w:pos="7513"/>
        </w:tabs>
        <w:adjustRightInd w:val="0"/>
        <w:snapToGrid w:val="0"/>
        <w:spacing w:line="600" w:lineRule="exact"/>
        <w:outlineLvl w:val="0"/>
        <w:rPr>
          <w:rFonts w:hint="eastAsia" w:ascii="黑体" w:hAnsi="黑体" w:eastAsia="黑体"/>
          <w:sz w:val="32"/>
          <w:szCs w:val="32"/>
        </w:rPr>
      </w:pPr>
    </w:p>
    <w:p>
      <w:pPr>
        <w:tabs>
          <w:tab w:val="left" w:pos="7513"/>
        </w:tabs>
        <w:adjustRightInd w:val="0"/>
        <w:snapToGrid w:val="0"/>
        <w:spacing w:line="600" w:lineRule="exact"/>
        <w:outlineLvl w:val="0"/>
        <w:rPr>
          <w:rFonts w:ascii="黑体" w:hAnsi="黑体" w:eastAsia="黑体"/>
          <w:sz w:val="32"/>
          <w:szCs w:val="32"/>
        </w:rPr>
      </w:pPr>
      <w:bookmarkStart w:id="49" w:name="_Toc718680295"/>
      <w:bookmarkStart w:id="50" w:name="_Toc389793938"/>
      <w:bookmarkStart w:id="51" w:name="_Toc149469692"/>
      <w:r>
        <w:rPr>
          <w:rFonts w:hint="eastAsia" w:ascii="黑体" w:hAnsi="黑体" w:eastAsia="黑体"/>
          <w:sz w:val="32"/>
          <w:szCs w:val="32"/>
        </w:rPr>
        <w:t>五、一般公共预算拨款支出预算表</w:t>
      </w:r>
      <w:bookmarkEnd w:id="47"/>
      <w:bookmarkEnd w:id="48"/>
      <w:bookmarkEnd w:id="49"/>
      <w:bookmarkEnd w:id="50"/>
      <w:bookmarkEnd w:id="51"/>
    </w:p>
    <w:tbl>
      <w:tblPr>
        <w:tblStyle w:val="11"/>
        <w:tblW w:w="204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3096"/>
        <w:gridCol w:w="1284"/>
        <w:gridCol w:w="247"/>
        <w:gridCol w:w="728"/>
        <w:gridCol w:w="472"/>
        <w:gridCol w:w="1433"/>
        <w:gridCol w:w="117"/>
        <w:tblGridChange w:id="4267">
          <w:tblGrid>
            <w:gridCol w:w="936"/>
            <w:gridCol w:w="1116"/>
            <w:gridCol w:w="1980"/>
            <w:gridCol w:w="1531"/>
            <w:gridCol w:w="1200"/>
            <w:gridCol w:w="44"/>
            <w:gridCol w:w="1482"/>
            <w:gridCol w:w="24"/>
            <w:gridCol w:w="1327"/>
            <w:gridCol w:w="10857"/>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3" w:hRule="atLeast"/>
          <w:del w:id="4268" w:author="ptxc" w:date="2025-02-20T16:46:07Z"/>
        </w:trPr>
        <w:tc>
          <w:tcPr>
            <w:tcW w:w="8313"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del w:id="4269" w:author="ptxc" w:date="2025-02-20T16:46:07Z"/>
                <w:rFonts w:ascii="宋体" w:hAnsi="宋体" w:eastAsia="宋体" w:cs="宋体"/>
                <w:i w:val="0"/>
                <w:color w:val="000000"/>
                <w:sz w:val="30"/>
                <w:szCs w:val="30"/>
                <w:u w:val="none"/>
              </w:rPr>
            </w:pPr>
            <w:del w:id="4270" w:author="ptxc" w:date="2025-02-20T16:46:07Z">
              <w:r>
                <w:rPr>
                  <w:rFonts w:hint="eastAsia" w:ascii="宋体" w:hAnsi="宋体" w:eastAsia="宋体" w:cs="宋体"/>
                  <w:i w:val="0"/>
                  <w:color w:val="000000"/>
                  <w:kern w:val="0"/>
                  <w:sz w:val="30"/>
                  <w:szCs w:val="30"/>
                  <w:u w:val="none"/>
                  <w:lang w:val="en-US" w:eastAsia="zh-CN" w:bidi="ar"/>
                </w:rPr>
                <w:delText>2024年度</w:delText>
              </w:r>
            </w:del>
            <w:del w:id="4271" w:author="ptxc" w:date="2025-02-20T16:46:07Z">
              <w:r>
                <w:rPr>
                  <w:rFonts w:ascii="宋体" w:hAnsi="宋体" w:eastAsia="宋体" w:cs="宋体"/>
                  <w:i w:val="0"/>
                  <w:color w:val="000000"/>
                  <w:kern w:val="0"/>
                  <w:sz w:val="30"/>
                  <w:szCs w:val="30"/>
                  <w:u w:val="none"/>
                  <w:lang w:val="en-US" w:eastAsia="zh-CN" w:bidi="ar"/>
                </w:rPr>
                <w:delText>一般公共预算拨款支出预算表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72" w:author="ptxc" w:date="2025-02-20T16:46:07Z"/>
        </w:trPr>
        <w:tc>
          <w:tcPr>
            <w:tcW w:w="936" w:type="dxa"/>
            <w:tcBorders>
              <w:top w:val="nil"/>
              <w:left w:val="nil"/>
              <w:bottom w:val="nil"/>
              <w:right w:val="nil"/>
            </w:tcBorders>
            <w:shd w:val="clear" w:color="auto" w:fill="auto"/>
            <w:noWrap/>
            <w:vAlign w:val="center"/>
          </w:tcPr>
          <w:p>
            <w:pPr>
              <w:rPr>
                <w:del w:id="4273" w:author="ptxc" w:date="2025-02-20T16:46:07Z"/>
                <w:rFonts w:hint="eastAsia" w:ascii="宋体" w:hAnsi="宋体" w:eastAsia="宋体" w:cs="宋体"/>
                <w:i w:val="0"/>
                <w:color w:val="000000"/>
                <w:sz w:val="22"/>
                <w:szCs w:val="22"/>
                <w:u w:val="none"/>
              </w:rPr>
            </w:pPr>
          </w:p>
        </w:tc>
        <w:tc>
          <w:tcPr>
            <w:tcW w:w="3096" w:type="dxa"/>
            <w:tcBorders>
              <w:top w:val="nil"/>
              <w:left w:val="nil"/>
              <w:bottom w:val="nil"/>
              <w:right w:val="nil"/>
            </w:tcBorders>
            <w:shd w:val="clear" w:color="auto" w:fill="auto"/>
            <w:noWrap/>
            <w:vAlign w:val="center"/>
          </w:tcPr>
          <w:p>
            <w:pPr>
              <w:rPr>
                <w:del w:id="4274" w:author="ptxc" w:date="2025-02-20T16:46:07Z"/>
                <w:rFonts w:hint="eastAsia" w:ascii="宋体" w:hAnsi="宋体" w:eastAsia="宋体" w:cs="宋体"/>
                <w:i w:val="0"/>
                <w:color w:val="000000"/>
                <w:sz w:val="22"/>
                <w:szCs w:val="22"/>
                <w:u w:val="none"/>
              </w:rPr>
            </w:pPr>
          </w:p>
        </w:tc>
        <w:tc>
          <w:tcPr>
            <w:tcW w:w="1531" w:type="dxa"/>
            <w:gridSpan w:val="2"/>
            <w:tcBorders>
              <w:top w:val="nil"/>
              <w:left w:val="nil"/>
              <w:bottom w:val="nil"/>
              <w:right w:val="nil"/>
            </w:tcBorders>
            <w:shd w:val="clear" w:color="auto" w:fill="auto"/>
            <w:noWrap/>
            <w:vAlign w:val="center"/>
          </w:tcPr>
          <w:p>
            <w:pPr>
              <w:rPr>
                <w:del w:id="4275" w:author="ptxc" w:date="2025-02-20T16:46:07Z"/>
                <w:rFonts w:hint="eastAsia" w:ascii="宋体" w:hAnsi="宋体" w:eastAsia="宋体" w:cs="宋体"/>
                <w:i w:val="0"/>
                <w:color w:val="000000"/>
                <w:sz w:val="22"/>
                <w:szCs w:val="22"/>
                <w:u w:val="none"/>
              </w:rPr>
            </w:pPr>
          </w:p>
        </w:tc>
        <w:tc>
          <w:tcPr>
            <w:tcW w:w="1200" w:type="dxa"/>
            <w:gridSpan w:val="2"/>
            <w:tcBorders>
              <w:top w:val="nil"/>
              <w:left w:val="nil"/>
              <w:bottom w:val="nil"/>
              <w:right w:val="nil"/>
            </w:tcBorders>
            <w:shd w:val="clear" w:color="auto" w:fill="auto"/>
            <w:noWrap/>
            <w:vAlign w:val="center"/>
          </w:tcPr>
          <w:p>
            <w:pPr>
              <w:rPr>
                <w:del w:id="4276" w:author="ptxc" w:date="2025-02-20T16:46:07Z"/>
                <w:rFonts w:hint="eastAsia" w:ascii="宋体" w:hAnsi="宋体" w:eastAsia="宋体" w:cs="宋体"/>
                <w:i w:val="0"/>
                <w:color w:val="000000"/>
                <w:sz w:val="22"/>
                <w:szCs w:val="22"/>
                <w:u w:val="none"/>
              </w:rPr>
            </w:pPr>
          </w:p>
        </w:tc>
        <w:tc>
          <w:tcPr>
            <w:tcW w:w="155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del w:id="4277" w:author="ptxc" w:date="2025-02-20T16:46:07Z"/>
                <w:rFonts w:ascii="宋体" w:hAnsi="宋体" w:eastAsia="宋体" w:cs="宋体"/>
                <w:i w:val="0"/>
                <w:color w:val="000000"/>
                <w:sz w:val="18"/>
                <w:szCs w:val="18"/>
                <w:u w:val="none"/>
              </w:rPr>
            </w:pPr>
            <w:del w:id="4278" w:author="ptxc" w:date="2025-02-20T16:46:07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279" w:author="ptxc" w:date="2025-02-20T16:46:07Z"/>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280" w:author="ptxc" w:date="2025-02-20T16:46:07Z"/>
                <w:rFonts w:ascii="宋体" w:hAnsi="宋体" w:eastAsia="宋体" w:cs="宋体"/>
                <w:i w:val="0"/>
                <w:color w:val="000000"/>
                <w:sz w:val="18"/>
                <w:szCs w:val="18"/>
                <w:u w:val="none"/>
              </w:rPr>
            </w:pPr>
            <w:del w:id="4281" w:author="ptxc" w:date="2025-02-20T16:46:07Z">
              <w:r>
                <w:rPr>
                  <w:rFonts w:ascii="宋体" w:hAnsi="宋体" w:eastAsia="宋体" w:cs="宋体"/>
                  <w:i w:val="0"/>
                  <w:color w:val="000000"/>
                  <w:kern w:val="0"/>
                  <w:sz w:val="18"/>
                  <w:szCs w:val="18"/>
                  <w:u w:val="none"/>
                  <w:lang w:val="en-US" w:eastAsia="zh-CN" w:bidi="ar"/>
                </w:rPr>
                <w:delText>科目编码</w:delText>
              </w:r>
            </w:del>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282" w:author="ptxc" w:date="2025-02-20T16:46:07Z"/>
                <w:rFonts w:ascii="宋体" w:hAnsi="宋体" w:eastAsia="宋体" w:cs="宋体"/>
                <w:i w:val="0"/>
                <w:color w:val="000000"/>
                <w:sz w:val="18"/>
                <w:szCs w:val="18"/>
                <w:u w:val="none"/>
              </w:rPr>
            </w:pPr>
            <w:del w:id="4283" w:author="ptxc" w:date="2025-02-20T16:46:07Z">
              <w:r>
                <w:rPr>
                  <w:rFonts w:ascii="宋体" w:hAnsi="宋体" w:eastAsia="宋体" w:cs="宋体"/>
                  <w:i w:val="0"/>
                  <w:color w:val="000000"/>
                  <w:kern w:val="0"/>
                  <w:sz w:val="18"/>
                  <w:szCs w:val="18"/>
                  <w:u w:val="none"/>
                  <w:lang w:val="en-US" w:eastAsia="zh-CN" w:bidi="ar"/>
                </w:rPr>
                <w:delText>科目名称</w:delText>
              </w:r>
            </w:del>
          </w:p>
        </w:tc>
        <w:tc>
          <w:tcPr>
            <w:tcW w:w="15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284" w:author="ptxc" w:date="2025-02-20T16:46:07Z"/>
                <w:rFonts w:ascii="宋体" w:hAnsi="宋体" w:eastAsia="宋体" w:cs="宋体"/>
                <w:i w:val="0"/>
                <w:color w:val="000000"/>
                <w:sz w:val="18"/>
                <w:szCs w:val="18"/>
                <w:u w:val="none"/>
              </w:rPr>
            </w:pPr>
            <w:del w:id="4285" w:author="ptxc" w:date="2025-02-20T16:46:07Z">
              <w:r>
                <w:rPr>
                  <w:rFonts w:ascii="宋体" w:hAnsi="宋体" w:eastAsia="宋体" w:cs="宋体"/>
                  <w:i w:val="0"/>
                  <w:color w:val="000000"/>
                  <w:kern w:val="0"/>
                  <w:sz w:val="18"/>
                  <w:szCs w:val="18"/>
                  <w:u w:val="none"/>
                  <w:lang w:val="en-US" w:eastAsia="zh-CN" w:bidi="ar"/>
                </w:rPr>
                <w:delText>合计</w:delText>
              </w:r>
            </w:del>
          </w:p>
        </w:tc>
        <w:tc>
          <w:tcPr>
            <w:tcW w:w="2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286" w:author="ptxc" w:date="2025-02-20T16:46:07Z"/>
                <w:rFonts w:ascii="宋体" w:hAnsi="宋体" w:eastAsia="宋体" w:cs="宋体"/>
                <w:i w:val="0"/>
                <w:color w:val="000000"/>
                <w:sz w:val="18"/>
                <w:szCs w:val="18"/>
                <w:u w:val="none"/>
              </w:rPr>
            </w:pPr>
            <w:del w:id="4287" w:author="ptxc" w:date="2025-02-20T16:46:07Z">
              <w:r>
                <w:rPr>
                  <w:rFonts w:ascii="宋体" w:hAnsi="宋体" w:eastAsia="宋体" w:cs="宋体"/>
                  <w:i w:val="0"/>
                  <w:color w:val="000000"/>
                  <w:kern w:val="0"/>
                  <w:sz w:val="18"/>
                  <w:szCs w:val="18"/>
                  <w:u w:val="none"/>
                  <w:lang w:val="en-US" w:eastAsia="zh-CN" w:bidi="ar"/>
                </w:rPr>
                <w:delText>其中：</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6" w:hRule="atLeast"/>
          <w:del w:id="4288" w:author="ptxc" w:date="2025-02-20T16:46:07Z"/>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4289" w:author="ptxc" w:date="2025-02-20T16:46:07Z"/>
                <w:rFonts w:hint="eastAsia" w:ascii="宋体" w:hAnsi="宋体" w:eastAsia="宋体" w:cs="宋体"/>
                <w:i w:val="0"/>
                <w:color w:val="000000"/>
                <w:sz w:val="18"/>
                <w:szCs w:val="18"/>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4290" w:author="ptxc" w:date="2025-02-20T16:46:07Z"/>
                <w:rFonts w:hint="eastAsia" w:ascii="宋体" w:hAnsi="宋体" w:eastAsia="宋体" w:cs="宋体"/>
                <w:i w:val="0"/>
                <w:color w:val="000000"/>
                <w:sz w:val="18"/>
                <w:szCs w:val="18"/>
                <w:u w:val="none"/>
              </w:rPr>
            </w:pPr>
          </w:p>
        </w:tc>
        <w:tc>
          <w:tcPr>
            <w:tcW w:w="15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4291" w:author="ptxc" w:date="2025-02-20T16:46:07Z"/>
                <w:rFonts w:hint="eastAsia" w:ascii="宋体" w:hAnsi="宋体" w:eastAsia="宋体" w:cs="宋体"/>
                <w:i w:val="0"/>
                <w:color w:val="000000"/>
                <w:sz w:val="18"/>
                <w:szCs w:val="18"/>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292" w:author="ptxc" w:date="2025-02-20T16:46:07Z"/>
                <w:rFonts w:ascii="宋体" w:hAnsi="宋体" w:eastAsia="宋体" w:cs="宋体"/>
                <w:i w:val="0"/>
                <w:color w:val="000000"/>
                <w:sz w:val="18"/>
                <w:szCs w:val="18"/>
                <w:u w:val="none"/>
              </w:rPr>
            </w:pPr>
            <w:del w:id="4293" w:author="ptxc" w:date="2025-02-20T16:46:07Z">
              <w:r>
                <w:rPr>
                  <w:rFonts w:ascii="宋体" w:hAnsi="宋体" w:eastAsia="宋体" w:cs="宋体"/>
                  <w:i w:val="0"/>
                  <w:color w:val="000000"/>
                  <w:kern w:val="0"/>
                  <w:sz w:val="18"/>
                  <w:szCs w:val="18"/>
                  <w:u w:val="none"/>
                  <w:lang w:val="en-US" w:eastAsia="zh-CN" w:bidi="ar"/>
                </w:rPr>
                <w:delText>基本支出</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294" w:author="ptxc" w:date="2025-02-20T16:46:07Z"/>
                <w:rFonts w:ascii="宋体" w:hAnsi="宋体" w:eastAsia="宋体" w:cs="宋体"/>
                <w:i w:val="0"/>
                <w:color w:val="000000"/>
                <w:sz w:val="18"/>
                <w:szCs w:val="18"/>
                <w:u w:val="none"/>
              </w:rPr>
            </w:pPr>
            <w:del w:id="4295" w:author="ptxc" w:date="2025-02-20T16:46:07Z">
              <w:r>
                <w:rPr>
                  <w:rFonts w:ascii="宋体" w:hAnsi="宋体" w:eastAsia="宋体" w:cs="宋体"/>
                  <w:i w:val="0"/>
                  <w:color w:val="000000"/>
                  <w:kern w:val="0"/>
                  <w:sz w:val="18"/>
                  <w:szCs w:val="18"/>
                  <w:u w:val="none"/>
                  <w:lang w:val="en-US" w:eastAsia="zh-CN" w:bidi="ar"/>
                </w:rPr>
                <w:delText>项目支出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4296"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297" w:author="ptxc" w:date="2025-02-20T16:46:07Z"/>
                <w:rFonts w:ascii="宋体" w:hAnsi="宋体" w:eastAsia="宋体" w:cs="宋体"/>
                <w:i w:val="0"/>
                <w:color w:val="000000"/>
                <w:sz w:val="18"/>
                <w:szCs w:val="18"/>
                <w:u w:val="none"/>
              </w:rPr>
            </w:pPr>
            <w:del w:id="4298" w:author="ptxc" w:date="2025-02-20T16:46:07Z">
              <w:r>
                <w:rPr>
                  <w:rFonts w:ascii="宋体" w:hAnsi="宋体" w:eastAsia="宋体" w:cs="宋体"/>
                  <w:i w:val="0"/>
                  <w:color w:val="000000"/>
                  <w:kern w:val="0"/>
                  <w:sz w:val="18"/>
                  <w:szCs w:val="18"/>
                  <w:u w:val="none"/>
                  <w:lang w:val="en-US" w:eastAsia="zh-CN" w:bidi="ar"/>
                </w:rPr>
                <w:delText>1</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299" w:author="ptxc" w:date="2025-02-20T16:46:07Z"/>
                <w:rFonts w:ascii="宋体" w:hAnsi="宋体" w:eastAsia="宋体" w:cs="宋体"/>
                <w:i w:val="0"/>
                <w:color w:val="000000"/>
                <w:sz w:val="18"/>
                <w:szCs w:val="18"/>
                <w:u w:val="none"/>
              </w:rPr>
            </w:pPr>
            <w:del w:id="4300" w:author="ptxc" w:date="2025-02-20T16:46:07Z">
              <w:r>
                <w:rPr>
                  <w:rFonts w:ascii="宋体" w:hAnsi="宋体" w:eastAsia="宋体" w:cs="宋体"/>
                  <w:i w:val="0"/>
                  <w:color w:val="000000"/>
                  <w:kern w:val="0"/>
                  <w:sz w:val="18"/>
                  <w:szCs w:val="18"/>
                  <w:u w:val="none"/>
                  <w:lang w:val="en-US" w:eastAsia="zh-CN" w:bidi="ar"/>
                </w:rPr>
                <w:delText>2</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301" w:author="ptxc" w:date="2025-02-20T16:46:07Z"/>
                <w:rFonts w:ascii="宋体" w:hAnsi="宋体" w:eastAsia="宋体" w:cs="宋体"/>
                <w:i w:val="0"/>
                <w:color w:val="000000"/>
                <w:sz w:val="18"/>
                <w:szCs w:val="18"/>
                <w:u w:val="none"/>
              </w:rPr>
            </w:pPr>
            <w:del w:id="4302" w:author="ptxc" w:date="2025-02-20T16:46:07Z">
              <w:r>
                <w:rPr>
                  <w:rFonts w:ascii="宋体" w:hAnsi="宋体" w:eastAsia="宋体" w:cs="宋体"/>
                  <w:i w:val="0"/>
                  <w:color w:val="000000"/>
                  <w:kern w:val="0"/>
                  <w:sz w:val="18"/>
                  <w:szCs w:val="18"/>
                  <w:u w:val="none"/>
                  <w:lang w:val="en-US" w:eastAsia="zh-CN" w:bidi="ar"/>
                </w:rPr>
                <w:delText>3</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303" w:author="ptxc" w:date="2025-02-20T16:46:07Z"/>
                <w:rFonts w:ascii="宋体" w:hAnsi="宋体" w:eastAsia="宋体" w:cs="宋体"/>
                <w:i w:val="0"/>
                <w:color w:val="000000"/>
                <w:sz w:val="18"/>
                <w:szCs w:val="18"/>
                <w:u w:val="none"/>
              </w:rPr>
            </w:pPr>
            <w:del w:id="4304" w:author="ptxc" w:date="2025-02-20T16:46:07Z">
              <w:r>
                <w:rPr>
                  <w:rFonts w:ascii="宋体" w:hAnsi="宋体" w:eastAsia="宋体" w:cs="宋体"/>
                  <w:i w:val="0"/>
                  <w:color w:val="000000"/>
                  <w:kern w:val="0"/>
                  <w:sz w:val="18"/>
                  <w:szCs w:val="18"/>
                  <w:u w:val="none"/>
                  <w:lang w:val="en-US" w:eastAsia="zh-CN" w:bidi="ar"/>
                </w:rPr>
                <w:delText>4</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305" w:author="ptxc" w:date="2025-02-20T16:46:07Z"/>
                <w:rFonts w:ascii="宋体" w:hAnsi="宋体" w:eastAsia="宋体" w:cs="宋体"/>
                <w:i w:val="0"/>
                <w:color w:val="000000"/>
                <w:sz w:val="18"/>
                <w:szCs w:val="18"/>
                <w:u w:val="none"/>
              </w:rPr>
            </w:pPr>
            <w:del w:id="4306" w:author="ptxc" w:date="2025-02-20T16:46:07Z">
              <w:r>
                <w:rPr>
                  <w:rFonts w:ascii="宋体" w:hAnsi="宋体" w:eastAsia="宋体" w:cs="宋体"/>
                  <w:i w:val="0"/>
                  <w:color w:val="000000"/>
                  <w:kern w:val="0"/>
                  <w:sz w:val="18"/>
                  <w:szCs w:val="18"/>
                  <w:u w:val="none"/>
                  <w:lang w:val="en-US" w:eastAsia="zh-CN" w:bidi="ar"/>
                </w:rPr>
                <w:delText>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07"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308" w:author="ptxc" w:date="2025-02-20T16:46:07Z"/>
                <w:rFonts w:ascii="宋体" w:hAnsi="宋体" w:eastAsia="宋体" w:cs="宋体"/>
                <w:i w:val="0"/>
                <w:color w:val="000000"/>
                <w:sz w:val="18"/>
                <w:szCs w:val="18"/>
                <w:u w:val="none"/>
              </w:rPr>
            </w:pPr>
            <w:del w:id="4309" w:author="ptxc" w:date="2025-02-20T16:46:07Z">
              <w:r>
                <w:rPr>
                  <w:rFonts w:ascii="宋体" w:hAnsi="宋体" w:eastAsia="宋体" w:cs="宋体"/>
                  <w:i w:val="0"/>
                  <w:color w:val="000000"/>
                  <w:kern w:val="0"/>
                  <w:sz w:val="18"/>
                  <w:szCs w:val="18"/>
                  <w:u w:val="none"/>
                  <w:lang w:val="en-US" w:eastAsia="zh-CN" w:bidi="ar"/>
                </w:rPr>
                <w:delText>合计</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4310" w:author="ptxc" w:date="2025-02-20T16:46:07Z"/>
                <w:rFonts w:hint="eastAsia" w:ascii="宋体" w:hAnsi="宋体" w:eastAsia="宋体" w:cs="宋体"/>
                <w:i w:val="0"/>
                <w:color w:val="000000"/>
                <w:sz w:val="18"/>
                <w:szCs w:val="18"/>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11" w:author="ptxc" w:date="2025-02-20T16:46:07Z"/>
                <w:rFonts w:ascii="宋体" w:hAnsi="宋体" w:eastAsia="宋体" w:cs="宋体"/>
                <w:i w:val="0"/>
                <w:color w:val="000000"/>
                <w:sz w:val="18"/>
                <w:szCs w:val="18"/>
                <w:u w:val="none"/>
              </w:rPr>
            </w:pPr>
            <w:del w:id="4312" w:author="ptxc" w:date="2025-02-20T16:46:07Z">
              <w:r>
                <w:rPr>
                  <w:rFonts w:ascii="宋体" w:hAnsi="宋体" w:eastAsia="宋体" w:cs="宋体"/>
                  <w:i w:val="0"/>
                  <w:color w:val="000000"/>
                  <w:kern w:val="0"/>
                  <w:sz w:val="18"/>
                  <w:szCs w:val="18"/>
                  <w:u w:val="none"/>
                  <w:lang w:val="en-US" w:eastAsia="zh-CN" w:bidi="ar"/>
                </w:rPr>
                <w:delText>4,840.92</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13" w:author="ptxc" w:date="2025-02-20T16:46:07Z"/>
                <w:rFonts w:ascii="宋体" w:hAnsi="宋体" w:eastAsia="宋体" w:cs="宋体"/>
                <w:i w:val="0"/>
                <w:color w:val="000000"/>
                <w:sz w:val="18"/>
                <w:szCs w:val="18"/>
                <w:u w:val="none"/>
              </w:rPr>
            </w:pPr>
            <w:del w:id="4314" w:author="ptxc" w:date="2025-02-20T16:46:07Z">
              <w:r>
                <w:rPr>
                  <w:rFonts w:ascii="宋体" w:hAnsi="宋体" w:eastAsia="宋体" w:cs="宋体"/>
                  <w:i w:val="0"/>
                  <w:color w:val="000000"/>
                  <w:kern w:val="0"/>
                  <w:sz w:val="18"/>
                  <w:szCs w:val="18"/>
                  <w:u w:val="none"/>
                  <w:lang w:val="en-US" w:eastAsia="zh-CN" w:bidi="ar"/>
                </w:rPr>
                <w:delText>4,218.32</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15" w:author="ptxc" w:date="2025-02-20T16:46:07Z"/>
                <w:rFonts w:ascii="宋体" w:hAnsi="宋体" w:eastAsia="宋体" w:cs="宋体"/>
                <w:i w:val="0"/>
                <w:color w:val="000000"/>
                <w:sz w:val="18"/>
                <w:szCs w:val="18"/>
                <w:u w:val="none"/>
              </w:rPr>
            </w:pPr>
            <w:del w:id="4316" w:author="ptxc" w:date="2025-02-20T16:46:07Z">
              <w:r>
                <w:rPr>
                  <w:rFonts w:ascii="宋体" w:hAnsi="宋体" w:eastAsia="宋体" w:cs="宋体"/>
                  <w:i w:val="0"/>
                  <w:color w:val="000000"/>
                  <w:kern w:val="0"/>
                  <w:sz w:val="18"/>
                  <w:szCs w:val="18"/>
                  <w:u w:val="none"/>
                  <w:lang w:val="en-US" w:eastAsia="zh-CN" w:bidi="ar"/>
                </w:rPr>
                <w:delText>622.60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17"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18" w:author="ptxc" w:date="2025-02-20T16:46:07Z"/>
                <w:rFonts w:ascii="宋体" w:hAnsi="宋体" w:eastAsia="宋体" w:cs="宋体"/>
                <w:i w:val="0"/>
                <w:color w:val="000000"/>
                <w:sz w:val="18"/>
                <w:szCs w:val="18"/>
                <w:u w:val="none"/>
              </w:rPr>
            </w:pPr>
            <w:del w:id="4319" w:author="ptxc" w:date="2025-02-20T16:46:07Z">
              <w:r>
                <w:rPr>
                  <w:rFonts w:ascii="宋体" w:hAnsi="宋体" w:eastAsia="宋体" w:cs="宋体"/>
                  <w:i w:val="0"/>
                  <w:color w:val="000000"/>
                  <w:kern w:val="0"/>
                  <w:sz w:val="18"/>
                  <w:szCs w:val="18"/>
                  <w:u w:val="none"/>
                  <w:lang w:val="en-US" w:eastAsia="zh-CN" w:bidi="ar"/>
                </w:rPr>
                <w:delText>205</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20" w:author="ptxc" w:date="2025-02-20T16:46:07Z"/>
                <w:rFonts w:ascii="宋体" w:hAnsi="宋体" w:eastAsia="宋体" w:cs="宋体"/>
                <w:i w:val="0"/>
                <w:color w:val="000000"/>
                <w:sz w:val="18"/>
                <w:szCs w:val="18"/>
                <w:u w:val="none"/>
              </w:rPr>
            </w:pPr>
            <w:del w:id="4321" w:author="ptxc" w:date="2025-02-20T16:46:07Z">
              <w:r>
                <w:rPr>
                  <w:rFonts w:ascii="宋体" w:hAnsi="宋体" w:eastAsia="宋体" w:cs="宋体"/>
                  <w:i w:val="0"/>
                  <w:color w:val="000000"/>
                  <w:kern w:val="0"/>
                  <w:sz w:val="18"/>
                  <w:szCs w:val="18"/>
                  <w:u w:val="none"/>
                  <w:lang w:val="en-US" w:eastAsia="zh-CN" w:bidi="ar"/>
                </w:rPr>
                <w:delText>教育支出</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22" w:author="ptxc" w:date="2025-02-20T16:46:07Z"/>
                <w:rFonts w:ascii="宋体" w:hAnsi="宋体" w:eastAsia="宋体" w:cs="宋体"/>
                <w:i w:val="0"/>
                <w:color w:val="000000"/>
                <w:sz w:val="18"/>
                <w:szCs w:val="18"/>
                <w:u w:val="none"/>
              </w:rPr>
            </w:pPr>
            <w:del w:id="4323" w:author="ptxc" w:date="2025-02-20T16:46:07Z">
              <w:r>
                <w:rPr>
                  <w:rFonts w:ascii="宋体" w:hAnsi="宋体" w:eastAsia="宋体" w:cs="宋体"/>
                  <w:i w:val="0"/>
                  <w:color w:val="000000"/>
                  <w:kern w:val="0"/>
                  <w:sz w:val="18"/>
                  <w:szCs w:val="18"/>
                  <w:u w:val="none"/>
                  <w:lang w:val="en-US" w:eastAsia="zh-CN" w:bidi="ar"/>
                </w:rPr>
                <w:delText>4,170.58</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24" w:author="ptxc" w:date="2025-02-20T16:46:07Z"/>
                <w:rFonts w:ascii="宋体" w:hAnsi="宋体" w:eastAsia="宋体" w:cs="宋体"/>
                <w:i w:val="0"/>
                <w:color w:val="000000"/>
                <w:sz w:val="18"/>
                <w:szCs w:val="18"/>
                <w:u w:val="none"/>
              </w:rPr>
            </w:pPr>
            <w:del w:id="4325" w:author="ptxc" w:date="2025-02-20T16:46:07Z">
              <w:r>
                <w:rPr>
                  <w:rFonts w:ascii="宋体" w:hAnsi="宋体" w:eastAsia="宋体" w:cs="宋体"/>
                  <w:i w:val="0"/>
                  <w:color w:val="000000"/>
                  <w:kern w:val="0"/>
                  <w:sz w:val="18"/>
                  <w:szCs w:val="18"/>
                  <w:u w:val="none"/>
                  <w:lang w:val="en-US" w:eastAsia="zh-CN" w:bidi="ar"/>
                </w:rPr>
                <w:delText>3,620.58</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26" w:author="ptxc" w:date="2025-02-20T16:46:07Z"/>
                <w:rFonts w:ascii="宋体" w:hAnsi="宋体" w:eastAsia="宋体" w:cs="宋体"/>
                <w:i w:val="0"/>
                <w:color w:val="000000"/>
                <w:sz w:val="18"/>
                <w:szCs w:val="18"/>
                <w:u w:val="none"/>
              </w:rPr>
            </w:pPr>
            <w:del w:id="4327" w:author="ptxc" w:date="2025-02-20T16:46:07Z">
              <w:r>
                <w:rPr>
                  <w:rFonts w:ascii="宋体" w:hAnsi="宋体" w:eastAsia="宋体" w:cs="宋体"/>
                  <w:i w:val="0"/>
                  <w:color w:val="000000"/>
                  <w:kern w:val="0"/>
                  <w:sz w:val="18"/>
                  <w:szCs w:val="18"/>
                  <w:u w:val="none"/>
                  <w:lang w:val="en-US" w:eastAsia="zh-CN" w:bidi="ar"/>
                </w:rPr>
                <w:delText>550.00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4328"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29" w:author="ptxc" w:date="2025-02-20T16:46:07Z"/>
                <w:rFonts w:ascii="宋体" w:hAnsi="宋体" w:eastAsia="宋体" w:cs="宋体"/>
                <w:i w:val="0"/>
                <w:color w:val="000000"/>
                <w:sz w:val="18"/>
                <w:szCs w:val="18"/>
                <w:u w:val="none"/>
              </w:rPr>
            </w:pPr>
            <w:del w:id="4330" w:author="ptxc" w:date="2025-02-20T16:46:07Z">
              <w:r>
                <w:rPr>
                  <w:rFonts w:ascii="宋体" w:hAnsi="宋体" w:eastAsia="宋体" w:cs="宋体"/>
                  <w:i w:val="0"/>
                  <w:color w:val="000000"/>
                  <w:kern w:val="0"/>
                  <w:sz w:val="18"/>
                  <w:szCs w:val="18"/>
                  <w:u w:val="none"/>
                  <w:lang w:val="en-US" w:eastAsia="zh-CN" w:bidi="ar"/>
                </w:rPr>
                <w:delText>20502</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31" w:author="ptxc" w:date="2025-02-20T16:46:07Z"/>
                <w:rFonts w:ascii="宋体" w:hAnsi="宋体" w:eastAsia="宋体" w:cs="宋体"/>
                <w:i w:val="0"/>
                <w:color w:val="000000"/>
                <w:sz w:val="18"/>
                <w:szCs w:val="18"/>
                <w:u w:val="none"/>
              </w:rPr>
            </w:pPr>
            <w:del w:id="4332" w:author="ptxc" w:date="2025-02-20T16:46:07Z">
              <w:r>
                <w:rPr>
                  <w:rFonts w:ascii="宋体" w:hAnsi="宋体" w:eastAsia="宋体" w:cs="宋体"/>
                  <w:i w:val="0"/>
                  <w:color w:val="000000"/>
                  <w:kern w:val="0"/>
                  <w:sz w:val="18"/>
                  <w:szCs w:val="18"/>
                  <w:u w:val="none"/>
                  <w:lang w:val="en-US" w:eastAsia="zh-CN" w:bidi="ar"/>
                </w:rPr>
                <w:delText>普通教育</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33" w:author="ptxc" w:date="2025-02-20T16:46:07Z"/>
                <w:rFonts w:ascii="宋体" w:hAnsi="宋体" w:eastAsia="宋体" w:cs="宋体"/>
                <w:i w:val="0"/>
                <w:color w:val="000000"/>
                <w:sz w:val="18"/>
                <w:szCs w:val="18"/>
                <w:u w:val="none"/>
              </w:rPr>
            </w:pPr>
            <w:del w:id="4334" w:author="ptxc" w:date="2025-02-20T16:46:07Z">
              <w:r>
                <w:rPr>
                  <w:rFonts w:ascii="宋体" w:hAnsi="宋体" w:eastAsia="宋体" w:cs="宋体"/>
                  <w:i w:val="0"/>
                  <w:color w:val="000000"/>
                  <w:kern w:val="0"/>
                  <w:sz w:val="18"/>
                  <w:szCs w:val="18"/>
                  <w:u w:val="none"/>
                  <w:lang w:val="en-US" w:eastAsia="zh-CN" w:bidi="ar"/>
                </w:rPr>
                <w:delText>20.29</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35" w:author="ptxc" w:date="2025-02-20T16:46:07Z"/>
                <w:rFonts w:ascii="宋体" w:hAnsi="宋体" w:eastAsia="宋体" w:cs="宋体"/>
                <w:i w:val="0"/>
                <w:color w:val="000000"/>
                <w:sz w:val="18"/>
                <w:szCs w:val="18"/>
                <w:u w:val="none"/>
              </w:rPr>
            </w:pPr>
            <w:del w:id="4336" w:author="ptxc" w:date="2025-02-20T16:46:07Z">
              <w:r>
                <w:rPr>
                  <w:rFonts w:ascii="宋体" w:hAnsi="宋体" w:eastAsia="宋体" w:cs="宋体"/>
                  <w:i w:val="0"/>
                  <w:color w:val="000000"/>
                  <w:kern w:val="0"/>
                  <w:sz w:val="18"/>
                  <w:szCs w:val="18"/>
                  <w:u w:val="none"/>
                  <w:lang w:val="en-US" w:eastAsia="zh-CN" w:bidi="ar"/>
                </w:rPr>
                <w:delText>20.29</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37" w:author="ptxc" w:date="2025-02-20T16:46:07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4338"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39" w:author="ptxc" w:date="2025-02-20T16:46:07Z"/>
                <w:rFonts w:ascii="宋体" w:hAnsi="宋体" w:eastAsia="宋体" w:cs="宋体"/>
                <w:i w:val="0"/>
                <w:color w:val="000000"/>
                <w:sz w:val="18"/>
                <w:szCs w:val="18"/>
                <w:u w:val="none"/>
              </w:rPr>
            </w:pPr>
            <w:del w:id="4340" w:author="ptxc" w:date="2025-02-20T16:46:07Z">
              <w:r>
                <w:rPr>
                  <w:rFonts w:ascii="宋体" w:hAnsi="宋体" w:eastAsia="宋体" w:cs="宋体"/>
                  <w:i w:val="0"/>
                  <w:color w:val="000000"/>
                  <w:kern w:val="0"/>
                  <w:sz w:val="18"/>
                  <w:szCs w:val="18"/>
                  <w:u w:val="none"/>
                  <w:lang w:val="en-US" w:eastAsia="zh-CN" w:bidi="ar"/>
                </w:rPr>
                <w:delText>2050202</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41" w:author="ptxc" w:date="2025-02-20T16:46:07Z"/>
                <w:rFonts w:ascii="宋体" w:hAnsi="宋体" w:eastAsia="宋体" w:cs="宋体"/>
                <w:i w:val="0"/>
                <w:color w:val="000000"/>
                <w:sz w:val="18"/>
                <w:szCs w:val="18"/>
                <w:u w:val="none"/>
              </w:rPr>
            </w:pPr>
            <w:del w:id="4342" w:author="ptxc" w:date="2025-02-20T16:46:07Z">
              <w:r>
                <w:rPr>
                  <w:rFonts w:ascii="宋体" w:hAnsi="宋体" w:eastAsia="宋体" w:cs="宋体"/>
                  <w:i w:val="0"/>
                  <w:color w:val="000000"/>
                  <w:kern w:val="0"/>
                  <w:sz w:val="18"/>
                  <w:szCs w:val="18"/>
                  <w:u w:val="none"/>
                  <w:lang w:val="en-US" w:eastAsia="zh-CN" w:bidi="ar"/>
                </w:rPr>
                <w:delText>小学教育</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43" w:author="ptxc" w:date="2025-02-20T16:46:07Z"/>
                <w:rFonts w:ascii="宋体" w:hAnsi="宋体" w:eastAsia="宋体" w:cs="宋体"/>
                <w:i w:val="0"/>
                <w:color w:val="000000"/>
                <w:sz w:val="18"/>
                <w:szCs w:val="18"/>
                <w:u w:val="none"/>
              </w:rPr>
            </w:pPr>
            <w:del w:id="4344" w:author="ptxc" w:date="2025-02-20T16:46:07Z">
              <w:r>
                <w:rPr>
                  <w:rFonts w:ascii="宋体" w:hAnsi="宋体" w:eastAsia="宋体" w:cs="宋体"/>
                  <w:i w:val="0"/>
                  <w:color w:val="000000"/>
                  <w:kern w:val="0"/>
                  <w:sz w:val="18"/>
                  <w:szCs w:val="18"/>
                  <w:u w:val="none"/>
                  <w:lang w:val="en-US" w:eastAsia="zh-CN" w:bidi="ar"/>
                </w:rPr>
                <w:delText>4.70</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45" w:author="ptxc" w:date="2025-02-20T16:46:07Z"/>
                <w:rFonts w:ascii="宋体" w:hAnsi="宋体" w:eastAsia="宋体" w:cs="宋体"/>
                <w:i w:val="0"/>
                <w:color w:val="000000"/>
                <w:sz w:val="18"/>
                <w:szCs w:val="18"/>
                <w:u w:val="none"/>
              </w:rPr>
            </w:pPr>
            <w:del w:id="4346" w:author="ptxc" w:date="2025-02-20T16:46:07Z">
              <w:r>
                <w:rPr>
                  <w:rFonts w:ascii="宋体" w:hAnsi="宋体" w:eastAsia="宋体" w:cs="宋体"/>
                  <w:i w:val="0"/>
                  <w:color w:val="000000"/>
                  <w:kern w:val="0"/>
                  <w:sz w:val="18"/>
                  <w:szCs w:val="18"/>
                  <w:u w:val="none"/>
                  <w:lang w:val="en-US" w:eastAsia="zh-CN" w:bidi="ar"/>
                </w:rPr>
                <w:delText>4.70</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47" w:author="ptxc" w:date="2025-02-20T16:46:07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48"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49" w:author="ptxc" w:date="2025-02-20T16:46:07Z"/>
                <w:rFonts w:ascii="宋体" w:hAnsi="宋体" w:eastAsia="宋体" w:cs="宋体"/>
                <w:i w:val="0"/>
                <w:color w:val="000000"/>
                <w:sz w:val="18"/>
                <w:szCs w:val="18"/>
                <w:u w:val="none"/>
              </w:rPr>
            </w:pPr>
            <w:del w:id="4350" w:author="ptxc" w:date="2025-02-20T16:46:07Z">
              <w:r>
                <w:rPr>
                  <w:rFonts w:ascii="宋体" w:hAnsi="宋体" w:eastAsia="宋体" w:cs="宋体"/>
                  <w:i w:val="0"/>
                  <w:color w:val="000000"/>
                  <w:kern w:val="0"/>
                  <w:sz w:val="18"/>
                  <w:szCs w:val="18"/>
                  <w:u w:val="none"/>
                  <w:lang w:val="en-US" w:eastAsia="zh-CN" w:bidi="ar"/>
                </w:rPr>
                <w:delText>2050203</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51" w:author="ptxc" w:date="2025-02-20T16:46:07Z"/>
                <w:rFonts w:ascii="宋体" w:hAnsi="宋体" w:eastAsia="宋体" w:cs="宋体"/>
                <w:i w:val="0"/>
                <w:color w:val="000000"/>
                <w:sz w:val="18"/>
                <w:szCs w:val="18"/>
                <w:u w:val="none"/>
              </w:rPr>
            </w:pPr>
            <w:del w:id="4352" w:author="ptxc" w:date="2025-02-20T16:46:07Z">
              <w:r>
                <w:rPr>
                  <w:rFonts w:ascii="宋体" w:hAnsi="宋体" w:eastAsia="宋体" w:cs="宋体"/>
                  <w:i w:val="0"/>
                  <w:color w:val="000000"/>
                  <w:kern w:val="0"/>
                  <w:sz w:val="18"/>
                  <w:szCs w:val="18"/>
                  <w:u w:val="none"/>
                  <w:lang w:val="en-US" w:eastAsia="zh-CN" w:bidi="ar"/>
                </w:rPr>
                <w:delText>初中教育</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53" w:author="ptxc" w:date="2025-02-20T16:46:07Z"/>
                <w:rFonts w:ascii="宋体" w:hAnsi="宋体" w:eastAsia="宋体" w:cs="宋体"/>
                <w:i w:val="0"/>
                <w:color w:val="000000"/>
                <w:sz w:val="18"/>
                <w:szCs w:val="18"/>
                <w:u w:val="none"/>
              </w:rPr>
            </w:pPr>
            <w:del w:id="4354" w:author="ptxc" w:date="2025-02-20T16:46:07Z">
              <w:r>
                <w:rPr>
                  <w:rFonts w:ascii="宋体" w:hAnsi="宋体" w:eastAsia="宋体" w:cs="宋体"/>
                  <w:i w:val="0"/>
                  <w:color w:val="000000"/>
                  <w:kern w:val="0"/>
                  <w:sz w:val="18"/>
                  <w:szCs w:val="18"/>
                  <w:u w:val="none"/>
                  <w:lang w:val="en-US" w:eastAsia="zh-CN" w:bidi="ar"/>
                </w:rPr>
                <w:delText>15.59</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55" w:author="ptxc" w:date="2025-02-20T16:46:07Z"/>
                <w:rFonts w:ascii="宋体" w:hAnsi="宋体" w:eastAsia="宋体" w:cs="宋体"/>
                <w:i w:val="0"/>
                <w:color w:val="000000"/>
                <w:sz w:val="18"/>
                <w:szCs w:val="18"/>
                <w:u w:val="none"/>
              </w:rPr>
            </w:pPr>
            <w:del w:id="4356" w:author="ptxc" w:date="2025-02-20T16:46:07Z">
              <w:r>
                <w:rPr>
                  <w:rFonts w:ascii="宋体" w:hAnsi="宋体" w:eastAsia="宋体" w:cs="宋体"/>
                  <w:i w:val="0"/>
                  <w:color w:val="000000"/>
                  <w:kern w:val="0"/>
                  <w:sz w:val="18"/>
                  <w:szCs w:val="18"/>
                  <w:u w:val="none"/>
                  <w:lang w:val="en-US" w:eastAsia="zh-CN" w:bidi="ar"/>
                </w:rPr>
                <w:delText>15.59</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357" w:author="ptxc" w:date="2025-02-20T16:46:07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58"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59" w:author="ptxc" w:date="2025-02-20T16:46:07Z"/>
                <w:rFonts w:ascii="宋体" w:hAnsi="宋体" w:eastAsia="宋体" w:cs="宋体"/>
                <w:i w:val="0"/>
                <w:color w:val="000000"/>
                <w:sz w:val="18"/>
                <w:szCs w:val="18"/>
                <w:u w:val="none"/>
              </w:rPr>
            </w:pPr>
            <w:del w:id="4360" w:author="ptxc" w:date="2025-02-20T16:46:07Z">
              <w:r>
                <w:rPr>
                  <w:rFonts w:ascii="宋体" w:hAnsi="宋体" w:eastAsia="宋体" w:cs="宋体"/>
                  <w:i w:val="0"/>
                  <w:color w:val="000000"/>
                  <w:kern w:val="0"/>
                  <w:sz w:val="18"/>
                  <w:szCs w:val="18"/>
                  <w:u w:val="none"/>
                  <w:lang w:val="en-US" w:eastAsia="zh-CN" w:bidi="ar"/>
                </w:rPr>
                <w:delText>20503</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61" w:author="ptxc" w:date="2025-02-20T16:46:07Z"/>
                <w:rFonts w:ascii="宋体" w:hAnsi="宋体" w:eastAsia="宋体" w:cs="宋体"/>
                <w:i w:val="0"/>
                <w:color w:val="000000"/>
                <w:sz w:val="18"/>
                <w:szCs w:val="18"/>
                <w:u w:val="none"/>
              </w:rPr>
            </w:pPr>
            <w:del w:id="4362" w:author="ptxc" w:date="2025-02-20T16:46:07Z">
              <w:r>
                <w:rPr>
                  <w:rFonts w:ascii="宋体" w:hAnsi="宋体" w:eastAsia="宋体" w:cs="宋体"/>
                  <w:i w:val="0"/>
                  <w:color w:val="000000"/>
                  <w:kern w:val="0"/>
                  <w:sz w:val="18"/>
                  <w:szCs w:val="18"/>
                  <w:u w:val="none"/>
                  <w:lang w:val="en-US" w:eastAsia="zh-CN" w:bidi="ar"/>
                </w:rPr>
                <w:delText>职业教育</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63" w:author="ptxc" w:date="2025-02-20T16:46:07Z"/>
                <w:rFonts w:ascii="宋体" w:hAnsi="宋体" w:eastAsia="宋体" w:cs="宋体"/>
                <w:i w:val="0"/>
                <w:color w:val="000000"/>
                <w:sz w:val="18"/>
                <w:szCs w:val="18"/>
                <w:u w:val="none"/>
              </w:rPr>
            </w:pPr>
            <w:del w:id="4364" w:author="ptxc" w:date="2025-02-20T16:46:07Z">
              <w:r>
                <w:rPr>
                  <w:rFonts w:ascii="宋体" w:hAnsi="宋体" w:eastAsia="宋体" w:cs="宋体"/>
                  <w:i w:val="0"/>
                  <w:color w:val="000000"/>
                  <w:kern w:val="0"/>
                  <w:sz w:val="18"/>
                  <w:szCs w:val="18"/>
                  <w:u w:val="none"/>
                  <w:lang w:val="en-US" w:eastAsia="zh-CN" w:bidi="ar"/>
                </w:rPr>
                <w:delText>4,150.29</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65" w:author="ptxc" w:date="2025-02-20T16:46:07Z"/>
                <w:rFonts w:ascii="宋体" w:hAnsi="宋体" w:eastAsia="宋体" w:cs="宋体"/>
                <w:i w:val="0"/>
                <w:color w:val="000000"/>
                <w:sz w:val="18"/>
                <w:szCs w:val="18"/>
                <w:u w:val="none"/>
              </w:rPr>
            </w:pPr>
            <w:del w:id="4366" w:author="ptxc" w:date="2025-02-20T16:46:07Z">
              <w:r>
                <w:rPr>
                  <w:rFonts w:ascii="宋体" w:hAnsi="宋体" w:eastAsia="宋体" w:cs="宋体"/>
                  <w:i w:val="0"/>
                  <w:color w:val="000000"/>
                  <w:kern w:val="0"/>
                  <w:sz w:val="18"/>
                  <w:szCs w:val="18"/>
                  <w:u w:val="none"/>
                  <w:lang w:val="en-US" w:eastAsia="zh-CN" w:bidi="ar"/>
                </w:rPr>
                <w:delText>3,600.29</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67" w:author="ptxc" w:date="2025-02-20T16:46:07Z"/>
                <w:rFonts w:ascii="宋体" w:hAnsi="宋体" w:eastAsia="宋体" w:cs="宋体"/>
                <w:i w:val="0"/>
                <w:color w:val="000000"/>
                <w:sz w:val="18"/>
                <w:szCs w:val="18"/>
                <w:u w:val="none"/>
              </w:rPr>
            </w:pPr>
            <w:del w:id="4368" w:author="ptxc" w:date="2025-02-20T16:46:07Z">
              <w:r>
                <w:rPr>
                  <w:rFonts w:ascii="宋体" w:hAnsi="宋体" w:eastAsia="宋体" w:cs="宋体"/>
                  <w:i w:val="0"/>
                  <w:color w:val="000000"/>
                  <w:kern w:val="0"/>
                  <w:sz w:val="18"/>
                  <w:szCs w:val="18"/>
                  <w:u w:val="none"/>
                  <w:lang w:val="en-US" w:eastAsia="zh-CN" w:bidi="ar"/>
                </w:rPr>
                <w:delText>550.00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4369"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70" w:author="ptxc" w:date="2025-02-20T16:46:07Z"/>
                <w:rFonts w:ascii="宋体" w:hAnsi="宋体" w:eastAsia="宋体" w:cs="宋体"/>
                <w:i w:val="0"/>
                <w:color w:val="000000"/>
                <w:sz w:val="18"/>
                <w:szCs w:val="18"/>
                <w:u w:val="none"/>
              </w:rPr>
            </w:pPr>
            <w:del w:id="4371" w:author="ptxc" w:date="2025-02-20T16:46:07Z">
              <w:r>
                <w:rPr>
                  <w:rFonts w:ascii="宋体" w:hAnsi="宋体" w:eastAsia="宋体" w:cs="宋体"/>
                  <w:i w:val="0"/>
                  <w:color w:val="000000"/>
                  <w:kern w:val="0"/>
                  <w:sz w:val="18"/>
                  <w:szCs w:val="18"/>
                  <w:u w:val="none"/>
                  <w:lang w:val="en-US" w:eastAsia="zh-CN" w:bidi="ar"/>
                </w:rPr>
                <w:delText>2050302</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72" w:author="ptxc" w:date="2025-02-20T16:46:07Z"/>
                <w:rFonts w:ascii="宋体" w:hAnsi="宋体" w:eastAsia="宋体" w:cs="宋体"/>
                <w:i w:val="0"/>
                <w:color w:val="000000"/>
                <w:sz w:val="18"/>
                <w:szCs w:val="18"/>
                <w:u w:val="none"/>
              </w:rPr>
            </w:pPr>
            <w:del w:id="4373" w:author="ptxc" w:date="2025-02-20T16:46:07Z">
              <w:r>
                <w:rPr>
                  <w:rFonts w:ascii="宋体" w:hAnsi="宋体" w:eastAsia="宋体" w:cs="宋体"/>
                  <w:i w:val="0"/>
                  <w:color w:val="000000"/>
                  <w:kern w:val="0"/>
                  <w:sz w:val="18"/>
                  <w:szCs w:val="18"/>
                  <w:u w:val="none"/>
                  <w:lang w:val="en-US" w:eastAsia="zh-CN" w:bidi="ar"/>
                </w:rPr>
                <w:delText>中等职业教育</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74" w:author="ptxc" w:date="2025-02-20T16:46:07Z"/>
                <w:rFonts w:ascii="宋体" w:hAnsi="宋体" w:eastAsia="宋体" w:cs="宋体"/>
                <w:i w:val="0"/>
                <w:color w:val="000000"/>
                <w:sz w:val="18"/>
                <w:szCs w:val="18"/>
                <w:u w:val="none"/>
              </w:rPr>
            </w:pPr>
            <w:del w:id="4375" w:author="ptxc" w:date="2025-02-20T16:46:07Z">
              <w:r>
                <w:rPr>
                  <w:rFonts w:ascii="宋体" w:hAnsi="宋体" w:eastAsia="宋体" w:cs="宋体"/>
                  <w:i w:val="0"/>
                  <w:color w:val="000000"/>
                  <w:kern w:val="0"/>
                  <w:sz w:val="18"/>
                  <w:szCs w:val="18"/>
                  <w:u w:val="none"/>
                  <w:lang w:val="en-US" w:eastAsia="zh-CN" w:bidi="ar"/>
                </w:rPr>
                <w:delText>4,150.29</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76" w:author="ptxc" w:date="2025-02-20T16:46:07Z"/>
                <w:rFonts w:ascii="宋体" w:hAnsi="宋体" w:eastAsia="宋体" w:cs="宋体"/>
                <w:i w:val="0"/>
                <w:color w:val="000000"/>
                <w:sz w:val="18"/>
                <w:szCs w:val="18"/>
                <w:u w:val="none"/>
              </w:rPr>
            </w:pPr>
            <w:del w:id="4377" w:author="ptxc" w:date="2025-02-20T16:46:07Z">
              <w:r>
                <w:rPr>
                  <w:rFonts w:ascii="宋体" w:hAnsi="宋体" w:eastAsia="宋体" w:cs="宋体"/>
                  <w:i w:val="0"/>
                  <w:color w:val="000000"/>
                  <w:kern w:val="0"/>
                  <w:sz w:val="18"/>
                  <w:szCs w:val="18"/>
                  <w:u w:val="none"/>
                  <w:lang w:val="en-US" w:eastAsia="zh-CN" w:bidi="ar"/>
                </w:rPr>
                <w:delText>3,600.29</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78" w:author="ptxc" w:date="2025-02-20T16:46:07Z"/>
                <w:rFonts w:ascii="宋体" w:hAnsi="宋体" w:eastAsia="宋体" w:cs="宋体"/>
                <w:i w:val="0"/>
                <w:color w:val="000000"/>
                <w:sz w:val="18"/>
                <w:szCs w:val="18"/>
                <w:u w:val="none"/>
              </w:rPr>
            </w:pPr>
            <w:del w:id="4379" w:author="ptxc" w:date="2025-02-20T16:46:07Z">
              <w:r>
                <w:rPr>
                  <w:rFonts w:ascii="宋体" w:hAnsi="宋体" w:eastAsia="宋体" w:cs="宋体"/>
                  <w:i w:val="0"/>
                  <w:color w:val="000000"/>
                  <w:kern w:val="0"/>
                  <w:sz w:val="18"/>
                  <w:szCs w:val="18"/>
                  <w:u w:val="none"/>
                  <w:lang w:val="en-US" w:eastAsia="zh-CN" w:bidi="ar"/>
                </w:rPr>
                <w:delText>550.00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4380"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81" w:author="ptxc" w:date="2025-02-20T16:46:07Z"/>
                <w:rFonts w:ascii="宋体" w:hAnsi="宋体" w:eastAsia="宋体" w:cs="宋体"/>
                <w:i w:val="0"/>
                <w:color w:val="000000"/>
                <w:sz w:val="18"/>
                <w:szCs w:val="18"/>
                <w:u w:val="none"/>
              </w:rPr>
            </w:pPr>
            <w:del w:id="4382" w:author="ptxc" w:date="2025-02-20T16:46:07Z">
              <w:r>
                <w:rPr>
                  <w:rFonts w:ascii="宋体" w:hAnsi="宋体" w:eastAsia="宋体" w:cs="宋体"/>
                  <w:i w:val="0"/>
                  <w:color w:val="000000"/>
                  <w:kern w:val="0"/>
                  <w:sz w:val="18"/>
                  <w:szCs w:val="18"/>
                  <w:u w:val="none"/>
                  <w:lang w:val="en-US" w:eastAsia="zh-CN" w:bidi="ar"/>
                </w:rPr>
                <w:delText>207</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83" w:author="ptxc" w:date="2025-02-20T16:46:07Z"/>
                <w:rFonts w:ascii="宋体" w:hAnsi="宋体" w:eastAsia="宋体" w:cs="宋体"/>
                <w:i w:val="0"/>
                <w:color w:val="000000"/>
                <w:sz w:val="18"/>
                <w:szCs w:val="18"/>
                <w:u w:val="none"/>
              </w:rPr>
            </w:pPr>
            <w:del w:id="4384" w:author="ptxc" w:date="2025-02-20T16:46:07Z">
              <w:r>
                <w:rPr>
                  <w:rFonts w:ascii="宋体" w:hAnsi="宋体" w:eastAsia="宋体" w:cs="宋体"/>
                  <w:i w:val="0"/>
                  <w:color w:val="000000"/>
                  <w:kern w:val="0"/>
                  <w:sz w:val="18"/>
                  <w:szCs w:val="18"/>
                  <w:u w:val="none"/>
                  <w:lang w:val="en-US" w:eastAsia="zh-CN" w:bidi="ar"/>
                </w:rPr>
                <w:delText>文化旅游体育与传媒支出</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85" w:author="ptxc" w:date="2025-02-20T16:46:07Z"/>
                <w:rFonts w:ascii="宋体" w:hAnsi="宋体" w:eastAsia="宋体" w:cs="宋体"/>
                <w:i w:val="0"/>
                <w:color w:val="000000"/>
                <w:sz w:val="18"/>
                <w:szCs w:val="18"/>
                <w:u w:val="none"/>
              </w:rPr>
            </w:pPr>
            <w:del w:id="4386" w:author="ptxc" w:date="2025-02-20T16:46:07Z">
              <w:r>
                <w:rPr>
                  <w:rFonts w:ascii="宋体" w:hAnsi="宋体" w:eastAsia="宋体" w:cs="宋体"/>
                  <w:i w:val="0"/>
                  <w:color w:val="000000"/>
                  <w:kern w:val="0"/>
                  <w:sz w:val="18"/>
                  <w:szCs w:val="18"/>
                  <w:u w:val="none"/>
                  <w:lang w:val="en-US" w:eastAsia="zh-CN" w:bidi="ar"/>
                </w:rPr>
                <w:delText>554.77</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87" w:author="ptxc" w:date="2025-02-20T16:46:07Z"/>
                <w:rFonts w:ascii="宋体" w:hAnsi="宋体" w:eastAsia="宋体" w:cs="宋体"/>
                <w:i w:val="0"/>
                <w:color w:val="000000"/>
                <w:sz w:val="18"/>
                <w:szCs w:val="18"/>
                <w:u w:val="none"/>
              </w:rPr>
            </w:pPr>
            <w:del w:id="4388" w:author="ptxc" w:date="2025-02-20T16:46:07Z">
              <w:r>
                <w:rPr>
                  <w:rFonts w:ascii="宋体" w:hAnsi="宋体" w:eastAsia="宋体" w:cs="宋体"/>
                  <w:i w:val="0"/>
                  <w:color w:val="000000"/>
                  <w:kern w:val="0"/>
                  <w:sz w:val="18"/>
                  <w:szCs w:val="18"/>
                  <w:u w:val="none"/>
                  <w:lang w:val="en-US" w:eastAsia="zh-CN" w:bidi="ar"/>
                </w:rPr>
                <w:delText>482.17</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89" w:author="ptxc" w:date="2025-02-20T16:46:07Z"/>
                <w:rFonts w:ascii="宋体" w:hAnsi="宋体" w:eastAsia="宋体" w:cs="宋体"/>
                <w:i w:val="0"/>
                <w:color w:val="000000"/>
                <w:sz w:val="18"/>
                <w:szCs w:val="18"/>
                <w:u w:val="none"/>
              </w:rPr>
            </w:pPr>
            <w:del w:id="4390" w:author="ptxc" w:date="2025-02-20T16:46:07Z">
              <w:r>
                <w:rPr>
                  <w:rFonts w:ascii="宋体" w:hAnsi="宋体" w:eastAsia="宋体" w:cs="宋体"/>
                  <w:i w:val="0"/>
                  <w:color w:val="000000"/>
                  <w:kern w:val="0"/>
                  <w:sz w:val="18"/>
                  <w:szCs w:val="18"/>
                  <w:u w:val="none"/>
                  <w:lang w:val="en-US" w:eastAsia="zh-CN" w:bidi="ar"/>
                </w:rPr>
                <w:delText>72.60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391"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92" w:author="ptxc" w:date="2025-02-20T16:46:07Z"/>
                <w:rFonts w:ascii="宋体" w:hAnsi="宋体" w:eastAsia="宋体" w:cs="宋体"/>
                <w:i w:val="0"/>
                <w:color w:val="000000"/>
                <w:sz w:val="18"/>
                <w:szCs w:val="18"/>
                <w:u w:val="none"/>
              </w:rPr>
            </w:pPr>
            <w:del w:id="4393" w:author="ptxc" w:date="2025-02-20T16:46:07Z">
              <w:r>
                <w:rPr>
                  <w:rFonts w:ascii="宋体" w:hAnsi="宋体" w:eastAsia="宋体" w:cs="宋体"/>
                  <w:i w:val="0"/>
                  <w:color w:val="000000"/>
                  <w:kern w:val="0"/>
                  <w:sz w:val="18"/>
                  <w:szCs w:val="18"/>
                  <w:u w:val="none"/>
                  <w:lang w:val="en-US" w:eastAsia="zh-CN" w:bidi="ar"/>
                </w:rPr>
                <w:delText>20703</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394" w:author="ptxc" w:date="2025-02-20T16:46:07Z"/>
                <w:rFonts w:ascii="宋体" w:hAnsi="宋体" w:eastAsia="宋体" w:cs="宋体"/>
                <w:i w:val="0"/>
                <w:color w:val="000000"/>
                <w:sz w:val="18"/>
                <w:szCs w:val="18"/>
                <w:u w:val="none"/>
              </w:rPr>
            </w:pPr>
            <w:del w:id="4395" w:author="ptxc" w:date="2025-02-20T16:46:07Z">
              <w:r>
                <w:rPr>
                  <w:rFonts w:ascii="宋体" w:hAnsi="宋体" w:eastAsia="宋体" w:cs="宋体"/>
                  <w:i w:val="0"/>
                  <w:color w:val="000000"/>
                  <w:kern w:val="0"/>
                  <w:sz w:val="18"/>
                  <w:szCs w:val="18"/>
                  <w:u w:val="none"/>
                  <w:lang w:val="en-US" w:eastAsia="zh-CN" w:bidi="ar"/>
                </w:rPr>
                <w:delText>体育</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96" w:author="ptxc" w:date="2025-02-20T16:46:07Z"/>
                <w:rFonts w:ascii="宋体" w:hAnsi="宋体" w:eastAsia="宋体" w:cs="宋体"/>
                <w:i w:val="0"/>
                <w:color w:val="000000"/>
                <w:sz w:val="18"/>
                <w:szCs w:val="18"/>
                <w:u w:val="none"/>
              </w:rPr>
            </w:pPr>
            <w:del w:id="4397" w:author="ptxc" w:date="2025-02-20T16:46:07Z">
              <w:r>
                <w:rPr>
                  <w:rFonts w:ascii="宋体" w:hAnsi="宋体" w:eastAsia="宋体" w:cs="宋体"/>
                  <w:i w:val="0"/>
                  <w:color w:val="000000"/>
                  <w:kern w:val="0"/>
                  <w:sz w:val="18"/>
                  <w:szCs w:val="18"/>
                  <w:u w:val="none"/>
                  <w:lang w:val="en-US" w:eastAsia="zh-CN" w:bidi="ar"/>
                </w:rPr>
                <w:delText>554.77</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398" w:author="ptxc" w:date="2025-02-20T16:46:07Z"/>
                <w:rFonts w:ascii="宋体" w:hAnsi="宋体" w:eastAsia="宋体" w:cs="宋体"/>
                <w:i w:val="0"/>
                <w:color w:val="000000"/>
                <w:sz w:val="18"/>
                <w:szCs w:val="18"/>
                <w:u w:val="none"/>
              </w:rPr>
            </w:pPr>
            <w:del w:id="4399" w:author="ptxc" w:date="2025-02-20T16:46:07Z">
              <w:r>
                <w:rPr>
                  <w:rFonts w:ascii="宋体" w:hAnsi="宋体" w:eastAsia="宋体" w:cs="宋体"/>
                  <w:i w:val="0"/>
                  <w:color w:val="000000"/>
                  <w:kern w:val="0"/>
                  <w:sz w:val="18"/>
                  <w:szCs w:val="18"/>
                  <w:u w:val="none"/>
                  <w:lang w:val="en-US" w:eastAsia="zh-CN" w:bidi="ar"/>
                </w:rPr>
                <w:delText>482.17</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00" w:author="ptxc" w:date="2025-02-20T16:46:07Z"/>
                <w:rFonts w:ascii="宋体" w:hAnsi="宋体" w:eastAsia="宋体" w:cs="宋体"/>
                <w:i w:val="0"/>
                <w:color w:val="000000"/>
                <w:sz w:val="18"/>
                <w:szCs w:val="18"/>
                <w:u w:val="none"/>
              </w:rPr>
            </w:pPr>
            <w:del w:id="4401" w:author="ptxc" w:date="2025-02-20T16:46:07Z">
              <w:r>
                <w:rPr>
                  <w:rFonts w:ascii="宋体" w:hAnsi="宋体" w:eastAsia="宋体" w:cs="宋体"/>
                  <w:i w:val="0"/>
                  <w:color w:val="000000"/>
                  <w:kern w:val="0"/>
                  <w:sz w:val="18"/>
                  <w:szCs w:val="18"/>
                  <w:u w:val="none"/>
                  <w:lang w:val="en-US" w:eastAsia="zh-CN" w:bidi="ar"/>
                </w:rPr>
                <w:delText>72.60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02"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03" w:author="ptxc" w:date="2025-02-20T16:46:07Z"/>
                <w:rFonts w:ascii="宋体" w:hAnsi="宋体" w:eastAsia="宋体" w:cs="宋体"/>
                <w:i w:val="0"/>
                <w:color w:val="000000"/>
                <w:sz w:val="18"/>
                <w:szCs w:val="18"/>
                <w:u w:val="none"/>
              </w:rPr>
            </w:pPr>
            <w:del w:id="4404" w:author="ptxc" w:date="2025-02-20T16:46:07Z">
              <w:r>
                <w:rPr>
                  <w:rFonts w:ascii="宋体" w:hAnsi="宋体" w:eastAsia="宋体" w:cs="宋体"/>
                  <w:i w:val="0"/>
                  <w:color w:val="000000"/>
                  <w:kern w:val="0"/>
                  <w:sz w:val="18"/>
                  <w:szCs w:val="18"/>
                  <w:u w:val="none"/>
                  <w:lang w:val="en-US" w:eastAsia="zh-CN" w:bidi="ar"/>
                </w:rPr>
                <w:delText>2070301</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05" w:author="ptxc" w:date="2025-02-20T16:46:07Z"/>
                <w:rFonts w:ascii="宋体" w:hAnsi="宋体" w:eastAsia="宋体" w:cs="宋体"/>
                <w:i w:val="0"/>
                <w:color w:val="000000"/>
                <w:sz w:val="18"/>
                <w:szCs w:val="18"/>
                <w:u w:val="none"/>
              </w:rPr>
            </w:pPr>
            <w:del w:id="4406" w:author="ptxc" w:date="2025-02-20T16:46:07Z">
              <w:r>
                <w:rPr>
                  <w:rFonts w:ascii="宋体" w:hAnsi="宋体" w:eastAsia="宋体" w:cs="宋体"/>
                  <w:i w:val="0"/>
                  <w:color w:val="000000"/>
                  <w:kern w:val="0"/>
                  <w:sz w:val="18"/>
                  <w:szCs w:val="18"/>
                  <w:u w:val="none"/>
                  <w:lang w:val="en-US" w:eastAsia="zh-CN" w:bidi="ar"/>
                </w:rPr>
                <w:delText>行政运行</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07" w:author="ptxc" w:date="2025-02-20T16:46:07Z"/>
                <w:rFonts w:ascii="宋体" w:hAnsi="宋体" w:eastAsia="宋体" w:cs="宋体"/>
                <w:i w:val="0"/>
                <w:color w:val="000000"/>
                <w:sz w:val="18"/>
                <w:szCs w:val="18"/>
                <w:u w:val="none"/>
              </w:rPr>
            </w:pPr>
            <w:del w:id="4408" w:author="ptxc" w:date="2025-02-20T16:46:07Z">
              <w:r>
                <w:rPr>
                  <w:rFonts w:ascii="宋体" w:hAnsi="宋体" w:eastAsia="宋体" w:cs="宋体"/>
                  <w:i w:val="0"/>
                  <w:color w:val="000000"/>
                  <w:kern w:val="0"/>
                  <w:sz w:val="18"/>
                  <w:szCs w:val="18"/>
                  <w:u w:val="none"/>
                  <w:lang w:val="en-US" w:eastAsia="zh-CN" w:bidi="ar"/>
                </w:rPr>
                <w:delText>193.70</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09" w:author="ptxc" w:date="2025-02-20T16:46:07Z"/>
                <w:rFonts w:ascii="宋体" w:hAnsi="宋体" w:eastAsia="宋体" w:cs="宋体"/>
                <w:i w:val="0"/>
                <w:color w:val="000000"/>
                <w:sz w:val="18"/>
                <w:szCs w:val="18"/>
                <w:u w:val="none"/>
              </w:rPr>
            </w:pPr>
            <w:del w:id="4410" w:author="ptxc" w:date="2025-02-20T16:46:07Z">
              <w:r>
                <w:rPr>
                  <w:rFonts w:ascii="宋体" w:hAnsi="宋体" w:eastAsia="宋体" w:cs="宋体"/>
                  <w:i w:val="0"/>
                  <w:color w:val="000000"/>
                  <w:kern w:val="0"/>
                  <w:sz w:val="18"/>
                  <w:szCs w:val="18"/>
                  <w:u w:val="none"/>
                  <w:lang w:val="en-US" w:eastAsia="zh-CN" w:bidi="ar"/>
                </w:rPr>
                <w:delText>193.70</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11" w:author="ptxc" w:date="2025-02-20T16:46:07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4412"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13" w:author="ptxc" w:date="2025-02-20T16:46:07Z"/>
                <w:rFonts w:ascii="宋体" w:hAnsi="宋体" w:eastAsia="宋体" w:cs="宋体"/>
                <w:i w:val="0"/>
                <w:color w:val="000000"/>
                <w:sz w:val="18"/>
                <w:szCs w:val="18"/>
                <w:u w:val="none"/>
              </w:rPr>
            </w:pPr>
            <w:del w:id="4414" w:author="ptxc" w:date="2025-02-20T16:46:07Z">
              <w:r>
                <w:rPr>
                  <w:rFonts w:ascii="宋体" w:hAnsi="宋体" w:eastAsia="宋体" w:cs="宋体"/>
                  <w:i w:val="0"/>
                  <w:color w:val="000000"/>
                  <w:kern w:val="0"/>
                  <w:sz w:val="18"/>
                  <w:szCs w:val="18"/>
                  <w:u w:val="none"/>
                  <w:lang w:val="en-US" w:eastAsia="zh-CN" w:bidi="ar"/>
                </w:rPr>
                <w:delText>2070302</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15" w:author="ptxc" w:date="2025-02-20T16:46:07Z"/>
                <w:rFonts w:ascii="宋体" w:hAnsi="宋体" w:eastAsia="宋体" w:cs="宋体"/>
                <w:i w:val="0"/>
                <w:color w:val="000000"/>
                <w:sz w:val="18"/>
                <w:szCs w:val="18"/>
                <w:u w:val="none"/>
              </w:rPr>
            </w:pPr>
            <w:del w:id="4416" w:author="ptxc" w:date="2025-02-20T16:46:07Z">
              <w:r>
                <w:rPr>
                  <w:rFonts w:ascii="宋体" w:hAnsi="宋体" w:eastAsia="宋体" w:cs="宋体"/>
                  <w:i w:val="0"/>
                  <w:color w:val="000000"/>
                  <w:kern w:val="0"/>
                  <w:sz w:val="18"/>
                  <w:szCs w:val="18"/>
                  <w:u w:val="none"/>
                  <w:lang w:val="en-US" w:eastAsia="zh-CN" w:bidi="ar"/>
                </w:rPr>
                <w:delText>一般行政管理事务</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17" w:author="ptxc" w:date="2025-02-20T16:46:07Z"/>
                <w:rFonts w:ascii="宋体" w:hAnsi="宋体" w:eastAsia="宋体" w:cs="宋体"/>
                <w:i w:val="0"/>
                <w:color w:val="000000"/>
                <w:sz w:val="18"/>
                <w:szCs w:val="18"/>
                <w:u w:val="none"/>
              </w:rPr>
            </w:pPr>
            <w:del w:id="4418" w:author="ptxc" w:date="2025-02-20T16:46:07Z">
              <w:r>
                <w:rPr>
                  <w:rFonts w:ascii="宋体" w:hAnsi="宋体" w:eastAsia="宋体" w:cs="宋体"/>
                  <w:i w:val="0"/>
                  <w:color w:val="000000"/>
                  <w:kern w:val="0"/>
                  <w:sz w:val="18"/>
                  <w:szCs w:val="18"/>
                  <w:u w:val="none"/>
                  <w:lang w:val="en-US" w:eastAsia="zh-CN" w:bidi="ar"/>
                </w:rPr>
                <w:delText>9.60</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19" w:author="ptxc" w:date="2025-02-20T16:46:07Z"/>
                <w:rFonts w:hint="eastAsia" w:ascii="宋体" w:hAnsi="宋体" w:eastAsia="宋体" w:cs="宋体"/>
                <w:i w:val="0"/>
                <w:color w:val="000000"/>
                <w:sz w:val="18"/>
                <w:szCs w:val="18"/>
                <w:u w:val="none"/>
              </w:rPr>
            </w:pPr>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20" w:author="ptxc" w:date="2025-02-20T16:46:07Z"/>
                <w:rFonts w:ascii="宋体" w:hAnsi="宋体" w:eastAsia="宋体" w:cs="宋体"/>
                <w:i w:val="0"/>
                <w:color w:val="000000"/>
                <w:sz w:val="18"/>
                <w:szCs w:val="18"/>
                <w:u w:val="none"/>
              </w:rPr>
            </w:pPr>
            <w:del w:id="4421" w:author="ptxc" w:date="2025-02-20T16:46:07Z">
              <w:r>
                <w:rPr>
                  <w:rFonts w:ascii="宋体" w:hAnsi="宋体" w:eastAsia="宋体" w:cs="宋体"/>
                  <w:i w:val="0"/>
                  <w:color w:val="000000"/>
                  <w:kern w:val="0"/>
                  <w:sz w:val="18"/>
                  <w:szCs w:val="18"/>
                  <w:u w:val="none"/>
                  <w:lang w:val="en-US" w:eastAsia="zh-CN" w:bidi="ar"/>
                </w:rPr>
                <w:delText>9.60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4422"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23" w:author="ptxc" w:date="2025-02-20T16:46:07Z"/>
                <w:rFonts w:ascii="宋体" w:hAnsi="宋体" w:eastAsia="宋体" w:cs="宋体"/>
                <w:i w:val="0"/>
                <w:color w:val="000000"/>
                <w:sz w:val="18"/>
                <w:szCs w:val="18"/>
                <w:u w:val="none"/>
              </w:rPr>
            </w:pPr>
            <w:del w:id="4424" w:author="ptxc" w:date="2025-02-20T16:46:07Z">
              <w:r>
                <w:rPr>
                  <w:rFonts w:ascii="宋体" w:hAnsi="宋体" w:eastAsia="宋体" w:cs="宋体"/>
                  <w:i w:val="0"/>
                  <w:color w:val="000000"/>
                  <w:kern w:val="0"/>
                  <w:sz w:val="18"/>
                  <w:szCs w:val="18"/>
                  <w:u w:val="none"/>
                  <w:lang w:val="en-US" w:eastAsia="zh-CN" w:bidi="ar"/>
                </w:rPr>
                <w:delText>2070399</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25" w:author="ptxc" w:date="2025-02-20T16:46:07Z"/>
                <w:rFonts w:ascii="宋体" w:hAnsi="宋体" w:eastAsia="宋体" w:cs="宋体"/>
                <w:i w:val="0"/>
                <w:color w:val="000000"/>
                <w:sz w:val="18"/>
                <w:szCs w:val="18"/>
                <w:u w:val="none"/>
              </w:rPr>
            </w:pPr>
            <w:del w:id="4426" w:author="ptxc" w:date="2025-02-20T16:46:07Z">
              <w:r>
                <w:rPr>
                  <w:rFonts w:ascii="宋体" w:hAnsi="宋体" w:eastAsia="宋体" w:cs="宋体"/>
                  <w:i w:val="0"/>
                  <w:color w:val="000000"/>
                  <w:kern w:val="0"/>
                  <w:sz w:val="18"/>
                  <w:szCs w:val="18"/>
                  <w:u w:val="none"/>
                  <w:lang w:val="en-US" w:eastAsia="zh-CN" w:bidi="ar"/>
                </w:rPr>
                <w:delText>其他体育支出</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27" w:author="ptxc" w:date="2025-02-20T16:46:07Z"/>
                <w:rFonts w:ascii="宋体" w:hAnsi="宋体" w:eastAsia="宋体" w:cs="宋体"/>
                <w:i w:val="0"/>
                <w:color w:val="000000"/>
                <w:sz w:val="18"/>
                <w:szCs w:val="18"/>
                <w:u w:val="none"/>
              </w:rPr>
            </w:pPr>
            <w:del w:id="4428" w:author="ptxc" w:date="2025-02-20T16:46:07Z">
              <w:r>
                <w:rPr>
                  <w:rFonts w:ascii="宋体" w:hAnsi="宋体" w:eastAsia="宋体" w:cs="宋体"/>
                  <w:i w:val="0"/>
                  <w:color w:val="000000"/>
                  <w:kern w:val="0"/>
                  <w:sz w:val="18"/>
                  <w:szCs w:val="18"/>
                  <w:u w:val="none"/>
                  <w:lang w:val="en-US" w:eastAsia="zh-CN" w:bidi="ar"/>
                </w:rPr>
                <w:delText>351.47</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29" w:author="ptxc" w:date="2025-02-20T16:46:07Z"/>
                <w:rFonts w:ascii="宋体" w:hAnsi="宋体" w:eastAsia="宋体" w:cs="宋体"/>
                <w:i w:val="0"/>
                <w:color w:val="000000"/>
                <w:sz w:val="18"/>
                <w:szCs w:val="18"/>
                <w:u w:val="none"/>
              </w:rPr>
            </w:pPr>
            <w:del w:id="4430" w:author="ptxc" w:date="2025-02-20T16:46:07Z">
              <w:r>
                <w:rPr>
                  <w:rFonts w:ascii="宋体" w:hAnsi="宋体" w:eastAsia="宋体" w:cs="宋体"/>
                  <w:i w:val="0"/>
                  <w:color w:val="000000"/>
                  <w:kern w:val="0"/>
                  <w:sz w:val="18"/>
                  <w:szCs w:val="18"/>
                  <w:u w:val="none"/>
                  <w:lang w:val="en-US" w:eastAsia="zh-CN" w:bidi="ar"/>
                </w:rPr>
                <w:delText>288.47</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31" w:author="ptxc" w:date="2025-02-20T16:46:07Z"/>
                <w:rFonts w:ascii="宋体" w:hAnsi="宋体" w:eastAsia="宋体" w:cs="宋体"/>
                <w:i w:val="0"/>
                <w:color w:val="000000"/>
                <w:sz w:val="18"/>
                <w:szCs w:val="18"/>
                <w:u w:val="none"/>
              </w:rPr>
            </w:pPr>
            <w:del w:id="4432" w:author="ptxc" w:date="2025-02-20T16:46:07Z">
              <w:r>
                <w:rPr>
                  <w:rFonts w:ascii="宋体" w:hAnsi="宋体" w:eastAsia="宋体" w:cs="宋体"/>
                  <w:i w:val="0"/>
                  <w:color w:val="000000"/>
                  <w:kern w:val="0"/>
                  <w:sz w:val="18"/>
                  <w:szCs w:val="18"/>
                  <w:u w:val="none"/>
                  <w:lang w:val="en-US" w:eastAsia="zh-CN" w:bidi="ar"/>
                </w:rPr>
                <w:delText>63.00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33"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34" w:author="ptxc" w:date="2025-02-20T16:46:07Z"/>
                <w:rFonts w:ascii="宋体" w:hAnsi="宋体" w:eastAsia="宋体" w:cs="宋体"/>
                <w:i w:val="0"/>
                <w:color w:val="000000"/>
                <w:sz w:val="18"/>
                <w:szCs w:val="18"/>
                <w:u w:val="none"/>
              </w:rPr>
            </w:pPr>
            <w:del w:id="4435" w:author="ptxc" w:date="2025-02-20T16:46:07Z">
              <w:r>
                <w:rPr>
                  <w:rFonts w:ascii="宋体" w:hAnsi="宋体" w:eastAsia="宋体" w:cs="宋体"/>
                  <w:i w:val="0"/>
                  <w:color w:val="000000"/>
                  <w:kern w:val="0"/>
                  <w:sz w:val="18"/>
                  <w:szCs w:val="18"/>
                  <w:u w:val="none"/>
                  <w:lang w:val="en-US" w:eastAsia="zh-CN" w:bidi="ar"/>
                </w:rPr>
                <w:delText>208</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36" w:author="ptxc" w:date="2025-02-20T16:46:07Z"/>
                <w:rFonts w:ascii="宋体" w:hAnsi="宋体" w:eastAsia="宋体" w:cs="宋体"/>
                <w:i w:val="0"/>
                <w:color w:val="000000"/>
                <w:sz w:val="18"/>
                <w:szCs w:val="18"/>
                <w:u w:val="none"/>
              </w:rPr>
            </w:pPr>
            <w:del w:id="4437" w:author="ptxc" w:date="2025-02-20T16:46:07Z">
              <w:r>
                <w:rPr>
                  <w:rFonts w:ascii="宋体" w:hAnsi="宋体" w:eastAsia="宋体" w:cs="宋体"/>
                  <w:i w:val="0"/>
                  <w:color w:val="000000"/>
                  <w:kern w:val="0"/>
                  <w:sz w:val="18"/>
                  <w:szCs w:val="18"/>
                  <w:u w:val="none"/>
                  <w:lang w:val="en-US" w:eastAsia="zh-CN" w:bidi="ar"/>
                </w:rPr>
                <w:delText>社会保障和就业支出</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38" w:author="ptxc" w:date="2025-02-20T16:46:07Z"/>
                <w:rFonts w:ascii="宋体" w:hAnsi="宋体" w:eastAsia="宋体" w:cs="宋体"/>
                <w:i w:val="0"/>
                <w:color w:val="000000"/>
                <w:sz w:val="18"/>
                <w:szCs w:val="18"/>
                <w:u w:val="none"/>
              </w:rPr>
            </w:pPr>
            <w:del w:id="4439" w:author="ptxc" w:date="2025-02-20T16:46:07Z">
              <w:r>
                <w:rPr>
                  <w:rFonts w:ascii="宋体" w:hAnsi="宋体" w:eastAsia="宋体" w:cs="宋体"/>
                  <w:i w:val="0"/>
                  <w:color w:val="000000"/>
                  <w:kern w:val="0"/>
                  <w:sz w:val="18"/>
                  <w:szCs w:val="18"/>
                  <w:u w:val="none"/>
                  <w:lang w:val="en-US" w:eastAsia="zh-CN" w:bidi="ar"/>
                </w:rPr>
                <w:delText>37.44</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40" w:author="ptxc" w:date="2025-02-20T16:46:07Z"/>
                <w:rFonts w:ascii="宋体" w:hAnsi="宋体" w:eastAsia="宋体" w:cs="宋体"/>
                <w:i w:val="0"/>
                <w:color w:val="000000"/>
                <w:sz w:val="18"/>
                <w:szCs w:val="18"/>
                <w:u w:val="none"/>
              </w:rPr>
            </w:pPr>
            <w:del w:id="4441" w:author="ptxc" w:date="2025-02-20T16:46:07Z">
              <w:r>
                <w:rPr>
                  <w:rFonts w:ascii="宋体" w:hAnsi="宋体" w:eastAsia="宋体" w:cs="宋体"/>
                  <w:i w:val="0"/>
                  <w:color w:val="000000"/>
                  <w:kern w:val="0"/>
                  <w:sz w:val="18"/>
                  <w:szCs w:val="18"/>
                  <w:u w:val="none"/>
                  <w:lang w:val="en-US" w:eastAsia="zh-CN" w:bidi="ar"/>
                </w:rPr>
                <w:delText>37.44</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42" w:author="ptxc" w:date="2025-02-20T16:46:07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43"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44" w:author="ptxc" w:date="2025-02-20T16:46:07Z"/>
                <w:rFonts w:ascii="宋体" w:hAnsi="宋体" w:eastAsia="宋体" w:cs="宋体"/>
                <w:i w:val="0"/>
                <w:color w:val="000000"/>
                <w:sz w:val="18"/>
                <w:szCs w:val="18"/>
                <w:u w:val="none"/>
              </w:rPr>
            </w:pPr>
            <w:del w:id="4445" w:author="ptxc" w:date="2025-02-20T16:46:07Z">
              <w:r>
                <w:rPr>
                  <w:rFonts w:ascii="宋体" w:hAnsi="宋体" w:eastAsia="宋体" w:cs="宋体"/>
                  <w:i w:val="0"/>
                  <w:color w:val="000000"/>
                  <w:kern w:val="0"/>
                  <w:sz w:val="18"/>
                  <w:szCs w:val="18"/>
                  <w:u w:val="none"/>
                  <w:lang w:val="en-US" w:eastAsia="zh-CN" w:bidi="ar"/>
                </w:rPr>
                <w:delText>20805</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46" w:author="ptxc" w:date="2025-02-20T16:46:07Z"/>
                <w:rFonts w:ascii="宋体" w:hAnsi="宋体" w:eastAsia="宋体" w:cs="宋体"/>
                <w:i w:val="0"/>
                <w:color w:val="000000"/>
                <w:sz w:val="18"/>
                <w:szCs w:val="18"/>
                <w:u w:val="none"/>
              </w:rPr>
            </w:pPr>
            <w:del w:id="4447" w:author="ptxc" w:date="2025-02-20T16:46:07Z">
              <w:r>
                <w:rPr>
                  <w:rFonts w:ascii="宋体" w:hAnsi="宋体" w:eastAsia="宋体" w:cs="宋体"/>
                  <w:i w:val="0"/>
                  <w:color w:val="000000"/>
                  <w:kern w:val="0"/>
                  <w:sz w:val="18"/>
                  <w:szCs w:val="18"/>
                  <w:u w:val="none"/>
                  <w:lang w:val="en-US" w:eastAsia="zh-CN" w:bidi="ar"/>
                </w:rPr>
                <w:delText>行政事业单位养老支出</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48" w:author="ptxc" w:date="2025-02-20T16:46:07Z"/>
                <w:rFonts w:ascii="宋体" w:hAnsi="宋体" w:eastAsia="宋体" w:cs="宋体"/>
                <w:i w:val="0"/>
                <w:color w:val="000000"/>
                <w:sz w:val="18"/>
                <w:szCs w:val="18"/>
                <w:u w:val="none"/>
              </w:rPr>
            </w:pPr>
            <w:del w:id="4449" w:author="ptxc" w:date="2025-02-20T16:46:07Z">
              <w:r>
                <w:rPr>
                  <w:rFonts w:ascii="宋体" w:hAnsi="宋体" w:eastAsia="宋体" w:cs="宋体"/>
                  <w:i w:val="0"/>
                  <w:color w:val="000000"/>
                  <w:kern w:val="0"/>
                  <w:sz w:val="18"/>
                  <w:szCs w:val="18"/>
                  <w:u w:val="none"/>
                  <w:lang w:val="en-US" w:eastAsia="zh-CN" w:bidi="ar"/>
                </w:rPr>
                <w:delText>37.44</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50" w:author="ptxc" w:date="2025-02-20T16:46:07Z"/>
                <w:rFonts w:ascii="宋体" w:hAnsi="宋体" w:eastAsia="宋体" w:cs="宋体"/>
                <w:i w:val="0"/>
                <w:color w:val="000000"/>
                <w:sz w:val="18"/>
                <w:szCs w:val="18"/>
                <w:u w:val="none"/>
              </w:rPr>
            </w:pPr>
            <w:del w:id="4451" w:author="ptxc" w:date="2025-02-20T16:46:07Z">
              <w:r>
                <w:rPr>
                  <w:rFonts w:ascii="宋体" w:hAnsi="宋体" w:eastAsia="宋体" w:cs="宋体"/>
                  <w:i w:val="0"/>
                  <w:color w:val="000000"/>
                  <w:kern w:val="0"/>
                  <w:sz w:val="18"/>
                  <w:szCs w:val="18"/>
                  <w:u w:val="none"/>
                  <w:lang w:val="en-US" w:eastAsia="zh-CN" w:bidi="ar"/>
                </w:rPr>
                <w:delText>37.44</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52" w:author="ptxc" w:date="2025-02-20T16:46:07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4453"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54" w:author="ptxc" w:date="2025-02-20T16:46:07Z"/>
                <w:rFonts w:ascii="宋体" w:hAnsi="宋体" w:eastAsia="宋体" w:cs="宋体"/>
                <w:i w:val="0"/>
                <w:color w:val="000000"/>
                <w:sz w:val="18"/>
                <w:szCs w:val="18"/>
                <w:u w:val="none"/>
              </w:rPr>
            </w:pPr>
            <w:del w:id="4455" w:author="ptxc" w:date="2025-02-20T16:46:07Z">
              <w:r>
                <w:rPr>
                  <w:rFonts w:ascii="宋体" w:hAnsi="宋体" w:eastAsia="宋体" w:cs="宋体"/>
                  <w:i w:val="0"/>
                  <w:color w:val="000000"/>
                  <w:kern w:val="0"/>
                  <w:sz w:val="18"/>
                  <w:szCs w:val="18"/>
                  <w:u w:val="none"/>
                  <w:lang w:val="en-US" w:eastAsia="zh-CN" w:bidi="ar"/>
                </w:rPr>
                <w:delText>2080505</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56" w:author="ptxc" w:date="2025-02-20T16:46:07Z"/>
                <w:rFonts w:ascii="宋体" w:hAnsi="宋体" w:eastAsia="宋体" w:cs="宋体"/>
                <w:i w:val="0"/>
                <w:color w:val="000000"/>
                <w:sz w:val="18"/>
                <w:szCs w:val="18"/>
                <w:u w:val="none"/>
              </w:rPr>
            </w:pPr>
            <w:del w:id="4457" w:author="ptxc" w:date="2025-02-20T16:46:07Z">
              <w:r>
                <w:rPr>
                  <w:rFonts w:ascii="宋体" w:hAnsi="宋体" w:eastAsia="宋体" w:cs="宋体"/>
                  <w:i w:val="0"/>
                  <w:color w:val="000000"/>
                  <w:kern w:val="0"/>
                  <w:sz w:val="18"/>
                  <w:szCs w:val="18"/>
                  <w:u w:val="none"/>
                  <w:lang w:val="en-US" w:eastAsia="zh-CN" w:bidi="ar"/>
                </w:rPr>
                <w:delText>机关事业单位基本养老保险缴费支出</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58" w:author="ptxc" w:date="2025-02-20T16:46:07Z"/>
                <w:rFonts w:ascii="宋体" w:hAnsi="宋体" w:eastAsia="宋体" w:cs="宋体"/>
                <w:i w:val="0"/>
                <w:color w:val="000000"/>
                <w:sz w:val="18"/>
                <w:szCs w:val="18"/>
                <w:u w:val="none"/>
              </w:rPr>
            </w:pPr>
            <w:del w:id="4459" w:author="ptxc" w:date="2025-02-20T16:46:07Z">
              <w:r>
                <w:rPr>
                  <w:rFonts w:ascii="宋体" w:hAnsi="宋体" w:eastAsia="宋体" w:cs="宋体"/>
                  <w:i w:val="0"/>
                  <w:color w:val="000000"/>
                  <w:kern w:val="0"/>
                  <w:sz w:val="18"/>
                  <w:szCs w:val="18"/>
                  <w:u w:val="none"/>
                  <w:lang w:val="en-US" w:eastAsia="zh-CN" w:bidi="ar"/>
                </w:rPr>
                <w:delText>37.44</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60" w:author="ptxc" w:date="2025-02-20T16:46:07Z"/>
                <w:rFonts w:ascii="宋体" w:hAnsi="宋体" w:eastAsia="宋体" w:cs="宋体"/>
                <w:i w:val="0"/>
                <w:color w:val="000000"/>
                <w:sz w:val="18"/>
                <w:szCs w:val="18"/>
                <w:u w:val="none"/>
              </w:rPr>
            </w:pPr>
            <w:del w:id="4461" w:author="ptxc" w:date="2025-02-20T16:46:07Z">
              <w:r>
                <w:rPr>
                  <w:rFonts w:ascii="宋体" w:hAnsi="宋体" w:eastAsia="宋体" w:cs="宋体"/>
                  <w:i w:val="0"/>
                  <w:color w:val="000000"/>
                  <w:kern w:val="0"/>
                  <w:sz w:val="18"/>
                  <w:szCs w:val="18"/>
                  <w:u w:val="none"/>
                  <w:lang w:val="en-US" w:eastAsia="zh-CN" w:bidi="ar"/>
                </w:rPr>
                <w:delText>37.44</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62" w:author="ptxc" w:date="2025-02-20T16:46:07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4463"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64" w:author="ptxc" w:date="2025-02-20T16:46:07Z"/>
                <w:rFonts w:ascii="宋体" w:hAnsi="宋体" w:eastAsia="宋体" w:cs="宋体"/>
                <w:i w:val="0"/>
                <w:color w:val="000000"/>
                <w:sz w:val="18"/>
                <w:szCs w:val="18"/>
                <w:u w:val="none"/>
              </w:rPr>
            </w:pPr>
            <w:del w:id="4465" w:author="ptxc" w:date="2025-02-20T16:46:07Z">
              <w:r>
                <w:rPr>
                  <w:rFonts w:ascii="宋体" w:hAnsi="宋体" w:eastAsia="宋体" w:cs="宋体"/>
                  <w:i w:val="0"/>
                  <w:color w:val="000000"/>
                  <w:kern w:val="0"/>
                  <w:sz w:val="18"/>
                  <w:szCs w:val="18"/>
                  <w:u w:val="none"/>
                  <w:lang w:val="en-US" w:eastAsia="zh-CN" w:bidi="ar"/>
                </w:rPr>
                <w:delText>210</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66" w:author="ptxc" w:date="2025-02-20T16:46:07Z"/>
                <w:rFonts w:ascii="宋体" w:hAnsi="宋体" w:eastAsia="宋体" w:cs="宋体"/>
                <w:i w:val="0"/>
                <w:color w:val="000000"/>
                <w:sz w:val="18"/>
                <w:szCs w:val="18"/>
                <w:u w:val="none"/>
              </w:rPr>
            </w:pPr>
            <w:del w:id="4467" w:author="ptxc" w:date="2025-02-20T16:46:07Z">
              <w:r>
                <w:rPr>
                  <w:rFonts w:ascii="宋体" w:hAnsi="宋体" w:eastAsia="宋体" w:cs="宋体"/>
                  <w:i w:val="0"/>
                  <w:color w:val="000000"/>
                  <w:kern w:val="0"/>
                  <w:sz w:val="18"/>
                  <w:szCs w:val="18"/>
                  <w:u w:val="none"/>
                  <w:lang w:val="en-US" w:eastAsia="zh-CN" w:bidi="ar"/>
                </w:rPr>
                <w:delText>卫生健康支出</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68" w:author="ptxc" w:date="2025-02-20T16:46:07Z"/>
                <w:rFonts w:ascii="宋体" w:hAnsi="宋体" w:eastAsia="宋体" w:cs="宋体"/>
                <w:i w:val="0"/>
                <w:color w:val="000000"/>
                <w:sz w:val="18"/>
                <w:szCs w:val="18"/>
                <w:u w:val="none"/>
              </w:rPr>
            </w:pPr>
            <w:del w:id="4469" w:author="ptxc" w:date="2025-02-20T16:46:07Z">
              <w:r>
                <w:rPr>
                  <w:rFonts w:ascii="宋体" w:hAnsi="宋体" w:eastAsia="宋体" w:cs="宋体"/>
                  <w:i w:val="0"/>
                  <w:color w:val="000000"/>
                  <w:kern w:val="0"/>
                  <w:sz w:val="18"/>
                  <w:szCs w:val="18"/>
                  <w:u w:val="none"/>
                  <w:lang w:val="en-US" w:eastAsia="zh-CN" w:bidi="ar"/>
                </w:rPr>
                <w:delText>78.13</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70" w:author="ptxc" w:date="2025-02-20T16:46:07Z"/>
                <w:rFonts w:ascii="宋体" w:hAnsi="宋体" w:eastAsia="宋体" w:cs="宋体"/>
                <w:i w:val="0"/>
                <w:color w:val="000000"/>
                <w:sz w:val="18"/>
                <w:szCs w:val="18"/>
                <w:u w:val="none"/>
              </w:rPr>
            </w:pPr>
            <w:del w:id="4471" w:author="ptxc" w:date="2025-02-20T16:46:07Z">
              <w:r>
                <w:rPr>
                  <w:rFonts w:ascii="宋体" w:hAnsi="宋体" w:eastAsia="宋体" w:cs="宋体"/>
                  <w:i w:val="0"/>
                  <w:color w:val="000000"/>
                  <w:kern w:val="0"/>
                  <w:sz w:val="18"/>
                  <w:szCs w:val="18"/>
                  <w:u w:val="none"/>
                  <w:lang w:val="en-US" w:eastAsia="zh-CN" w:bidi="ar"/>
                </w:rPr>
                <w:delText>78.13</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72" w:author="ptxc" w:date="2025-02-20T16:46:07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73"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74" w:author="ptxc" w:date="2025-02-20T16:46:07Z"/>
                <w:rFonts w:ascii="宋体" w:hAnsi="宋体" w:eastAsia="宋体" w:cs="宋体"/>
                <w:i w:val="0"/>
                <w:color w:val="000000"/>
                <w:sz w:val="18"/>
                <w:szCs w:val="18"/>
                <w:u w:val="none"/>
              </w:rPr>
            </w:pPr>
            <w:del w:id="4475" w:author="ptxc" w:date="2025-02-20T16:46:07Z">
              <w:r>
                <w:rPr>
                  <w:rFonts w:ascii="宋体" w:hAnsi="宋体" w:eastAsia="宋体" w:cs="宋体"/>
                  <w:i w:val="0"/>
                  <w:color w:val="000000"/>
                  <w:kern w:val="0"/>
                  <w:sz w:val="18"/>
                  <w:szCs w:val="18"/>
                  <w:u w:val="none"/>
                  <w:lang w:val="en-US" w:eastAsia="zh-CN" w:bidi="ar"/>
                </w:rPr>
                <w:delText>21011</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76" w:author="ptxc" w:date="2025-02-20T16:46:07Z"/>
                <w:rFonts w:ascii="宋体" w:hAnsi="宋体" w:eastAsia="宋体" w:cs="宋体"/>
                <w:i w:val="0"/>
                <w:color w:val="000000"/>
                <w:sz w:val="18"/>
                <w:szCs w:val="18"/>
                <w:u w:val="none"/>
              </w:rPr>
            </w:pPr>
            <w:del w:id="4477" w:author="ptxc" w:date="2025-02-20T16:46:07Z">
              <w:r>
                <w:rPr>
                  <w:rFonts w:ascii="宋体" w:hAnsi="宋体" w:eastAsia="宋体" w:cs="宋体"/>
                  <w:i w:val="0"/>
                  <w:color w:val="000000"/>
                  <w:kern w:val="0"/>
                  <w:sz w:val="18"/>
                  <w:szCs w:val="18"/>
                  <w:u w:val="none"/>
                  <w:lang w:val="en-US" w:eastAsia="zh-CN" w:bidi="ar"/>
                </w:rPr>
                <w:delText>行政事业单位医疗</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78" w:author="ptxc" w:date="2025-02-20T16:46:07Z"/>
                <w:rFonts w:ascii="宋体" w:hAnsi="宋体" w:eastAsia="宋体" w:cs="宋体"/>
                <w:i w:val="0"/>
                <w:color w:val="000000"/>
                <w:sz w:val="18"/>
                <w:szCs w:val="18"/>
                <w:u w:val="none"/>
              </w:rPr>
            </w:pPr>
            <w:del w:id="4479" w:author="ptxc" w:date="2025-02-20T16:46:07Z">
              <w:r>
                <w:rPr>
                  <w:rFonts w:ascii="宋体" w:hAnsi="宋体" w:eastAsia="宋体" w:cs="宋体"/>
                  <w:i w:val="0"/>
                  <w:color w:val="000000"/>
                  <w:kern w:val="0"/>
                  <w:sz w:val="18"/>
                  <w:szCs w:val="18"/>
                  <w:u w:val="none"/>
                  <w:lang w:val="en-US" w:eastAsia="zh-CN" w:bidi="ar"/>
                </w:rPr>
                <w:delText>78.13</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80" w:author="ptxc" w:date="2025-02-20T16:46:07Z"/>
                <w:rFonts w:ascii="宋体" w:hAnsi="宋体" w:eastAsia="宋体" w:cs="宋体"/>
                <w:i w:val="0"/>
                <w:color w:val="000000"/>
                <w:sz w:val="18"/>
                <w:szCs w:val="18"/>
                <w:u w:val="none"/>
              </w:rPr>
            </w:pPr>
            <w:del w:id="4481" w:author="ptxc" w:date="2025-02-20T16:46:07Z">
              <w:r>
                <w:rPr>
                  <w:rFonts w:ascii="宋体" w:hAnsi="宋体" w:eastAsia="宋体" w:cs="宋体"/>
                  <w:i w:val="0"/>
                  <w:color w:val="000000"/>
                  <w:kern w:val="0"/>
                  <w:sz w:val="18"/>
                  <w:szCs w:val="18"/>
                  <w:u w:val="none"/>
                  <w:lang w:val="en-US" w:eastAsia="zh-CN" w:bidi="ar"/>
                </w:rPr>
                <w:delText>78.13</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82" w:author="ptxc" w:date="2025-02-20T16:46:07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4483"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84" w:author="ptxc" w:date="2025-02-20T16:46:07Z"/>
                <w:rFonts w:ascii="宋体" w:hAnsi="宋体" w:eastAsia="宋体" w:cs="宋体"/>
                <w:i w:val="0"/>
                <w:color w:val="000000"/>
                <w:sz w:val="18"/>
                <w:szCs w:val="18"/>
                <w:u w:val="none"/>
              </w:rPr>
            </w:pPr>
            <w:del w:id="4485" w:author="ptxc" w:date="2025-02-20T16:46:07Z">
              <w:r>
                <w:rPr>
                  <w:rFonts w:ascii="宋体" w:hAnsi="宋体" w:eastAsia="宋体" w:cs="宋体"/>
                  <w:i w:val="0"/>
                  <w:color w:val="000000"/>
                  <w:kern w:val="0"/>
                  <w:sz w:val="18"/>
                  <w:szCs w:val="18"/>
                  <w:u w:val="none"/>
                  <w:lang w:val="en-US" w:eastAsia="zh-CN" w:bidi="ar"/>
                </w:rPr>
                <w:delText>2101101</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86" w:author="ptxc" w:date="2025-02-20T16:46:07Z"/>
                <w:rFonts w:ascii="宋体" w:hAnsi="宋体" w:eastAsia="宋体" w:cs="宋体"/>
                <w:i w:val="0"/>
                <w:color w:val="000000"/>
                <w:sz w:val="18"/>
                <w:szCs w:val="18"/>
                <w:u w:val="none"/>
              </w:rPr>
            </w:pPr>
            <w:del w:id="4487" w:author="ptxc" w:date="2025-02-20T16:46:07Z">
              <w:r>
                <w:rPr>
                  <w:rFonts w:ascii="宋体" w:hAnsi="宋体" w:eastAsia="宋体" w:cs="宋体"/>
                  <w:i w:val="0"/>
                  <w:color w:val="000000"/>
                  <w:kern w:val="0"/>
                  <w:sz w:val="18"/>
                  <w:szCs w:val="18"/>
                  <w:u w:val="none"/>
                  <w:lang w:val="en-US" w:eastAsia="zh-CN" w:bidi="ar"/>
                </w:rPr>
                <w:delText>行政单位医疗</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88" w:author="ptxc" w:date="2025-02-20T16:46:07Z"/>
                <w:rFonts w:ascii="宋体" w:hAnsi="宋体" w:eastAsia="宋体" w:cs="宋体"/>
                <w:i w:val="0"/>
                <w:color w:val="000000"/>
                <w:sz w:val="18"/>
                <w:szCs w:val="18"/>
                <w:u w:val="none"/>
              </w:rPr>
            </w:pPr>
            <w:del w:id="4489" w:author="ptxc" w:date="2025-02-20T16:46:07Z">
              <w:r>
                <w:rPr>
                  <w:rFonts w:ascii="宋体" w:hAnsi="宋体" w:eastAsia="宋体" w:cs="宋体"/>
                  <w:i w:val="0"/>
                  <w:color w:val="000000"/>
                  <w:kern w:val="0"/>
                  <w:sz w:val="18"/>
                  <w:szCs w:val="18"/>
                  <w:u w:val="none"/>
                  <w:lang w:val="en-US" w:eastAsia="zh-CN" w:bidi="ar"/>
                </w:rPr>
                <w:delText>4.94</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90" w:author="ptxc" w:date="2025-02-20T16:46:07Z"/>
                <w:rFonts w:ascii="宋体" w:hAnsi="宋体" w:eastAsia="宋体" w:cs="宋体"/>
                <w:i w:val="0"/>
                <w:color w:val="000000"/>
                <w:sz w:val="18"/>
                <w:szCs w:val="18"/>
                <w:u w:val="none"/>
              </w:rPr>
            </w:pPr>
            <w:del w:id="4491" w:author="ptxc" w:date="2025-02-20T16:46:07Z">
              <w:r>
                <w:rPr>
                  <w:rFonts w:ascii="宋体" w:hAnsi="宋体" w:eastAsia="宋体" w:cs="宋体"/>
                  <w:i w:val="0"/>
                  <w:color w:val="000000"/>
                  <w:kern w:val="0"/>
                  <w:sz w:val="18"/>
                  <w:szCs w:val="18"/>
                  <w:u w:val="none"/>
                  <w:lang w:val="en-US" w:eastAsia="zh-CN" w:bidi="ar"/>
                </w:rPr>
                <w:delText>4.94</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492" w:author="ptxc" w:date="2025-02-20T16:46:07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4493"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94" w:author="ptxc" w:date="2025-02-20T16:46:07Z"/>
                <w:rFonts w:ascii="宋体" w:hAnsi="宋体" w:eastAsia="宋体" w:cs="宋体"/>
                <w:i w:val="0"/>
                <w:color w:val="000000"/>
                <w:sz w:val="18"/>
                <w:szCs w:val="18"/>
                <w:u w:val="none"/>
              </w:rPr>
            </w:pPr>
            <w:del w:id="4495" w:author="ptxc" w:date="2025-02-20T16:46:07Z">
              <w:r>
                <w:rPr>
                  <w:rFonts w:ascii="宋体" w:hAnsi="宋体" w:eastAsia="宋体" w:cs="宋体"/>
                  <w:i w:val="0"/>
                  <w:color w:val="000000"/>
                  <w:kern w:val="0"/>
                  <w:sz w:val="18"/>
                  <w:szCs w:val="18"/>
                  <w:u w:val="none"/>
                  <w:lang w:val="en-US" w:eastAsia="zh-CN" w:bidi="ar"/>
                </w:rPr>
                <w:delText>2101102</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496" w:author="ptxc" w:date="2025-02-20T16:46:07Z"/>
                <w:rFonts w:ascii="宋体" w:hAnsi="宋体" w:eastAsia="宋体" w:cs="宋体"/>
                <w:i w:val="0"/>
                <w:color w:val="000000"/>
                <w:sz w:val="18"/>
                <w:szCs w:val="18"/>
                <w:u w:val="none"/>
              </w:rPr>
            </w:pPr>
            <w:del w:id="4497" w:author="ptxc" w:date="2025-02-20T16:46:07Z">
              <w:r>
                <w:rPr>
                  <w:rFonts w:ascii="宋体" w:hAnsi="宋体" w:eastAsia="宋体" w:cs="宋体"/>
                  <w:i w:val="0"/>
                  <w:color w:val="000000"/>
                  <w:kern w:val="0"/>
                  <w:sz w:val="18"/>
                  <w:szCs w:val="18"/>
                  <w:u w:val="none"/>
                  <w:lang w:val="en-US" w:eastAsia="zh-CN" w:bidi="ar"/>
                </w:rPr>
                <w:delText>事业单位医疗</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498" w:author="ptxc" w:date="2025-02-20T16:46:07Z"/>
                <w:rFonts w:ascii="宋体" w:hAnsi="宋体" w:eastAsia="宋体" w:cs="宋体"/>
                <w:i w:val="0"/>
                <w:color w:val="000000"/>
                <w:sz w:val="18"/>
                <w:szCs w:val="18"/>
                <w:u w:val="none"/>
              </w:rPr>
            </w:pPr>
            <w:del w:id="4499" w:author="ptxc" w:date="2025-02-20T16:46:07Z">
              <w:r>
                <w:rPr>
                  <w:rFonts w:ascii="宋体" w:hAnsi="宋体" w:eastAsia="宋体" w:cs="宋体"/>
                  <w:i w:val="0"/>
                  <w:color w:val="000000"/>
                  <w:kern w:val="0"/>
                  <w:sz w:val="18"/>
                  <w:szCs w:val="18"/>
                  <w:u w:val="none"/>
                  <w:lang w:val="en-US" w:eastAsia="zh-CN" w:bidi="ar"/>
                </w:rPr>
                <w:delText>7.91</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500" w:author="ptxc" w:date="2025-02-20T16:46:07Z"/>
                <w:rFonts w:ascii="宋体" w:hAnsi="宋体" w:eastAsia="宋体" w:cs="宋体"/>
                <w:i w:val="0"/>
                <w:color w:val="000000"/>
                <w:sz w:val="18"/>
                <w:szCs w:val="18"/>
                <w:u w:val="none"/>
              </w:rPr>
            </w:pPr>
            <w:del w:id="4501" w:author="ptxc" w:date="2025-02-20T16:46:07Z">
              <w:r>
                <w:rPr>
                  <w:rFonts w:ascii="宋体" w:hAnsi="宋体" w:eastAsia="宋体" w:cs="宋体"/>
                  <w:i w:val="0"/>
                  <w:color w:val="000000"/>
                  <w:kern w:val="0"/>
                  <w:sz w:val="18"/>
                  <w:szCs w:val="18"/>
                  <w:u w:val="none"/>
                  <w:lang w:val="en-US" w:eastAsia="zh-CN" w:bidi="ar"/>
                </w:rPr>
                <w:delText>7.91</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02" w:author="ptxc" w:date="2025-02-20T16:46:07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del w:id="4503" w:author="ptxc" w:date="2025-02-20T16:46:07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04" w:author="ptxc" w:date="2025-02-20T16:46:07Z"/>
                <w:rFonts w:ascii="宋体" w:hAnsi="宋体" w:eastAsia="宋体" w:cs="宋体"/>
                <w:i w:val="0"/>
                <w:color w:val="000000"/>
                <w:sz w:val="18"/>
                <w:szCs w:val="18"/>
                <w:u w:val="none"/>
              </w:rPr>
            </w:pPr>
            <w:del w:id="4505" w:author="ptxc" w:date="2025-02-20T16:46:07Z">
              <w:r>
                <w:rPr>
                  <w:rFonts w:ascii="宋体" w:hAnsi="宋体" w:eastAsia="宋体" w:cs="宋体"/>
                  <w:i w:val="0"/>
                  <w:color w:val="000000"/>
                  <w:kern w:val="0"/>
                  <w:sz w:val="18"/>
                  <w:szCs w:val="18"/>
                  <w:u w:val="none"/>
                  <w:lang w:val="en-US" w:eastAsia="zh-CN" w:bidi="ar"/>
                </w:rPr>
                <w:delText>2101103</w:delText>
              </w:r>
            </w:del>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506" w:author="ptxc" w:date="2025-02-20T16:46:07Z"/>
                <w:rFonts w:ascii="宋体" w:hAnsi="宋体" w:eastAsia="宋体" w:cs="宋体"/>
                <w:i w:val="0"/>
                <w:color w:val="000000"/>
                <w:sz w:val="18"/>
                <w:szCs w:val="18"/>
                <w:u w:val="none"/>
              </w:rPr>
            </w:pPr>
            <w:del w:id="4507" w:author="ptxc" w:date="2025-02-20T16:46:07Z">
              <w:r>
                <w:rPr>
                  <w:rFonts w:ascii="宋体" w:hAnsi="宋体" w:eastAsia="宋体" w:cs="宋体"/>
                  <w:i w:val="0"/>
                  <w:color w:val="000000"/>
                  <w:kern w:val="0"/>
                  <w:sz w:val="18"/>
                  <w:szCs w:val="18"/>
                  <w:u w:val="none"/>
                  <w:lang w:val="en-US" w:eastAsia="zh-CN" w:bidi="ar"/>
                </w:rPr>
                <w:delText>公务员医疗补助</w:delText>
              </w:r>
            </w:del>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508" w:author="ptxc" w:date="2025-02-20T16:46:07Z"/>
                <w:rFonts w:ascii="宋体" w:hAnsi="宋体" w:eastAsia="宋体" w:cs="宋体"/>
                <w:i w:val="0"/>
                <w:color w:val="000000"/>
                <w:sz w:val="18"/>
                <w:szCs w:val="18"/>
                <w:u w:val="none"/>
              </w:rPr>
            </w:pPr>
            <w:del w:id="4509" w:author="ptxc" w:date="2025-02-20T16:46:07Z">
              <w:r>
                <w:rPr>
                  <w:rFonts w:ascii="宋体" w:hAnsi="宋体" w:eastAsia="宋体" w:cs="宋体"/>
                  <w:i w:val="0"/>
                  <w:color w:val="000000"/>
                  <w:kern w:val="0"/>
                  <w:sz w:val="18"/>
                  <w:szCs w:val="18"/>
                  <w:u w:val="none"/>
                  <w:lang w:val="en-US" w:eastAsia="zh-CN" w:bidi="ar"/>
                </w:rPr>
                <w:delText>65.28</w:delText>
              </w:r>
            </w:del>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510" w:author="ptxc" w:date="2025-02-20T16:46:07Z"/>
                <w:rFonts w:ascii="宋体" w:hAnsi="宋体" w:eastAsia="宋体" w:cs="宋体"/>
                <w:i w:val="0"/>
                <w:color w:val="000000"/>
                <w:sz w:val="18"/>
                <w:szCs w:val="18"/>
                <w:u w:val="none"/>
              </w:rPr>
            </w:pPr>
            <w:del w:id="4511" w:author="ptxc" w:date="2025-02-20T16:46:07Z">
              <w:r>
                <w:rPr>
                  <w:rFonts w:ascii="宋体" w:hAnsi="宋体" w:eastAsia="宋体" w:cs="宋体"/>
                  <w:i w:val="0"/>
                  <w:color w:val="000000"/>
                  <w:kern w:val="0"/>
                  <w:sz w:val="18"/>
                  <w:szCs w:val="18"/>
                  <w:u w:val="none"/>
                  <w:lang w:val="en-US" w:eastAsia="zh-CN" w:bidi="ar"/>
                </w:rPr>
                <w:delText>65.28</w:delText>
              </w:r>
            </w:del>
          </w:p>
        </w:tc>
        <w:tc>
          <w:tcPr>
            <w:tcW w:w="1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512" w:author="ptxc" w:date="2025-02-20T16:46:07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14"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633" w:hRule="atLeast"/>
          <w:ins w:id="4513" w:author="ptxc" w:date="2025-02-20T16:46:20Z"/>
        </w:trPr>
        <w:tc>
          <w:tcPr>
            <w:tcW w:w="8196" w:type="dxa"/>
            <w:gridSpan w:val="7"/>
            <w:tcBorders>
              <w:top w:val="nil"/>
              <w:left w:val="nil"/>
              <w:bottom w:val="nil"/>
              <w:right w:val="nil"/>
            </w:tcBorders>
            <w:shd w:val="clear" w:color="auto" w:fill="auto"/>
            <w:vAlign w:val="center"/>
            <w:tcPrChange w:id="4515" w:author="ptxc" w:date="2025-02-20T16:46:53Z">
              <w:tcPr>
                <w:tcW w:w="20497" w:type="dxa"/>
                <w:gridSpan w:val="10"/>
                <w:tcBorders>
                  <w:top w:val="nil"/>
                  <w:left w:val="nil"/>
                  <w:bottom w:val="nil"/>
                  <w:right w:val="nil"/>
                </w:tcBorders>
                <w:vAlign w:val="center"/>
              </w:tcPr>
            </w:tcPrChange>
          </w:tcPr>
          <w:p>
            <w:pPr>
              <w:keepNext w:val="0"/>
              <w:keepLines w:val="0"/>
              <w:widowControl/>
              <w:suppressLineNumbers w:val="0"/>
              <w:jc w:val="center"/>
              <w:textAlignment w:val="center"/>
              <w:rPr>
                <w:ins w:id="4516" w:author="ptxc" w:date="2025-02-20T16:46:20Z"/>
                <w:rFonts w:ascii="宋体" w:hAnsi="宋体" w:eastAsia="宋体" w:cs="宋体"/>
                <w:i w:val="0"/>
                <w:color w:val="000000"/>
                <w:sz w:val="30"/>
                <w:szCs w:val="30"/>
                <w:u w:val="none"/>
              </w:rPr>
            </w:pPr>
            <w:ins w:id="4517" w:author="ptxc" w:date="2025-02-20T16:53:36Z">
              <w:r>
                <w:rPr>
                  <w:rFonts w:hint="eastAsia" w:ascii="宋体" w:hAnsi="宋体" w:eastAsia="宋体" w:cs="宋体"/>
                  <w:i w:val="0"/>
                  <w:color w:val="000000"/>
                  <w:kern w:val="0"/>
                  <w:sz w:val="30"/>
                  <w:szCs w:val="30"/>
                  <w:u w:val="none"/>
                  <w:lang w:val="en-US" w:eastAsia="zh-CN" w:bidi="ar"/>
                </w:rPr>
                <w:t>2</w:t>
              </w:r>
            </w:ins>
            <w:ins w:id="4518" w:author="ptxc" w:date="2025-02-20T16:53:38Z">
              <w:r>
                <w:rPr>
                  <w:rFonts w:hint="eastAsia" w:ascii="宋体" w:hAnsi="宋体" w:eastAsia="宋体" w:cs="宋体"/>
                  <w:i w:val="0"/>
                  <w:color w:val="000000"/>
                  <w:kern w:val="0"/>
                  <w:sz w:val="30"/>
                  <w:szCs w:val="30"/>
                  <w:u w:val="none"/>
                  <w:lang w:val="en-US" w:eastAsia="zh-CN" w:bidi="ar"/>
                </w:rPr>
                <w:t>0</w:t>
              </w:r>
            </w:ins>
            <w:ins w:id="4519" w:author="ptxc" w:date="2025-02-20T16:53:40Z">
              <w:r>
                <w:rPr>
                  <w:rFonts w:hint="eastAsia" w:ascii="宋体" w:hAnsi="宋体" w:eastAsia="宋体" w:cs="宋体"/>
                  <w:i w:val="0"/>
                  <w:color w:val="000000"/>
                  <w:kern w:val="0"/>
                  <w:sz w:val="30"/>
                  <w:szCs w:val="30"/>
                  <w:u w:val="none"/>
                  <w:lang w:val="en-US" w:eastAsia="zh-CN" w:bidi="ar"/>
                </w:rPr>
                <w:t>2</w:t>
              </w:r>
            </w:ins>
            <w:ins w:id="4520" w:author="ptxc" w:date="2025-02-20T16:53:41Z">
              <w:r>
                <w:rPr>
                  <w:rFonts w:hint="eastAsia" w:ascii="宋体" w:hAnsi="宋体" w:eastAsia="宋体" w:cs="宋体"/>
                  <w:i w:val="0"/>
                  <w:color w:val="000000"/>
                  <w:kern w:val="0"/>
                  <w:sz w:val="30"/>
                  <w:szCs w:val="30"/>
                  <w:u w:val="none"/>
                  <w:lang w:val="en-US" w:eastAsia="zh-CN" w:bidi="ar"/>
                </w:rPr>
                <w:t>5</w:t>
              </w:r>
            </w:ins>
            <w:ins w:id="4521" w:author="ptxc" w:date="2025-02-20T16:53:45Z">
              <w:r>
                <w:rPr>
                  <w:rFonts w:hint="eastAsia" w:ascii="宋体" w:hAnsi="宋体" w:eastAsia="宋体" w:cs="宋体"/>
                  <w:i w:val="0"/>
                  <w:color w:val="000000"/>
                  <w:kern w:val="0"/>
                  <w:sz w:val="30"/>
                  <w:szCs w:val="30"/>
                  <w:u w:val="none"/>
                  <w:lang w:val="en-US" w:eastAsia="zh-CN" w:bidi="ar"/>
                </w:rPr>
                <w:t>年度</w:t>
              </w:r>
            </w:ins>
            <w:ins w:id="4522" w:author="ptxc" w:date="2025-02-20T16:46:20Z">
              <w:r>
                <w:rPr>
                  <w:rFonts w:ascii="宋体" w:hAnsi="宋体" w:eastAsia="宋体" w:cs="宋体"/>
                  <w:i w:val="0"/>
                  <w:color w:val="000000"/>
                  <w:kern w:val="0"/>
                  <w:sz w:val="30"/>
                  <w:szCs w:val="30"/>
                  <w:u w:val="none"/>
                  <w:lang w:val="en-US" w:eastAsia="zh-CN" w:bidi="ar"/>
                </w:rPr>
                <w:t>一般公共预算拨款支出预算表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24"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523" w:author="ptxc" w:date="2025-02-20T16:46:20Z"/>
        </w:trPr>
        <w:tc>
          <w:tcPr>
            <w:tcW w:w="936" w:type="dxa"/>
            <w:tcBorders>
              <w:top w:val="nil"/>
              <w:left w:val="nil"/>
              <w:bottom w:val="nil"/>
              <w:right w:val="nil"/>
            </w:tcBorders>
            <w:shd w:val="clear" w:color="auto" w:fill="auto"/>
            <w:noWrap/>
            <w:vAlign w:val="center"/>
            <w:tcPrChange w:id="4525" w:author="ptxc" w:date="2025-02-20T16:46:53Z">
              <w:tcPr>
                <w:tcW w:w="2052" w:type="dxa"/>
                <w:gridSpan w:val="2"/>
                <w:tcBorders>
                  <w:top w:val="nil"/>
                  <w:left w:val="nil"/>
                  <w:bottom w:val="nil"/>
                  <w:right w:val="nil"/>
                </w:tcBorders>
                <w:noWrap/>
                <w:vAlign w:val="center"/>
              </w:tcPr>
            </w:tcPrChange>
          </w:tcPr>
          <w:p>
            <w:pPr>
              <w:rPr>
                <w:ins w:id="4526" w:author="ptxc" w:date="2025-02-20T16:46:20Z"/>
                <w:rFonts w:hint="eastAsia" w:ascii="宋体" w:hAnsi="宋体" w:eastAsia="宋体" w:cs="宋体"/>
                <w:i w:val="0"/>
                <w:color w:val="000000"/>
                <w:sz w:val="22"/>
                <w:szCs w:val="22"/>
                <w:u w:val="none"/>
              </w:rPr>
            </w:pPr>
          </w:p>
        </w:tc>
        <w:tc>
          <w:tcPr>
            <w:tcW w:w="3096" w:type="dxa"/>
            <w:tcBorders>
              <w:top w:val="nil"/>
              <w:left w:val="nil"/>
              <w:bottom w:val="nil"/>
              <w:right w:val="nil"/>
            </w:tcBorders>
            <w:shd w:val="clear" w:color="auto" w:fill="auto"/>
            <w:noWrap/>
            <w:vAlign w:val="center"/>
            <w:tcPrChange w:id="4527" w:author="ptxc" w:date="2025-02-20T16:46:53Z">
              <w:tcPr>
                <w:tcW w:w="4755" w:type="dxa"/>
                <w:gridSpan w:val="4"/>
                <w:tcBorders>
                  <w:top w:val="nil"/>
                  <w:left w:val="nil"/>
                  <w:bottom w:val="nil"/>
                  <w:right w:val="nil"/>
                </w:tcBorders>
                <w:noWrap/>
                <w:vAlign w:val="center"/>
              </w:tcPr>
            </w:tcPrChange>
          </w:tcPr>
          <w:p>
            <w:pPr>
              <w:rPr>
                <w:ins w:id="4528" w:author="ptxc" w:date="2025-02-20T16:46:20Z"/>
                <w:rFonts w:hint="eastAsia" w:ascii="宋体" w:hAnsi="宋体" w:eastAsia="宋体" w:cs="宋体"/>
                <w:i w:val="0"/>
                <w:color w:val="000000"/>
                <w:sz w:val="22"/>
                <w:szCs w:val="22"/>
                <w:u w:val="none"/>
              </w:rPr>
            </w:pPr>
          </w:p>
        </w:tc>
        <w:tc>
          <w:tcPr>
            <w:tcW w:w="1284" w:type="dxa"/>
            <w:tcBorders>
              <w:top w:val="nil"/>
              <w:left w:val="nil"/>
              <w:bottom w:val="nil"/>
              <w:right w:val="nil"/>
            </w:tcBorders>
            <w:shd w:val="clear" w:color="auto" w:fill="auto"/>
            <w:noWrap/>
            <w:vAlign w:val="center"/>
            <w:tcPrChange w:id="4529" w:author="ptxc" w:date="2025-02-20T16:46:53Z">
              <w:tcPr>
                <w:tcW w:w="1482" w:type="dxa"/>
                <w:tcBorders>
                  <w:top w:val="nil"/>
                  <w:left w:val="nil"/>
                  <w:bottom w:val="nil"/>
                  <w:right w:val="nil"/>
                </w:tcBorders>
                <w:noWrap/>
                <w:vAlign w:val="center"/>
              </w:tcPr>
            </w:tcPrChange>
          </w:tcPr>
          <w:p>
            <w:pPr>
              <w:rPr>
                <w:ins w:id="4530" w:author="ptxc" w:date="2025-02-20T16:46:20Z"/>
                <w:rFonts w:hint="eastAsia" w:ascii="宋体" w:hAnsi="宋体" w:eastAsia="宋体" w:cs="宋体"/>
                <w:i w:val="0"/>
                <w:color w:val="000000"/>
                <w:sz w:val="22"/>
                <w:szCs w:val="22"/>
                <w:u w:val="none"/>
              </w:rPr>
            </w:pPr>
          </w:p>
        </w:tc>
        <w:tc>
          <w:tcPr>
            <w:tcW w:w="975" w:type="dxa"/>
            <w:gridSpan w:val="2"/>
            <w:tcBorders>
              <w:top w:val="nil"/>
              <w:left w:val="nil"/>
              <w:bottom w:val="nil"/>
              <w:right w:val="nil"/>
            </w:tcBorders>
            <w:shd w:val="clear" w:color="auto" w:fill="auto"/>
            <w:noWrap/>
            <w:vAlign w:val="center"/>
            <w:tcPrChange w:id="4531" w:author="ptxc" w:date="2025-02-20T16:46:53Z">
              <w:tcPr>
                <w:tcW w:w="1351" w:type="dxa"/>
                <w:gridSpan w:val="2"/>
                <w:tcBorders>
                  <w:top w:val="nil"/>
                  <w:left w:val="nil"/>
                  <w:bottom w:val="nil"/>
                  <w:right w:val="nil"/>
                </w:tcBorders>
                <w:noWrap/>
                <w:vAlign w:val="center"/>
              </w:tcPr>
            </w:tcPrChange>
          </w:tcPr>
          <w:p>
            <w:pPr>
              <w:rPr>
                <w:ins w:id="4532" w:author="ptxc" w:date="2025-02-20T16:46:20Z"/>
                <w:rFonts w:hint="eastAsia" w:ascii="宋体" w:hAnsi="宋体" w:eastAsia="宋体" w:cs="宋体"/>
                <w:i w:val="0"/>
                <w:color w:val="000000"/>
                <w:sz w:val="22"/>
                <w:szCs w:val="22"/>
                <w:u w:val="none"/>
              </w:rPr>
            </w:pPr>
          </w:p>
        </w:tc>
        <w:tc>
          <w:tcPr>
            <w:tcW w:w="1905" w:type="dxa"/>
            <w:gridSpan w:val="2"/>
            <w:tcBorders>
              <w:top w:val="nil"/>
              <w:left w:val="nil"/>
              <w:bottom w:val="nil"/>
              <w:right w:val="nil"/>
            </w:tcBorders>
            <w:shd w:val="clear" w:color="auto" w:fill="auto"/>
            <w:vAlign w:val="center"/>
            <w:tcPrChange w:id="4533" w:author="ptxc" w:date="2025-02-20T16:46:53Z">
              <w:tcPr>
                <w:tcW w:w="10857" w:type="dxa"/>
                <w:tcBorders>
                  <w:top w:val="nil"/>
                  <w:left w:val="nil"/>
                  <w:bottom w:val="nil"/>
                  <w:right w:val="nil"/>
                </w:tcBorders>
                <w:vAlign w:val="center"/>
              </w:tcPr>
            </w:tcPrChange>
          </w:tcPr>
          <w:p>
            <w:pPr>
              <w:keepNext w:val="0"/>
              <w:keepLines w:val="0"/>
              <w:widowControl/>
              <w:suppressLineNumbers w:val="0"/>
              <w:jc w:val="right"/>
              <w:textAlignment w:val="center"/>
              <w:rPr>
                <w:ins w:id="4534" w:author="ptxc" w:date="2025-02-20T16:46:20Z"/>
                <w:rFonts w:ascii="宋体" w:hAnsi="宋体" w:eastAsia="宋体" w:cs="宋体"/>
                <w:i w:val="0"/>
                <w:color w:val="000000"/>
                <w:sz w:val="18"/>
                <w:szCs w:val="18"/>
                <w:u w:val="none"/>
              </w:rPr>
            </w:pPr>
            <w:ins w:id="4535" w:author="ptxc" w:date="2025-02-20T16:46:20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37"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536" w:author="ptxc" w:date="2025-02-20T16:46:20Z"/>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538" w:author="ptxc" w:date="2025-02-20T16:46:53Z">
              <w:tcPr>
                <w:tcW w:w="2052" w:type="dxa"/>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539" w:author="ptxc" w:date="2025-02-20T16:46:20Z"/>
                <w:rFonts w:ascii="宋体" w:hAnsi="宋体" w:eastAsia="宋体" w:cs="宋体"/>
                <w:i w:val="0"/>
                <w:color w:val="000000"/>
                <w:sz w:val="18"/>
                <w:szCs w:val="18"/>
                <w:u w:val="none"/>
              </w:rPr>
            </w:pPr>
            <w:ins w:id="4540" w:author="ptxc" w:date="2025-02-20T16:46:20Z">
              <w:r>
                <w:rPr>
                  <w:rFonts w:ascii="宋体" w:hAnsi="宋体" w:eastAsia="宋体" w:cs="宋体"/>
                  <w:i w:val="0"/>
                  <w:color w:val="000000"/>
                  <w:kern w:val="0"/>
                  <w:sz w:val="18"/>
                  <w:szCs w:val="18"/>
                  <w:u w:val="none"/>
                  <w:lang w:val="en-US" w:eastAsia="zh-CN" w:bidi="ar"/>
                </w:rPr>
                <w:t>科目编码</w:t>
              </w:r>
            </w:ins>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541" w:author="ptxc" w:date="2025-02-20T16:46:53Z">
              <w:tcPr>
                <w:tcW w:w="4755" w:type="dxa"/>
                <w:gridSpan w:val="4"/>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542" w:author="ptxc" w:date="2025-02-20T16:46:20Z"/>
                <w:rFonts w:ascii="宋体" w:hAnsi="宋体" w:eastAsia="宋体" w:cs="宋体"/>
                <w:i w:val="0"/>
                <w:color w:val="000000"/>
                <w:sz w:val="18"/>
                <w:szCs w:val="18"/>
                <w:u w:val="none"/>
              </w:rPr>
            </w:pPr>
            <w:ins w:id="4543" w:author="ptxc" w:date="2025-02-20T16:46:20Z">
              <w:r>
                <w:rPr>
                  <w:rFonts w:ascii="宋体" w:hAnsi="宋体" w:eastAsia="宋体" w:cs="宋体"/>
                  <w:i w:val="0"/>
                  <w:color w:val="000000"/>
                  <w:kern w:val="0"/>
                  <w:sz w:val="18"/>
                  <w:szCs w:val="18"/>
                  <w:u w:val="none"/>
                  <w:lang w:val="en-US" w:eastAsia="zh-CN" w:bidi="ar"/>
                </w:rPr>
                <w:t>科目名称</w:t>
              </w:r>
            </w:ins>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4544" w:author="ptxc" w:date="2025-02-20T16:46:53Z">
              <w:tcPr>
                <w:tcW w:w="1482" w:type="dxa"/>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545" w:author="ptxc" w:date="2025-02-20T16:46:20Z"/>
                <w:rFonts w:ascii="宋体" w:hAnsi="宋体" w:eastAsia="宋体" w:cs="宋体"/>
                <w:i w:val="0"/>
                <w:color w:val="000000"/>
                <w:sz w:val="18"/>
                <w:szCs w:val="18"/>
                <w:u w:val="none"/>
              </w:rPr>
            </w:pPr>
            <w:ins w:id="4546" w:author="ptxc" w:date="2025-02-20T16:46:20Z">
              <w:r>
                <w:rPr>
                  <w:rFonts w:ascii="宋体" w:hAnsi="宋体" w:eastAsia="宋体" w:cs="宋体"/>
                  <w:i w:val="0"/>
                  <w:color w:val="000000"/>
                  <w:kern w:val="0"/>
                  <w:sz w:val="18"/>
                  <w:szCs w:val="18"/>
                  <w:u w:val="none"/>
                  <w:lang w:val="en-US" w:eastAsia="zh-CN" w:bidi="ar"/>
                </w:rPr>
                <w:t>合计</w:t>
              </w:r>
            </w:ins>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4547" w:author="ptxc" w:date="2025-02-20T16:46:53Z">
              <w:tcPr>
                <w:tcW w:w="12208" w:type="dxa"/>
                <w:gridSpan w:val="3"/>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548" w:author="ptxc" w:date="2025-02-20T16:46:20Z"/>
                <w:rFonts w:ascii="宋体" w:hAnsi="宋体" w:eastAsia="宋体" w:cs="宋体"/>
                <w:i w:val="0"/>
                <w:color w:val="000000"/>
                <w:sz w:val="18"/>
                <w:szCs w:val="18"/>
                <w:u w:val="none"/>
              </w:rPr>
            </w:pPr>
            <w:ins w:id="4549" w:author="ptxc" w:date="2025-02-20T16:46:20Z">
              <w:r>
                <w:rPr>
                  <w:rFonts w:ascii="宋体" w:hAnsi="宋体" w:eastAsia="宋体" w:cs="宋体"/>
                  <w:i w:val="0"/>
                  <w:color w:val="000000"/>
                  <w:kern w:val="0"/>
                  <w:sz w:val="18"/>
                  <w:szCs w:val="18"/>
                  <w:u w:val="none"/>
                  <w:lang w:val="en-US" w:eastAsia="zh-CN" w:bidi="ar"/>
                </w:rPr>
                <w:t>其中：</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51"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346" w:hRule="atLeast"/>
          <w:ins w:id="4550" w:author="ptxc" w:date="2025-02-20T16:46:20Z"/>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52" w:author="ptxc" w:date="2025-02-20T16:46:53Z">
              <w:tcPr>
                <w:tcW w:w="2052"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4553" w:author="ptxc" w:date="2025-02-20T16:46:20Z"/>
                <w:rFonts w:hint="eastAsia" w:ascii="宋体" w:hAnsi="宋体" w:eastAsia="宋体" w:cs="宋体"/>
                <w:i w:val="0"/>
                <w:color w:val="000000"/>
                <w:sz w:val="18"/>
                <w:szCs w:val="18"/>
                <w:u w:val="none"/>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54" w:author="ptxc" w:date="2025-02-20T16:46:53Z">
              <w:tcPr>
                <w:tcW w:w="4755" w:type="dxa"/>
                <w:gridSpan w:val="4"/>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4555" w:author="ptxc" w:date="2025-02-20T16:46:20Z"/>
                <w:rFonts w:hint="eastAsia" w:ascii="宋体" w:hAnsi="宋体" w:eastAsia="宋体" w:cs="宋体"/>
                <w:i w:val="0"/>
                <w:color w:val="000000"/>
                <w:sz w:val="18"/>
                <w:szCs w:val="18"/>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4556" w:author="ptxc" w:date="2025-02-20T16:46:53Z">
              <w:tcPr>
                <w:tcW w:w="1482"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4557" w:author="ptxc" w:date="2025-02-20T16:46:20Z"/>
                <w:rFonts w:hint="eastAsia" w:ascii="宋体" w:hAnsi="宋体" w:eastAsia="宋体" w:cs="宋体"/>
                <w:i w:val="0"/>
                <w:color w:val="000000"/>
                <w:sz w:val="18"/>
                <w:szCs w:val="18"/>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558"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559" w:author="ptxc" w:date="2025-02-20T16:46:20Z"/>
                <w:rFonts w:ascii="宋体" w:hAnsi="宋体" w:eastAsia="宋体" w:cs="宋体"/>
                <w:i w:val="0"/>
                <w:color w:val="000000"/>
                <w:sz w:val="18"/>
                <w:szCs w:val="18"/>
                <w:u w:val="none"/>
              </w:rPr>
            </w:pPr>
            <w:ins w:id="4560" w:author="ptxc" w:date="2025-02-20T16:46:20Z">
              <w:r>
                <w:rPr>
                  <w:rFonts w:ascii="宋体" w:hAnsi="宋体" w:eastAsia="宋体" w:cs="宋体"/>
                  <w:i w:val="0"/>
                  <w:color w:val="000000"/>
                  <w:kern w:val="0"/>
                  <w:sz w:val="18"/>
                  <w:szCs w:val="18"/>
                  <w:u w:val="none"/>
                  <w:lang w:val="en-US" w:eastAsia="zh-CN" w:bidi="ar"/>
                </w:rPr>
                <w:t>基本支出</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561"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562" w:author="ptxc" w:date="2025-02-20T16:46:20Z"/>
                <w:rFonts w:ascii="宋体" w:hAnsi="宋体" w:eastAsia="宋体" w:cs="宋体"/>
                <w:i w:val="0"/>
                <w:color w:val="000000"/>
                <w:sz w:val="18"/>
                <w:szCs w:val="18"/>
                <w:u w:val="none"/>
              </w:rPr>
            </w:pPr>
            <w:ins w:id="4563" w:author="ptxc" w:date="2025-02-20T16:46:20Z">
              <w:r>
                <w:rPr>
                  <w:rFonts w:ascii="宋体" w:hAnsi="宋体" w:eastAsia="宋体" w:cs="宋体"/>
                  <w:i w:val="0"/>
                  <w:color w:val="000000"/>
                  <w:kern w:val="0"/>
                  <w:sz w:val="18"/>
                  <w:szCs w:val="18"/>
                  <w:u w:val="none"/>
                  <w:lang w:val="en-US" w:eastAsia="zh-CN" w:bidi="ar"/>
                </w:rPr>
                <w:t>项目支出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65"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564"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566"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567" w:author="ptxc" w:date="2025-02-20T16:46:20Z"/>
                <w:rFonts w:ascii="宋体" w:hAnsi="宋体" w:eastAsia="宋体" w:cs="宋体"/>
                <w:i w:val="0"/>
                <w:color w:val="000000"/>
                <w:sz w:val="18"/>
                <w:szCs w:val="18"/>
                <w:u w:val="none"/>
              </w:rPr>
            </w:pPr>
            <w:ins w:id="4568" w:author="ptxc" w:date="2025-02-20T16:46:20Z">
              <w:r>
                <w:rPr>
                  <w:rFonts w:ascii="宋体" w:hAnsi="宋体" w:eastAsia="宋体" w:cs="宋体"/>
                  <w:i w:val="0"/>
                  <w:color w:val="000000"/>
                  <w:kern w:val="0"/>
                  <w:sz w:val="18"/>
                  <w:szCs w:val="18"/>
                  <w:u w:val="none"/>
                  <w:lang w:val="en-US" w:eastAsia="zh-CN" w:bidi="ar"/>
                </w:rPr>
                <w:t>1</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569"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570" w:author="ptxc" w:date="2025-02-20T16:46:20Z"/>
                <w:rFonts w:ascii="宋体" w:hAnsi="宋体" w:eastAsia="宋体" w:cs="宋体"/>
                <w:i w:val="0"/>
                <w:color w:val="000000"/>
                <w:sz w:val="18"/>
                <w:szCs w:val="18"/>
                <w:u w:val="none"/>
              </w:rPr>
            </w:pPr>
            <w:ins w:id="4571" w:author="ptxc" w:date="2025-02-20T16:46:20Z">
              <w:r>
                <w:rPr>
                  <w:rFonts w:ascii="宋体" w:hAnsi="宋体" w:eastAsia="宋体" w:cs="宋体"/>
                  <w:i w:val="0"/>
                  <w:color w:val="000000"/>
                  <w:kern w:val="0"/>
                  <w:sz w:val="18"/>
                  <w:szCs w:val="18"/>
                  <w:u w:val="none"/>
                  <w:lang w:val="en-US" w:eastAsia="zh-CN" w:bidi="ar"/>
                </w:rPr>
                <w:t>2</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572"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573" w:author="ptxc" w:date="2025-02-20T16:46:20Z"/>
                <w:rFonts w:ascii="宋体" w:hAnsi="宋体" w:eastAsia="宋体" w:cs="宋体"/>
                <w:i w:val="0"/>
                <w:color w:val="000000"/>
                <w:sz w:val="18"/>
                <w:szCs w:val="18"/>
                <w:u w:val="none"/>
              </w:rPr>
            </w:pPr>
            <w:ins w:id="4574" w:author="ptxc" w:date="2025-02-20T16:46:20Z">
              <w:r>
                <w:rPr>
                  <w:rFonts w:ascii="宋体" w:hAnsi="宋体" w:eastAsia="宋体" w:cs="宋体"/>
                  <w:i w:val="0"/>
                  <w:color w:val="000000"/>
                  <w:kern w:val="0"/>
                  <w:sz w:val="18"/>
                  <w:szCs w:val="18"/>
                  <w:u w:val="none"/>
                  <w:lang w:val="en-US" w:eastAsia="zh-CN" w:bidi="ar"/>
                </w:rPr>
                <w:t>3</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575"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576" w:author="ptxc" w:date="2025-02-20T16:46:20Z"/>
                <w:rFonts w:ascii="宋体" w:hAnsi="宋体" w:eastAsia="宋体" w:cs="宋体"/>
                <w:i w:val="0"/>
                <w:color w:val="000000"/>
                <w:sz w:val="18"/>
                <w:szCs w:val="18"/>
                <w:u w:val="none"/>
              </w:rPr>
            </w:pPr>
            <w:ins w:id="4577" w:author="ptxc" w:date="2025-02-20T16:46:20Z">
              <w:r>
                <w:rPr>
                  <w:rFonts w:ascii="宋体" w:hAnsi="宋体" w:eastAsia="宋体" w:cs="宋体"/>
                  <w:i w:val="0"/>
                  <w:color w:val="000000"/>
                  <w:kern w:val="0"/>
                  <w:sz w:val="18"/>
                  <w:szCs w:val="18"/>
                  <w:u w:val="none"/>
                  <w:lang w:val="en-US" w:eastAsia="zh-CN" w:bidi="ar"/>
                </w:rPr>
                <w:t>4</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578"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579" w:author="ptxc" w:date="2025-02-20T16:46:20Z"/>
                <w:rFonts w:ascii="宋体" w:hAnsi="宋体" w:eastAsia="宋体" w:cs="宋体"/>
                <w:i w:val="0"/>
                <w:color w:val="000000"/>
                <w:sz w:val="18"/>
                <w:szCs w:val="18"/>
                <w:u w:val="none"/>
              </w:rPr>
            </w:pPr>
            <w:ins w:id="4580" w:author="ptxc" w:date="2025-02-20T16:46:20Z">
              <w:r>
                <w:rPr>
                  <w:rFonts w:ascii="宋体" w:hAnsi="宋体" w:eastAsia="宋体" w:cs="宋体"/>
                  <w:i w:val="0"/>
                  <w:color w:val="000000"/>
                  <w:kern w:val="0"/>
                  <w:sz w:val="18"/>
                  <w:szCs w:val="18"/>
                  <w:u w:val="none"/>
                  <w:lang w:val="en-US" w:eastAsia="zh-CN" w:bidi="ar"/>
                </w:rPr>
                <w:t>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82"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581"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583"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4584" w:author="ptxc" w:date="2025-02-20T16:46:20Z"/>
                <w:rFonts w:ascii="宋体" w:hAnsi="宋体" w:eastAsia="宋体" w:cs="宋体"/>
                <w:i w:val="0"/>
                <w:color w:val="000000"/>
                <w:sz w:val="18"/>
                <w:szCs w:val="18"/>
                <w:u w:val="none"/>
              </w:rPr>
            </w:pPr>
            <w:ins w:id="4585" w:author="ptxc" w:date="2025-02-20T16:46:20Z">
              <w:r>
                <w:rPr>
                  <w:rFonts w:ascii="宋体" w:hAnsi="宋体" w:eastAsia="宋体" w:cs="宋体"/>
                  <w:i w:val="0"/>
                  <w:color w:val="000000"/>
                  <w:kern w:val="0"/>
                  <w:sz w:val="18"/>
                  <w:szCs w:val="18"/>
                  <w:u w:val="none"/>
                  <w:lang w:val="en-US" w:eastAsia="zh-CN" w:bidi="ar"/>
                </w:rPr>
                <w:t>合计</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586"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jc w:val="center"/>
              <w:rPr>
                <w:ins w:id="4587" w:author="ptxc" w:date="2025-02-20T16:46:20Z"/>
                <w:rFonts w:hint="eastAsia" w:ascii="宋体" w:hAnsi="宋体" w:eastAsia="宋体" w:cs="宋体"/>
                <w:i w:val="0"/>
                <w:color w:val="000000"/>
                <w:sz w:val="18"/>
                <w:szCs w:val="18"/>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588"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589" w:author="ptxc" w:date="2025-02-20T16:46:20Z"/>
                <w:rFonts w:ascii="宋体" w:hAnsi="宋体" w:eastAsia="宋体" w:cs="宋体"/>
                <w:i w:val="0"/>
                <w:color w:val="000000"/>
                <w:sz w:val="18"/>
                <w:szCs w:val="18"/>
                <w:u w:val="none"/>
              </w:rPr>
            </w:pPr>
            <w:ins w:id="4590" w:author="ptxc" w:date="2025-02-20T16:46:20Z">
              <w:r>
                <w:rPr>
                  <w:rFonts w:ascii="宋体" w:hAnsi="宋体" w:eastAsia="宋体" w:cs="宋体"/>
                  <w:i w:val="0"/>
                  <w:color w:val="000000"/>
                  <w:kern w:val="0"/>
                  <w:sz w:val="18"/>
                  <w:szCs w:val="18"/>
                  <w:u w:val="none"/>
                  <w:lang w:val="en-US" w:eastAsia="zh-CN" w:bidi="ar"/>
                </w:rPr>
                <w:t>5,374.55</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591"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592" w:author="ptxc" w:date="2025-02-20T16:46:20Z"/>
                <w:rFonts w:ascii="宋体" w:hAnsi="宋体" w:eastAsia="宋体" w:cs="宋体"/>
                <w:i w:val="0"/>
                <w:color w:val="000000"/>
                <w:sz w:val="18"/>
                <w:szCs w:val="18"/>
                <w:u w:val="none"/>
              </w:rPr>
            </w:pPr>
            <w:ins w:id="4593" w:author="ptxc" w:date="2025-02-20T16:46:20Z">
              <w:r>
                <w:rPr>
                  <w:rFonts w:ascii="宋体" w:hAnsi="宋体" w:eastAsia="宋体" w:cs="宋体"/>
                  <w:i w:val="0"/>
                  <w:color w:val="000000"/>
                  <w:kern w:val="0"/>
                  <w:sz w:val="18"/>
                  <w:szCs w:val="18"/>
                  <w:u w:val="none"/>
                  <w:lang w:val="en-US" w:eastAsia="zh-CN" w:bidi="ar"/>
                </w:rPr>
                <w:t>4,159.89</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594"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595" w:author="ptxc" w:date="2025-02-20T16:46:20Z"/>
                <w:rFonts w:ascii="宋体" w:hAnsi="宋体" w:eastAsia="宋体" w:cs="宋体"/>
                <w:i w:val="0"/>
                <w:color w:val="000000"/>
                <w:sz w:val="18"/>
                <w:szCs w:val="18"/>
                <w:u w:val="none"/>
              </w:rPr>
            </w:pPr>
            <w:ins w:id="4596" w:author="ptxc" w:date="2025-02-20T16:46:20Z">
              <w:r>
                <w:rPr>
                  <w:rFonts w:ascii="宋体" w:hAnsi="宋体" w:eastAsia="宋体" w:cs="宋体"/>
                  <w:i w:val="0"/>
                  <w:color w:val="000000"/>
                  <w:kern w:val="0"/>
                  <w:sz w:val="18"/>
                  <w:szCs w:val="18"/>
                  <w:u w:val="none"/>
                  <w:lang w:val="en-US" w:eastAsia="zh-CN" w:bidi="ar"/>
                </w:rPr>
                <w:t>1,214.66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598"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597"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599"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00" w:author="ptxc" w:date="2025-02-20T16:46:20Z"/>
                <w:rFonts w:ascii="宋体" w:hAnsi="宋体" w:eastAsia="宋体" w:cs="宋体"/>
                <w:i w:val="0"/>
                <w:color w:val="000000"/>
                <w:sz w:val="18"/>
                <w:szCs w:val="18"/>
                <w:u w:val="none"/>
              </w:rPr>
            </w:pPr>
            <w:ins w:id="4601" w:author="ptxc" w:date="2025-02-20T16:46:20Z">
              <w:r>
                <w:rPr>
                  <w:rFonts w:ascii="宋体" w:hAnsi="宋体" w:eastAsia="宋体" w:cs="宋体"/>
                  <w:i w:val="0"/>
                  <w:color w:val="000000"/>
                  <w:kern w:val="0"/>
                  <w:sz w:val="18"/>
                  <w:szCs w:val="18"/>
                  <w:u w:val="none"/>
                  <w:lang w:val="en-US" w:eastAsia="zh-CN" w:bidi="ar"/>
                </w:rPr>
                <w:t>205</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602"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03" w:author="ptxc" w:date="2025-02-20T16:46:20Z"/>
                <w:rFonts w:ascii="宋体" w:hAnsi="宋体" w:eastAsia="宋体" w:cs="宋体"/>
                <w:i w:val="0"/>
                <w:color w:val="000000"/>
                <w:sz w:val="18"/>
                <w:szCs w:val="18"/>
                <w:u w:val="none"/>
              </w:rPr>
            </w:pPr>
            <w:ins w:id="4604" w:author="ptxc" w:date="2025-02-20T16:46:20Z">
              <w:r>
                <w:rPr>
                  <w:rFonts w:ascii="宋体" w:hAnsi="宋体" w:eastAsia="宋体" w:cs="宋体"/>
                  <w:i w:val="0"/>
                  <w:color w:val="000000"/>
                  <w:kern w:val="0"/>
                  <w:sz w:val="18"/>
                  <w:szCs w:val="18"/>
                  <w:u w:val="none"/>
                  <w:lang w:val="en-US" w:eastAsia="zh-CN" w:bidi="ar"/>
                </w:rPr>
                <w:t>教育支出</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605"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06" w:author="ptxc" w:date="2025-02-20T16:46:20Z"/>
                <w:rFonts w:ascii="宋体" w:hAnsi="宋体" w:eastAsia="宋体" w:cs="宋体"/>
                <w:i w:val="0"/>
                <w:color w:val="000000"/>
                <w:sz w:val="18"/>
                <w:szCs w:val="18"/>
                <w:u w:val="none"/>
              </w:rPr>
            </w:pPr>
            <w:ins w:id="4607" w:author="ptxc" w:date="2025-02-20T16:46:20Z">
              <w:r>
                <w:rPr>
                  <w:rFonts w:ascii="宋体" w:hAnsi="宋体" w:eastAsia="宋体" w:cs="宋体"/>
                  <w:i w:val="0"/>
                  <w:color w:val="000000"/>
                  <w:kern w:val="0"/>
                  <w:sz w:val="18"/>
                  <w:szCs w:val="18"/>
                  <w:u w:val="none"/>
                  <w:lang w:val="en-US" w:eastAsia="zh-CN" w:bidi="ar"/>
                </w:rPr>
                <w:t>4,427.49</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608"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09" w:author="ptxc" w:date="2025-02-20T16:46:20Z"/>
                <w:rFonts w:ascii="宋体" w:hAnsi="宋体" w:eastAsia="宋体" w:cs="宋体"/>
                <w:i w:val="0"/>
                <w:color w:val="000000"/>
                <w:sz w:val="18"/>
                <w:szCs w:val="18"/>
                <w:u w:val="none"/>
              </w:rPr>
            </w:pPr>
            <w:ins w:id="4610" w:author="ptxc" w:date="2025-02-20T16:46:20Z">
              <w:r>
                <w:rPr>
                  <w:rFonts w:ascii="宋体" w:hAnsi="宋体" w:eastAsia="宋体" w:cs="宋体"/>
                  <w:i w:val="0"/>
                  <w:color w:val="000000"/>
                  <w:kern w:val="0"/>
                  <w:sz w:val="18"/>
                  <w:szCs w:val="18"/>
                  <w:u w:val="none"/>
                  <w:lang w:val="en-US" w:eastAsia="zh-CN" w:bidi="ar"/>
                </w:rPr>
                <w:t>3,500.23</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611"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12" w:author="ptxc" w:date="2025-02-20T16:46:20Z"/>
                <w:rFonts w:ascii="宋体" w:hAnsi="宋体" w:eastAsia="宋体" w:cs="宋体"/>
                <w:i w:val="0"/>
                <w:color w:val="000000"/>
                <w:sz w:val="18"/>
                <w:szCs w:val="18"/>
                <w:u w:val="none"/>
              </w:rPr>
            </w:pPr>
            <w:ins w:id="4613" w:author="ptxc" w:date="2025-02-20T16:46:20Z">
              <w:r>
                <w:rPr>
                  <w:rFonts w:ascii="宋体" w:hAnsi="宋体" w:eastAsia="宋体" w:cs="宋体"/>
                  <w:i w:val="0"/>
                  <w:color w:val="000000"/>
                  <w:kern w:val="0"/>
                  <w:sz w:val="18"/>
                  <w:szCs w:val="18"/>
                  <w:u w:val="none"/>
                  <w:lang w:val="en-US" w:eastAsia="zh-CN" w:bidi="ar"/>
                </w:rPr>
                <w:t>927.26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15"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614"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616"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17" w:author="ptxc" w:date="2025-02-20T16:46:20Z"/>
                <w:rFonts w:ascii="宋体" w:hAnsi="宋体" w:eastAsia="宋体" w:cs="宋体"/>
                <w:i w:val="0"/>
                <w:color w:val="000000"/>
                <w:sz w:val="18"/>
                <w:szCs w:val="18"/>
                <w:u w:val="none"/>
              </w:rPr>
            </w:pPr>
            <w:ins w:id="4618" w:author="ptxc" w:date="2025-02-20T16:46:20Z">
              <w:r>
                <w:rPr>
                  <w:rFonts w:ascii="宋体" w:hAnsi="宋体" w:eastAsia="宋体" w:cs="宋体"/>
                  <w:i w:val="0"/>
                  <w:color w:val="000000"/>
                  <w:kern w:val="0"/>
                  <w:sz w:val="18"/>
                  <w:szCs w:val="18"/>
                  <w:u w:val="none"/>
                  <w:lang w:val="en-US" w:eastAsia="zh-CN" w:bidi="ar"/>
                </w:rPr>
                <w:t>20502</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619"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20" w:author="ptxc" w:date="2025-02-20T16:46:20Z"/>
                <w:rFonts w:ascii="宋体" w:hAnsi="宋体" w:eastAsia="宋体" w:cs="宋体"/>
                <w:i w:val="0"/>
                <w:color w:val="000000"/>
                <w:sz w:val="18"/>
                <w:szCs w:val="18"/>
                <w:u w:val="none"/>
              </w:rPr>
            </w:pPr>
            <w:ins w:id="4621" w:author="ptxc" w:date="2025-02-20T16:46:20Z">
              <w:r>
                <w:rPr>
                  <w:rFonts w:ascii="宋体" w:hAnsi="宋体" w:eastAsia="宋体" w:cs="宋体"/>
                  <w:i w:val="0"/>
                  <w:color w:val="000000"/>
                  <w:kern w:val="0"/>
                  <w:sz w:val="18"/>
                  <w:szCs w:val="18"/>
                  <w:u w:val="none"/>
                  <w:lang w:val="en-US" w:eastAsia="zh-CN" w:bidi="ar"/>
                </w:rPr>
                <w:t>普通教育</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622"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23" w:author="ptxc" w:date="2025-02-20T16:46:20Z"/>
                <w:rFonts w:ascii="宋体" w:hAnsi="宋体" w:eastAsia="宋体" w:cs="宋体"/>
                <w:i w:val="0"/>
                <w:color w:val="000000"/>
                <w:sz w:val="18"/>
                <w:szCs w:val="18"/>
                <w:u w:val="none"/>
              </w:rPr>
            </w:pPr>
            <w:ins w:id="4624" w:author="ptxc" w:date="2025-02-20T16:46:20Z">
              <w:r>
                <w:rPr>
                  <w:rFonts w:ascii="宋体" w:hAnsi="宋体" w:eastAsia="宋体" w:cs="宋体"/>
                  <w:i w:val="0"/>
                  <w:color w:val="000000"/>
                  <w:kern w:val="0"/>
                  <w:sz w:val="18"/>
                  <w:szCs w:val="18"/>
                  <w:u w:val="none"/>
                  <w:lang w:val="en-US" w:eastAsia="zh-CN" w:bidi="ar"/>
                </w:rPr>
                <w:t>22.35</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625"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26" w:author="ptxc" w:date="2025-02-20T16:46:20Z"/>
                <w:rFonts w:ascii="宋体" w:hAnsi="宋体" w:eastAsia="宋体" w:cs="宋体"/>
                <w:i w:val="0"/>
                <w:color w:val="000000"/>
                <w:sz w:val="18"/>
                <w:szCs w:val="18"/>
                <w:u w:val="none"/>
              </w:rPr>
            </w:pPr>
            <w:ins w:id="4627" w:author="ptxc" w:date="2025-02-20T16:46:20Z">
              <w:r>
                <w:rPr>
                  <w:rFonts w:ascii="宋体" w:hAnsi="宋体" w:eastAsia="宋体" w:cs="宋体"/>
                  <w:i w:val="0"/>
                  <w:color w:val="000000"/>
                  <w:kern w:val="0"/>
                  <w:sz w:val="18"/>
                  <w:szCs w:val="18"/>
                  <w:u w:val="none"/>
                  <w:lang w:val="en-US" w:eastAsia="zh-CN" w:bidi="ar"/>
                </w:rPr>
                <w:t>22.35</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628"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629" w:author="ptxc" w:date="2025-02-20T16:46:2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31"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630"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632"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33" w:author="ptxc" w:date="2025-02-20T16:46:20Z"/>
                <w:rFonts w:ascii="宋体" w:hAnsi="宋体" w:eastAsia="宋体" w:cs="宋体"/>
                <w:i w:val="0"/>
                <w:color w:val="000000"/>
                <w:sz w:val="18"/>
                <w:szCs w:val="18"/>
                <w:u w:val="none"/>
              </w:rPr>
            </w:pPr>
            <w:ins w:id="4634" w:author="ptxc" w:date="2025-02-20T16:46:20Z">
              <w:r>
                <w:rPr>
                  <w:rFonts w:ascii="宋体" w:hAnsi="宋体" w:eastAsia="宋体" w:cs="宋体"/>
                  <w:i w:val="0"/>
                  <w:color w:val="000000"/>
                  <w:kern w:val="0"/>
                  <w:sz w:val="18"/>
                  <w:szCs w:val="18"/>
                  <w:u w:val="none"/>
                  <w:lang w:val="en-US" w:eastAsia="zh-CN" w:bidi="ar"/>
                </w:rPr>
                <w:t>2050202</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635"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36" w:author="ptxc" w:date="2025-02-20T16:46:20Z"/>
                <w:rFonts w:ascii="宋体" w:hAnsi="宋体" w:eastAsia="宋体" w:cs="宋体"/>
                <w:i w:val="0"/>
                <w:color w:val="000000"/>
                <w:sz w:val="18"/>
                <w:szCs w:val="18"/>
                <w:u w:val="none"/>
              </w:rPr>
            </w:pPr>
            <w:ins w:id="4637" w:author="ptxc" w:date="2025-02-20T16:46:20Z">
              <w:r>
                <w:rPr>
                  <w:rFonts w:ascii="宋体" w:hAnsi="宋体" w:eastAsia="宋体" w:cs="宋体"/>
                  <w:i w:val="0"/>
                  <w:color w:val="000000"/>
                  <w:kern w:val="0"/>
                  <w:sz w:val="18"/>
                  <w:szCs w:val="18"/>
                  <w:u w:val="none"/>
                  <w:lang w:val="en-US" w:eastAsia="zh-CN" w:bidi="ar"/>
                </w:rPr>
                <w:t>小学教育</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638"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39" w:author="ptxc" w:date="2025-02-20T16:46:20Z"/>
                <w:rFonts w:ascii="宋体" w:hAnsi="宋体" w:eastAsia="宋体" w:cs="宋体"/>
                <w:i w:val="0"/>
                <w:color w:val="000000"/>
                <w:sz w:val="18"/>
                <w:szCs w:val="18"/>
                <w:u w:val="none"/>
              </w:rPr>
            </w:pPr>
            <w:ins w:id="4640" w:author="ptxc" w:date="2025-02-20T16:46:20Z">
              <w:r>
                <w:rPr>
                  <w:rFonts w:ascii="宋体" w:hAnsi="宋体" w:eastAsia="宋体" w:cs="宋体"/>
                  <w:i w:val="0"/>
                  <w:color w:val="000000"/>
                  <w:kern w:val="0"/>
                  <w:sz w:val="18"/>
                  <w:szCs w:val="18"/>
                  <w:u w:val="none"/>
                  <w:lang w:val="en-US" w:eastAsia="zh-CN" w:bidi="ar"/>
                </w:rPr>
                <w:t>5.19</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641"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42" w:author="ptxc" w:date="2025-02-20T16:46:20Z"/>
                <w:rFonts w:ascii="宋体" w:hAnsi="宋体" w:eastAsia="宋体" w:cs="宋体"/>
                <w:i w:val="0"/>
                <w:color w:val="000000"/>
                <w:sz w:val="18"/>
                <w:szCs w:val="18"/>
                <w:u w:val="none"/>
              </w:rPr>
            </w:pPr>
            <w:ins w:id="4643" w:author="ptxc" w:date="2025-02-20T16:46:20Z">
              <w:r>
                <w:rPr>
                  <w:rFonts w:ascii="宋体" w:hAnsi="宋体" w:eastAsia="宋体" w:cs="宋体"/>
                  <w:i w:val="0"/>
                  <w:color w:val="000000"/>
                  <w:kern w:val="0"/>
                  <w:sz w:val="18"/>
                  <w:szCs w:val="18"/>
                  <w:u w:val="none"/>
                  <w:lang w:val="en-US" w:eastAsia="zh-CN" w:bidi="ar"/>
                </w:rPr>
                <w:t>5.19</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644"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645" w:author="ptxc" w:date="2025-02-20T16:46:2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47"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646"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648"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49" w:author="ptxc" w:date="2025-02-20T16:46:20Z"/>
                <w:rFonts w:ascii="宋体" w:hAnsi="宋体" w:eastAsia="宋体" w:cs="宋体"/>
                <w:i w:val="0"/>
                <w:color w:val="000000"/>
                <w:sz w:val="18"/>
                <w:szCs w:val="18"/>
                <w:u w:val="none"/>
              </w:rPr>
            </w:pPr>
            <w:ins w:id="4650" w:author="ptxc" w:date="2025-02-20T16:46:20Z">
              <w:r>
                <w:rPr>
                  <w:rFonts w:ascii="宋体" w:hAnsi="宋体" w:eastAsia="宋体" w:cs="宋体"/>
                  <w:i w:val="0"/>
                  <w:color w:val="000000"/>
                  <w:kern w:val="0"/>
                  <w:sz w:val="18"/>
                  <w:szCs w:val="18"/>
                  <w:u w:val="none"/>
                  <w:lang w:val="en-US" w:eastAsia="zh-CN" w:bidi="ar"/>
                </w:rPr>
                <w:t>2050203</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651"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52" w:author="ptxc" w:date="2025-02-20T16:46:20Z"/>
                <w:rFonts w:ascii="宋体" w:hAnsi="宋体" w:eastAsia="宋体" w:cs="宋体"/>
                <w:i w:val="0"/>
                <w:color w:val="000000"/>
                <w:sz w:val="18"/>
                <w:szCs w:val="18"/>
                <w:u w:val="none"/>
              </w:rPr>
            </w:pPr>
            <w:ins w:id="4653" w:author="ptxc" w:date="2025-02-20T16:46:20Z">
              <w:r>
                <w:rPr>
                  <w:rFonts w:ascii="宋体" w:hAnsi="宋体" w:eastAsia="宋体" w:cs="宋体"/>
                  <w:i w:val="0"/>
                  <w:color w:val="000000"/>
                  <w:kern w:val="0"/>
                  <w:sz w:val="18"/>
                  <w:szCs w:val="18"/>
                  <w:u w:val="none"/>
                  <w:lang w:val="en-US" w:eastAsia="zh-CN" w:bidi="ar"/>
                </w:rPr>
                <w:t>初中教育</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654"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55" w:author="ptxc" w:date="2025-02-20T16:46:20Z"/>
                <w:rFonts w:ascii="宋体" w:hAnsi="宋体" w:eastAsia="宋体" w:cs="宋体"/>
                <w:i w:val="0"/>
                <w:color w:val="000000"/>
                <w:sz w:val="18"/>
                <w:szCs w:val="18"/>
                <w:u w:val="none"/>
              </w:rPr>
            </w:pPr>
            <w:ins w:id="4656" w:author="ptxc" w:date="2025-02-20T16:46:20Z">
              <w:r>
                <w:rPr>
                  <w:rFonts w:ascii="宋体" w:hAnsi="宋体" w:eastAsia="宋体" w:cs="宋体"/>
                  <w:i w:val="0"/>
                  <w:color w:val="000000"/>
                  <w:kern w:val="0"/>
                  <w:sz w:val="18"/>
                  <w:szCs w:val="18"/>
                  <w:u w:val="none"/>
                  <w:lang w:val="en-US" w:eastAsia="zh-CN" w:bidi="ar"/>
                </w:rPr>
                <w:t>17.16</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657"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58" w:author="ptxc" w:date="2025-02-20T16:46:20Z"/>
                <w:rFonts w:ascii="宋体" w:hAnsi="宋体" w:eastAsia="宋体" w:cs="宋体"/>
                <w:i w:val="0"/>
                <w:color w:val="000000"/>
                <w:sz w:val="18"/>
                <w:szCs w:val="18"/>
                <w:u w:val="none"/>
              </w:rPr>
            </w:pPr>
            <w:ins w:id="4659" w:author="ptxc" w:date="2025-02-20T16:46:20Z">
              <w:r>
                <w:rPr>
                  <w:rFonts w:ascii="宋体" w:hAnsi="宋体" w:eastAsia="宋体" w:cs="宋体"/>
                  <w:i w:val="0"/>
                  <w:color w:val="000000"/>
                  <w:kern w:val="0"/>
                  <w:sz w:val="18"/>
                  <w:szCs w:val="18"/>
                  <w:u w:val="none"/>
                  <w:lang w:val="en-US" w:eastAsia="zh-CN" w:bidi="ar"/>
                </w:rPr>
                <w:t>17.16</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660"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661" w:author="ptxc" w:date="2025-02-20T16:46:2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63"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662"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664"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65" w:author="ptxc" w:date="2025-02-20T16:46:20Z"/>
                <w:rFonts w:ascii="宋体" w:hAnsi="宋体" w:eastAsia="宋体" w:cs="宋体"/>
                <w:i w:val="0"/>
                <w:color w:val="000000"/>
                <w:sz w:val="18"/>
                <w:szCs w:val="18"/>
                <w:u w:val="none"/>
              </w:rPr>
            </w:pPr>
            <w:ins w:id="4666" w:author="ptxc" w:date="2025-02-20T16:46:20Z">
              <w:r>
                <w:rPr>
                  <w:rFonts w:ascii="宋体" w:hAnsi="宋体" w:eastAsia="宋体" w:cs="宋体"/>
                  <w:i w:val="0"/>
                  <w:color w:val="000000"/>
                  <w:kern w:val="0"/>
                  <w:sz w:val="18"/>
                  <w:szCs w:val="18"/>
                  <w:u w:val="none"/>
                  <w:lang w:val="en-US" w:eastAsia="zh-CN" w:bidi="ar"/>
                </w:rPr>
                <w:t>20503</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667"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68" w:author="ptxc" w:date="2025-02-20T16:46:20Z"/>
                <w:rFonts w:ascii="宋体" w:hAnsi="宋体" w:eastAsia="宋体" w:cs="宋体"/>
                <w:i w:val="0"/>
                <w:color w:val="000000"/>
                <w:sz w:val="18"/>
                <w:szCs w:val="18"/>
                <w:u w:val="none"/>
              </w:rPr>
            </w:pPr>
            <w:ins w:id="4669" w:author="ptxc" w:date="2025-02-20T16:46:20Z">
              <w:r>
                <w:rPr>
                  <w:rFonts w:ascii="宋体" w:hAnsi="宋体" w:eastAsia="宋体" w:cs="宋体"/>
                  <w:i w:val="0"/>
                  <w:color w:val="000000"/>
                  <w:kern w:val="0"/>
                  <w:sz w:val="18"/>
                  <w:szCs w:val="18"/>
                  <w:u w:val="none"/>
                  <w:lang w:val="en-US" w:eastAsia="zh-CN" w:bidi="ar"/>
                </w:rPr>
                <w:t>职业教育</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670"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71" w:author="ptxc" w:date="2025-02-20T16:46:20Z"/>
                <w:rFonts w:ascii="宋体" w:hAnsi="宋体" w:eastAsia="宋体" w:cs="宋体"/>
                <w:i w:val="0"/>
                <w:color w:val="000000"/>
                <w:sz w:val="18"/>
                <w:szCs w:val="18"/>
                <w:u w:val="none"/>
              </w:rPr>
            </w:pPr>
            <w:ins w:id="4672" w:author="ptxc" w:date="2025-02-20T16:46:20Z">
              <w:r>
                <w:rPr>
                  <w:rFonts w:ascii="宋体" w:hAnsi="宋体" w:eastAsia="宋体" w:cs="宋体"/>
                  <w:i w:val="0"/>
                  <w:color w:val="000000"/>
                  <w:kern w:val="0"/>
                  <w:sz w:val="18"/>
                  <w:szCs w:val="18"/>
                  <w:u w:val="none"/>
                  <w:lang w:val="en-US" w:eastAsia="zh-CN" w:bidi="ar"/>
                </w:rPr>
                <w:t>4,405.14</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673"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74" w:author="ptxc" w:date="2025-02-20T16:46:20Z"/>
                <w:rFonts w:ascii="宋体" w:hAnsi="宋体" w:eastAsia="宋体" w:cs="宋体"/>
                <w:i w:val="0"/>
                <w:color w:val="000000"/>
                <w:sz w:val="18"/>
                <w:szCs w:val="18"/>
                <w:u w:val="none"/>
              </w:rPr>
            </w:pPr>
            <w:ins w:id="4675" w:author="ptxc" w:date="2025-02-20T16:46:20Z">
              <w:r>
                <w:rPr>
                  <w:rFonts w:ascii="宋体" w:hAnsi="宋体" w:eastAsia="宋体" w:cs="宋体"/>
                  <w:i w:val="0"/>
                  <w:color w:val="000000"/>
                  <w:kern w:val="0"/>
                  <w:sz w:val="18"/>
                  <w:szCs w:val="18"/>
                  <w:u w:val="none"/>
                  <w:lang w:val="en-US" w:eastAsia="zh-CN" w:bidi="ar"/>
                </w:rPr>
                <w:t>3,477.88</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676"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77" w:author="ptxc" w:date="2025-02-20T16:46:20Z"/>
                <w:rFonts w:ascii="宋体" w:hAnsi="宋体" w:eastAsia="宋体" w:cs="宋体"/>
                <w:i w:val="0"/>
                <w:color w:val="000000"/>
                <w:sz w:val="18"/>
                <w:szCs w:val="18"/>
                <w:u w:val="none"/>
              </w:rPr>
            </w:pPr>
            <w:ins w:id="4678" w:author="ptxc" w:date="2025-02-20T16:46:20Z">
              <w:r>
                <w:rPr>
                  <w:rFonts w:ascii="宋体" w:hAnsi="宋体" w:eastAsia="宋体" w:cs="宋体"/>
                  <w:i w:val="0"/>
                  <w:color w:val="000000"/>
                  <w:kern w:val="0"/>
                  <w:sz w:val="18"/>
                  <w:szCs w:val="18"/>
                  <w:u w:val="none"/>
                  <w:lang w:val="en-US" w:eastAsia="zh-CN" w:bidi="ar"/>
                </w:rPr>
                <w:t>927.26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80"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679"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681"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82" w:author="ptxc" w:date="2025-02-20T16:46:20Z"/>
                <w:rFonts w:ascii="宋体" w:hAnsi="宋体" w:eastAsia="宋体" w:cs="宋体"/>
                <w:i w:val="0"/>
                <w:color w:val="000000"/>
                <w:sz w:val="18"/>
                <w:szCs w:val="18"/>
                <w:u w:val="none"/>
              </w:rPr>
            </w:pPr>
            <w:ins w:id="4683" w:author="ptxc" w:date="2025-02-20T16:46:20Z">
              <w:r>
                <w:rPr>
                  <w:rFonts w:ascii="宋体" w:hAnsi="宋体" w:eastAsia="宋体" w:cs="宋体"/>
                  <w:i w:val="0"/>
                  <w:color w:val="000000"/>
                  <w:kern w:val="0"/>
                  <w:sz w:val="18"/>
                  <w:szCs w:val="18"/>
                  <w:u w:val="none"/>
                  <w:lang w:val="en-US" w:eastAsia="zh-CN" w:bidi="ar"/>
                </w:rPr>
                <w:t>2050302</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684"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85" w:author="ptxc" w:date="2025-02-20T16:46:20Z"/>
                <w:rFonts w:ascii="宋体" w:hAnsi="宋体" w:eastAsia="宋体" w:cs="宋体"/>
                <w:i w:val="0"/>
                <w:color w:val="000000"/>
                <w:sz w:val="18"/>
                <w:szCs w:val="18"/>
                <w:u w:val="none"/>
              </w:rPr>
            </w:pPr>
            <w:ins w:id="4686" w:author="ptxc" w:date="2025-02-20T16:46:20Z">
              <w:r>
                <w:rPr>
                  <w:rFonts w:ascii="宋体" w:hAnsi="宋体" w:eastAsia="宋体" w:cs="宋体"/>
                  <w:i w:val="0"/>
                  <w:color w:val="000000"/>
                  <w:kern w:val="0"/>
                  <w:sz w:val="18"/>
                  <w:szCs w:val="18"/>
                  <w:u w:val="none"/>
                  <w:lang w:val="en-US" w:eastAsia="zh-CN" w:bidi="ar"/>
                </w:rPr>
                <w:t>中等职业教育</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687"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88" w:author="ptxc" w:date="2025-02-20T16:46:20Z"/>
                <w:rFonts w:ascii="宋体" w:hAnsi="宋体" w:eastAsia="宋体" w:cs="宋体"/>
                <w:i w:val="0"/>
                <w:color w:val="000000"/>
                <w:sz w:val="18"/>
                <w:szCs w:val="18"/>
                <w:u w:val="none"/>
              </w:rPr>
            </w:pPr>
            <w:ins w:id="4689" w:author="ptxc" w:date="2025-02-20T16:46:20Z">
              <w:r>
                <w:rPr>
                  <w:rFonts w:ascii="宋体" w:hAnsi="宋体" w:eastAsia="宋体" w:cs="宋体"/>
                  <w:i w:val="0"/>
                  <w:color w:val="000000"/>
                  <w:kern w:val="0"/>
                  <w:sz w:val="18"/>
                  <w:szCs w:val="18"/>
                  <w:u w:val="none"/>
                  <w:lang w:val="en-US" w:eastAsia="zh-CN" w:bidi="ar"/>
                </w:rPr>
                <w:t>4,405.14</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690"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91" w:author="ptxc" w:date="2025-02-20T16:46:20Z"/>
                <w:rFonts w:ascii="宋体" w:hAnsi="宋体" w:eastAsia="宋体" w:cs="宋体"/>
                <w:i w:val="0"/>
                <w:color w:val="000000"/>
                <w:sz w:val="18"/>
                <w:szCs w:val="18"/>
                <w:u w:val="none"/>
              </w:rPr>
            </w:pPr>
            <w:ins w:id="4692" w:author="ptxc" w:date="2025-02-20T16:46:20Z">
              <w:r>
                <w:rPr>
                  <w:rFonts w:ascii="宋体" w:hAnsi="宋体" w:eastAsia="宋体" w:cs="宋体"/>
                  <w:i w:val="0"/>
                  <w:color w:val="000000"/>
                  <w:kern w:val="0"/>
                  <w:sz w:val="18"/>
                  <w:szCs w:val="18"/>
                  <w:u w:val="none"/>
                  <w:lang w:val="en-US" w:eastAsia="zh-CN" w:bidi="ar"/>
                </w:rPr>
                <w:t>3,477.88</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693"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694" w:author="ptxc" w:date="2025-02-20T16:46:20Z"/>
                <w:rFonts w:ascii="宋体" w:hAnsi="宋体" w:eastAsia="宋体" w:cs="宋体"/>
                <w:i w:val="0"/>
                <w:color w:val="000000"/>
                <w:sz w:val="18"/>
                <w:szCs w:val="18"/>
                <w:u w:val="none"/>
              </w:rPr>
            </w:pPr>
            <w:ins w:id="4695" w:author="ptxc" w:date="2025-02-20T16:46:20Z">
              <w:r>
                <w:rPr>
                  <w:rFonts w:ascii="宋体" w:hAnsi="宋体" w:eastAsia="宋体" w:cs="宋体"/>
                  <w:i w:val="0"/>
                  <w:color w:val="000000"/>
                  <w:kern w:val="0"/>
                  <w:sz w:val="18"/>
                  <w:szCs w:val="18"/>
                  <w:u w:val="none"/>
                  <w:lang w:val="en-US" w:eastAsia="zh-CN" w:bidi="ar"/>
                </w:rPr>
                <w:t>927.26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697"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696"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698"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699" w:author="ptxc" w:date="2025-02-20T16:46:20Z"/>
                <w:rFonts w:ascii="宋体" w:hAnsi="宋体" w:eastAsia="宋体" w:cs="宋体"/>
                <w:i w:val="0"/>
                <w:color w:val="000000"/>
                <w:sz w:val="18"/>
                <w:szCs w:val="18"/>
                <w:u w:val="none"/>
              </w:rPr>
            </w:pPr>
            <w:ins w:id="4700" w:author="ptxc" w:date="2025-02-20T16:46:20Z">
              <w:r>
                <w:rPr>
                  <w:rFonts w:ascii="宋体" w:hAnsi="宋体" w:eastAsia="宋体" w:cs="宋体"/>
                  <w:i w:val="0"/>
                  <w:color w:val="000000"/>
                  <w:kern w:val="0"/>
                  <w:sz w:val="18"/>
                  <w:szCs w:val="18"/>
                  <w:u w:val="none"/>
                  <w:lang w:val="en-US" w:eastAsia="zh-CN" w:bidi="ar"/>
                </w:rPr>
                <w:t>207</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701"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02" w:author="ptxc" w:date="2025-02-20T16:46:20Z"/>
                <w:rFonts w:ascii="宋体" w:hAnsi="宋体" w:eastAsia="宋体" w:cs="宋体"/>
                <w:i w:val="0"/>
                <w:color w:val="000000"/>
                <w:sz w:val="18"/>
                <w:szCs w:val="18"/>
                <w:u w:val="none"/>
              </w:rPr>
            </w:pPr>
            <w:ins w:id="4703" w:author="ptxc" w:date="2025-02-20T16:46:20Z">
              <w:r>
                <w:rPr>
                  <w:rFonts w:ascii="宋体" w:hAnsi="宋体" w:eastAsia="宋体" w:cs="宋体"/>
                  <w:i w:val="0"/>
                  <w:color w:val="000000"/>
                  <w:kern w:val="0"/>
                  <w:sz w:val="18"/>
                  <w:szCs w:val="18"/>
                  <w:u w:val="none"/>
                  <w:lang w:val="en-US" w:eastAsia="zh-CN" w:bidi="ar"/>
                </w:rPr>
                <w:t>文化旅游体育与传媒支出</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704"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05" w:author="ptxc" w:date="2025-02-20T16:46:20Z"/>
                <w:rFonts w:ascii="宋体" w:hAnsi="宋体" w:eastAsia="宋体" w:cs="宋体"/>
                <w:i w:val="0"/>
                <w:color w:val="000000"/>
                <w:sz w:val="18"/>
                <w:szCs w:val="18"/>
                <w:u w:val="none"/>
              </w:rPr>
            </w:pPr>
            <w:ins w:id="4706" w:author="ptxc" w:date="2025-02-20T16:46:20Z">
              <w:r>
                <w:rPr>
                  <w:rFonts w:ascii="宋体" w:hAnsi="宋体" w:eastAsia="宋体" w:cs="宋体"/>
                  <w:i w:val="0"/>
                  <w:color w:val="000000"/>
                  <w:kern w:val="0"/>
                  <w:sz w:val="18"/>
                  <w:szCs w:val="18"/>
                  <w:u w:val="none"/>
                  <w:lang w:val="en-US" w:eastAsia="zh-CN" w:bidi="ar"/>
                </w:rPr>
                <w:t>827.42</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07"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08" w:author="ptxc" w:date="2025-02-20T16:46:20Z"/>
                <w:rFonts w:ascii="宋体" w:hAnsi="宋体" w:eastAsia="宋体" w:cs="宋体"/>
                <w:i w:val="0"/>
                <w:color w:val="000000"/>
                <w:sz w:val="18"/>
                <w:szCs w:val="18"/>
                <w:u w:val="none"/>
              </w:rPr>
            </w:pPr>
            <w:ins w:id="4709" w:author="ptxc" w:date="2025-02-20T16:46:20Z">
              <w:r>
                <w:rPr>
                  <w:rFonts w:ascii="宋体" w:hAnsi="宋体" w:eastAsia="宋体" w:cs="宋体"/>
                  <w:i w:val="0"/>
                  <w:color w:val="000000"/>
                  <w:kern w:val="0"/>
                  <w:sz w:val="18"/>
                  <w:szCs w:val="18"/>
                  <w:u w:val="none"/>
                  <w:lang w:val="en-US" w:eastAsia="zh-CN" w:bidi="ar"/>
                </w:rPr>
                <w:t>540.02</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10"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11" w:author="ptxc" w:date="2025-02-20T16:46:20Z"/>
                <w:rFonts w:ascii="宋体" w:hAnsi="宋体" w:eastAsia="宋体" w:cs="宋体"/>
                <w:i w:val="0"/>
                <w:color w:val="000000"/>
                <w:sz w:val="18"/>
                <w:szCs w:val="18"/>
                <w:u w:val="none"/>
              </w:rPr>
            </w:pPr>
            <w:ins w:id="4712" w:author="ptxc" w:date="2025-02-20T16:46:20Z">
              <w:r>
                <w:rPr>
                  <w:rFonts w:ascii="宋体" w:hAnsi="宋体" w:eastAsia="宋体" w:cs="宋体"/>
                  <w:i w:val="0"/>
                  <w:color w:val="000000"/>
                  <w:kern w:val="0"/>
                  <w:sz w:val="18"/>
                  <w:szCs w:val="18"/>
                  <w:u w:val="none"/>
                  <w:lang w:val="en-US" w:eastAsia="zh-CN" w:bidi="ar"/>
                </w:rPr>
                <w:t>287.40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14"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713"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715"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16" w:author="ptxc" w:date="2025-02-20T16:46:20Z"/>
                <w:rFonts w:ascii="宋体" w:hAnsi="宋体" w:eastAsia="宋体" w:cs="宋体"/>
                <w:i w:val="0"/>
                <w:color w:val="000000"/>
                <w:sz w:val="18"/>
                <w:szCs w:val="18"/>
                <w:u w:val="none"/>
              </w:rPr>
            </w:pPr>
            <w:ins w:id="4717" w:author="ptxc" w:date="2025-02-20T16:46:20Z">
              <w:r>
                <w:rPr>
                  <w:rFonts w:ascii="宋体" w:hAnsi="宋体" w:eastAsia="宋体" w:cs="宋体"/>
                  <w:i w:val="0"/>
                  <w:color w:val="000000"/>
                  <w:kern w:val="0"/>
                  <w:sz w:val="18"/>
                  <w:szCs w:val="18"/>
                  <w:u w:val="none"/>
                  <w:lang w:val="en-US" w:eastAsia="zh-CN" w:bidi="ar"/>
                </w:rPr>
                <w:t>20703</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718"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19" w:author="ptxc" w:date="2025-02-20T16:46:20Z"/>
                <w:rFonts w:ascii="宋体" w:hAnsi="宋体" w:eastAsia="宋体" w:cs="宋体"/>
                <w:i w:val="0"/>
                <w:color w:val="000000"/>
                <w:sz w:val="18"/>
                <w:szCs w:val="18"/>
                <w:u w:val="none"/>
              </w:rPr>
            </w:pPr>
            <w:ins w:id="4720" w:author="ptxc" w:date="2025-02-20T16:46:20Z">
              <w:r>
                <w:rPr>
                  <w:rFonts w:ascii="宋体" w:hAnsi="宋体" w:eastAsia="宋体" w:cs="宋体"/>
                  <w:i w:val="0"/>
                  <w:color w:val="000000"/>
                  <w:kern w:val="0"/>
                  <w:sz w:val="18"/>
                  <w:szCs w:val="18"/>
                  <w:u w:val="none"/>
                  <w:lang w:val="en-US" w:eastAsia="zh-CN" w:bidi="ar"/>
                </w:rPr>
                <w:t>体育</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721"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22" w:author="ptxc" w:date="2025-02-20T16:46:20Z"/>
                <w:rFonts w:ascii="宋体" w:hAnsi="宋体" w:eastAsia="宋体" w:cs="宋体"/>
                <w:i w:val="0"/>
                <w:color w:val="000000"/>
                <w:sz w:val="18"/>
                <w:szCs w:val="18"/>
                <w:u w:val="none"/>
              </w:rPr>
            </w:pPr>
            <w:ins w:id="4723" w:author="ptxc" w:date="2025-02-20T16:46:20Z">
              <w:r>
                <w:rPr>
                  <w:rFonts w:ascii="宋体" w:hAnsi="宋体" w:eastAsia="宋体" w:cs="宋体"/>
                  <w:i w:val="0"/>
                  <w:color w:val="000000"/>
                  <w:kern w:val="0"/>
                  <w:sz w:val="18"/>
                  <w:szCs w:val="18"/>
                  <w:u w:val="none"/>
                  <w:lang w:val="en-US" w:eastAsia="zh-CN" w:bidi="ar"/>
                </w:rPr>
                <w:t>827.42</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24"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25" w:author="ptxc" w:date="2025-02-20T16:46:20Z"/>
                <w:rFonts w:ascii="宋体" w:hAnsi="宋体" w:eastAsia="宋体" w:cs="宋体"/>
                <w:i w:val="0"/>
                <w:color w:val="000000"/>
                <w:sz w:val="18"/>
                <w:szCs w:val="18"/>
                <w:u w:val="none"/>
              </w:rPr>
            </w:pPr>
            <w:ins w:id="4726" w:author="ptxc" w:date="2025-02-20T16:46:20Z">
              <w:r>
                <w:rPr>
                  <w:rFonts w:ascii="宋体" w:hAnsi="宋体" w:eastAsia="宋体" w:cs="宋体"/>
                  <w:i w:val="0"/>
                  <w:color w:val="000000"/>
                  <w:kern w:val="0"/>
                  <w:sz w:val="18"/>
                  <w:szCs w:val="18"/>
                  <w:u w:val="none"/>
                  <w:lang w:val="en-US" w:eastAsia="zh-CN" w:bidi="ar"/>
                </w:rPr>
                <w:t>540.02</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27"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28" w:author="ptxc" w:date="2025-02-20T16:46:20Z"/>
                <w:rFonts w:ascii="宋体" w:hAnsi="宋体" w:eastAsia="宋体" w:cs="宋体"/>
                <w:i w:val="0"/>
                <w:color w:val="000000"/>
                <w:sz w:val="18"/>
                <w:szCs w:val="18"/>
                <w:u w:val="none"/>
              </w:rPr>
            </w:pPr>
            <w:ins w:id="4729" w:author="ptxc" w:date="2025-02-20T16:46:20Z">
              <w:r>
                <w:rPr>
                  <w:rFonts w:ascii="宋体" w:hAnsi="宋体" w:eastAsia="宋体" w:cs="宋体"/>
                  <w:i w:val="0"/>
                  <w:color w:val="000000"/>
                  <w:kern w:val="0"/>
                  <w:sz w:val="18"/>
                  <w:szCs w:val="18"/>
                  <w:u w:val="none"/>
                  <w:lang w:val="en-US" w:eastAsia="zh-CN" w:bidi="ar"/>
                </w:rPr>
                <w:t>287.40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31"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730"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732"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33" w:author="ptxc" w:date="2025-02-20T16:46:20Z"/>
                <w:rFonts w:ascii="宋体" w:hAnsi="宋体" w:eastAsia="宋体" w:cs="宋体"/>
                <w:i w:val="0"/>
                <w:color w:val="000000"/>
                <w:sz w:val="18"/>
                <w:szCs w:val="18"/>
                <w:u w:val="none"/>
              </w:rPr>
            </w:pPr>
            <w:ins w:id="4734" w:author="ptxc" w:date="2025-02-20T16:46:20Z">
              <w:r>
                <w:rPr>
                  <w:rFonts w:ascii="宋体" w:hAnsi="宋体" w:eastAsia="宋体" w:cs="宋体"/>
                  <w:i w:val="0"/>
                  <w:color w:val="000000"/>
                  <w:kern w:val="0"/>
                  <w:sz w:val="18"/>
                  <w:szCs w:val="18"/>
                  <w:u w:val="none"/>
                  <w:lang w:val="en-US" w:eastAsia="zh-CN" w:bidi="ar"/>
                </w:rPr>
                <w:t>2070301</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735"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36" w:author="ptxc" w:date="2025-02-20T16:46:20Z"/>
                <w:rFonts w:ascii="宋体" w:hAnsi="宋体" w:eastAsia="宋体" w:cs="宋体"/>
                <w:i w:val="0"/>
                <w:color w:val="000000"/>
                <w:sz w:val="18"/>
                <w:szCs w:val="18"/>
                <w:u w:val="none"/>
              </w:rPr>
            </w:pPr>
            <w:ins w:id="4737" w:author="ptxc" w:date="2025-02-20T16:46:20Z">
              <w:r>
                <w:rPr>
                  <w:rFonts w:ascii="宋体" w:hAnsi="宋体" w:eastAsia="宋体" w:cs="宋体"/>
                  <w:i w:val="0"/>
                  <w:color w:val="000000"/>
                  <w:kern w:val="0"/>
                  <w:sz w:val="18"/>
                  <w:szCs w:val="18"/>
                  <w:u w:val="none"/>
                  <w:lang w:val="en-US" w:eastAsia="zh-CN" w:bidi="ar"/>
                </w:rPr>
                <w:t>行政运行</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738"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39" w:author="ptxc" w:date="2025-02-20T16:46:20Z"/>
                <w:rFonts w:ascii="宋体" w:hAnsi="宋体" w:eastAsia="宋体" w:cs="宋体"/>
                <w:i w:val="0"/>
                <w:color w:val="000000"/>
                <w:sz w:val="18"/>
                <w:szCs w:val="18"/>
                <w:u w:val="none"/>
              </w:rPr>
            </w:pPr>
            <w:ins w:id="4740" w:author="ptxc" w:date="2025-02-20T16:46:20Z">
              <w:r>
                <w:rPr>
                  <w:rFonts w:ascii="宋体" w:hAnsi="宋体" w:eastAsia="宋体" w:cs="宋体"/>
                  <w:i w:val="0"/>
                  <w:color w:val="000000"/>
                  <w:kern w:val="0"/>
                  <w:sz w:val="18"/>
                  <w:szCs w:val="18"/>
                  <w:u w:val="none"/>
                  <w:lang w:val="en-US" w:eastAsia="zh-CN" w:bidi="ar"/>
                </w:rPr>
                <w:t>215.18</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41"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42" w:author="ptxc" w:date="2025-02-20T16:46:20Z"/>
                <w:rFonts w:ascii="宋体" w:hAnsi="宋体" w:eastAsia="宋体" w:cs="宋体"/>
                <w:i w:val="0"/>
                <w:color w:val="000000"/>
                <w:sz w:val="18"/>
                <w:szCs w:val="18"/>
                <w:u w:val="none"/>
              </w:rPr>
            </w:pPr>
            <w:ins w:id="4743" w:author="ptxc" w:date="2025-02-20T16:46:20Z">
              <w:r>
                <w:rPr>
                  <w:rFonts w:ascii="宋体" w:hAnsi="宋体" w:eastAsia="宋体" w:cs="宋体"/>
                  <w:i w:val="0"/>
                  <w:color w:val="000000"/>
                  <w:kern w:val="0"/>
                  <w:sz w:val="18"/>
                  <w:szCs w:val="18"/>
                  <w:u w:val="none"/>
                  <w:lang w:val="en-US" w:eastAsia="zh-CN" w:bidi="ar"/>
                </w:rPr>
                <w:t>215.18</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44"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745" w:author="ptxc" w:date="2025-02-20T16:46:2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47"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746"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748"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49" w:author="ptxc" w:date="2025-02-20T16:46:20Z"/>
                <w:rFonts w:ascii="宋体" w:hAnsi="宋体" w:eastAsia="宋体" w:cs="宋体"/>
                <w:i w:val="0"/>
                <w:color w:val="000000"/>
                <w:sz w:val="18"/>
                <w:szCs w:val="18"/>
                <w:u w:val="none"/>
              </w:rPr>
            </w:pPr>
            <w:ins w:id="4750" w:author="ptxc" w:date="2025-02-20T16:46:20Z">
              <w:r>
                <w:rPr>
                  <w:rFonts w:ascii="宋体" w:hAnsi="宋体" w:eastAsia="宋体" w:cs="宋体"/>
                  <w:i w:val="0"/>
                  <w:color w:val="000000"/>
                  <w:kern w:val="0"/>
                  <w:sz w:val="18"/>
                  <w:szCs w:val="18"/>
                  <w:u w:val="none"/>
                  <w:lang w:val="en-US" w:eastAsia="zh-CN" w:bidi="ar"/>
                </w:rPr>
                <w:t>2070302</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751"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52" w:author="ptxc" w:date="2025-02-20T16:46:20Z"/>
                <w:rFonts w:ascii="宋体" w:hAnsi="宋体" w:eastAsia="宋体" w:cs="宋体"/>
                <w:i w:val="0"/>
                <w:color w:val="000000"/>
                <w:sz w:val="18"/>
                <w:szCs w:val="18"/>
                <w:u w:val="none"/>
              </w:rPr>
            </w:pPr>
            <w:ins w:id="4753" w:author="ptxc" w:date="2025-02-20T16:46:20Z">
              <w:r>
                <w:rPr>
                  <w:rFonts w:ascii="宋体" w:hAnsi="宋体" w:eastAsia="宋体" w:cs="宋体"/>
                  <w:i w:val="0"/>
                  <w:color w:val="000000"/>
                  <w:kern w:val="0"/>
                  <w:sz w:val="18"/>
                  <w:szCs w:val="18"/>
                  <w:u w:val="none"/>
                  <w:lang w:val="en-US" w:eastAsia="zh-CN" w:bidi="ar"/>
                </w:rPr>
                <w:t>一般行政管理事务</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754"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55" w:author="ptxc" w:date="2025-02-20T16:46:20Z"/>
                <w:rFonts w:ascii="宋体" w:hAnsi="宋体" w:eastAsia="宋体" w:cs="宋体"/>
                <w:i w:val="0"/>
                <w:color w:val="000000"/>
                <w:sz w:val="18"/>
                <w:szCs w:val="18"/>
                <w:u w:val="none"/>
              </w:rPr>
            </w:pPr>
            <w:ins w:id="4756" w:author="ptxc" w:date="2025-02-20T16:46:20Z">
              <w:r>
                <w:rPr>
                  <w:rFonts w:ascii="宋体" w:hAnsi="宋体" w:eastAsia="宋体" w:cs="宋体"/>
                  <w:i w:val="0"/>
                  <w:color w:val="000000"/>
                  <w:kern w:val="0"/>
                  <w:sz w:val="18"/>
                  <w:szCs w:val="18"/>
                  <w:u w:val="none"/>
                  <w:lang w:val="en-US" w:eastAsia="zh-CN" w:bidi="ar"/>
                </w:rPr>
                <w:t>29.40</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57"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4758" w:author="ptxc" w:date="2025-02-20T16:46:20Z"/>
                <w:rFonts w:hint="eastAsia" w:ascii="宋体" w:hAnsi="宋体" w:eastAsia="宋体" w:cs="宋体"/>
                <w:i w:val="0"/>
                <w:color w:val="000000"/>
                <w:sz w:val="18"/>
                <w:szCs w:val="18"/>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59"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60" w:author="ptxc" w:date="2025-02-20T16:46:20Z"/>
                <w:rFonts w:ascii="宋体" w:hAnsi="宋体" w:eastAsia="宋体" w:cs="宋体"/>
                <w:i w:val="0"/>
                <w:color w:val="000000"/>
                <w:sz w:val="18"/>
                <w:szCs w:val="18"/>
                <w:u w:val="none"/>
              </w:rPr>
            </w:pPr>
            <w:ins w:id="4761" w:author="ptxc" w:date="2025-02-20T16:46:20Z">
              <w:r>
                <w:rPr>
                  <w:rFonts w:ascii="宋体" w:hAnsi="宋体" w:eastAsia="宋体" w:cs="宋体"/>
                  <w:i w:val="0"/>
                  <w:color w:val="000000"/>
                  <w:kern w:val="0"/>
                  <w:sz w:val="18"/>
                  <w:szCs w:val="18"/>
                  <w:u w:val="none"/>
                  <w:lang w:val="en-US" w:eastAsia="zh-CN" w:bidi="ar"/>
                </w:rPr>
                <w:t>29.40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63"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762"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764"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65" w:author="ptxc" w:date="2025-02-20T16:46:20Z"/>
                <w:rFonts w:ascii="宋体" w:hAnsi="宋体" w:eastAsia="宋体" w:cs="宋体"/>
                <w:i w:val="0"/>
                <w:color w:val="000000"/>
                <w:sz w:val="18"/>
                <w:szCs w:val="18"/>
                <w:u w:val="none"/>
              </w:rPr>
            </w:pPr>
            <w:ins w:id="4766" w:author="ptxc" w:date="2025-02-20T16:46:20Z">
              <w:r>
                <w:rPr>
                  <w:rFonts w:ascii="宋体" w:hAnsi="宋体" w:eastAsia="宋体" w:cs="宋体"/>
                  <w:i w:val="0"/>
                  <w:color w:val="000000"/>
                  <w:kern w:val="0"/>
                  <w:sz w:val="18"/>
                  <w:szCs w:val="18"/>
                  <w:u w:val="none"/>
                  <w:lang w:val="en-US" w:eastAsia="zh-CN" w:bidi="ar"/>
                </w:rPr>
                <w:t>2070306</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767"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68" w:author="ptxc" w:date="2025-02-20T16:46:20Z"/>
                <w:rFonts w:ascii="宋体" w:hAnsi="宋体" w:eastAsia="宋体" w:cs="宋体"/>
                <w:i w:val="0"/>
                <w:color w:val="000000"/>
                <w:sz w:val="18"/>
                <w:szCs w:val="18"/>
                <w:u w:val="none"/>
              </w:rPr>
            </w:pPr>
            <w:ins w:id="4769" w:author="ptxc" w:date="2025-02-20T16:46:20Z">
              <w:r>
                <w:rPr>
                  <w:rFonts w:ascii="宋体" w:hAnsi="宋体" w:eastAsia="宋体" w:cs="宋体"/>
                  <w:i w:val="0"/>
                  <w:color w:val="000000"/>
                  <w:kern w:val="0"/>
                  <w:sz w:val="18"/>
                  <w:szCs w:val="18"/>
                  <w:u w:val="none"/>
                  <w:lang w:val="en-US" w:eastAsia="zh-CN" w:bidi="ar"/>
                </w:rPr>
                <w:t>体育训练</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770"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71" w:author="ptxc" w:date="2025-02-20T16:46:20Z"/>
                <w:rFonts w:ascii="宋体" w:hAnsi="宋体" w:eastAsia="宋体" w:cs="宋体"/>
                <w:i w:val="0"/>
                <w:color w:val="000000"/>
                <w:sz w:val="18"/>
                <w:szCs w:val="18"/>
                <w:u w:val="none"/>
              </w:rPr>
            </w:pPr>
            <w:ins w:id="4772" w:author="ptxc" w:date="2025-02-20T16:46:20Z">
              <w:r>
                <w:rPr>
                  <w:rFonts w:ascii="宋体" w:hAnsi="宋体" w:eastAsia="宋体" w:cs="宋体"/>
                  <w:i w:val="0"/>
                  <w:color w:val="000000"/>
                  <w:kern w:val="0"/>
                  <w:sz w:val="18"/>
                  <w:szCs w:val="18"/>
                  <w:u w:val="none"/>
                  <w:lang w:val="en-US" w:eastAsia="zh-CN" w:bidi="ar"/>
                </w:rPr>
                <w:t>90.00</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73"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jc w:val="right"/>
              <w:rPr>
                <w:ins w:id="4774" w:author="ptxc" w:date="2025-02-20T16:46:20Z"/>
                <w:rFonts w:hint="eastAsia" w:ascii="宋体" w:hAnsi="宋体" w:eastAsia="宋体" w:cs="宋体"/>
                <w:i w:val="0"/>
                <w:color w:val="000000"/>
                <w:sz w:val="18"/>
                <w:szCs w:val="18"/>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75"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76" w:author="ptxc" w:date="2025-02-20T16:46:20Z"/>
                <w:rFonts w:ascii="宋体" w:hAnsi="宋体" w:eastAsia="宋体" w:cs="宋体"/>
                <w:i w:val="0"/>
                <w:color w:val="000000"/>
                <w:sz w:val="18"/>
                <w:szCs w:val="18"/>
                <w:u w:val="none"/>
              </w:rPr>
            </w:pPr>
            <w:ins w:id="4777" w:author="ptxc" w:date="2025-02-20T16:46:20Z">
              <w:r>
                <w:rPr>
                  <w:rFonts w:ascii="宋体" w:hAnsi="宋体" w:eastAsia="宋体" w:cs="宋体"/>
                  <w:i w:val="0"/>
                  <w:color w:val="000000"/>
                  <w:kern w:val="0"/>
                  <w:sz w:val="18"/>
                  <w:szCs w:val="18"/>
                  <w:u w:val="none"/>
                  <w:lang w:val="en-US" w:eastAsia="zh-CN" w:bidi="ar"/>
                </w:rPr>
                <w:t>90.00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79"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778"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780"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81" w:author="ptxc" w:date="2025-02-20T16:46:20Z"/>
                <w:rFonts w:ascii="宋体" w:hAnsi="宋体" w:eastAsia="宋体" w:cs="宋体"/>
                <w:i w:val="0"/>
                <w:color w:val="000000"/>
                <w:sz w:val="18"/>
                <w:szCs w:val="18"/>
                <w:u w:val="none"/>
              </w:rPr>
            </w:pPr>
            <w:ins w:id="4782" w:author="ptxc" w:date="2025-02-20T16:46:20Z">
              <w:r>
                <w:rPr>
                  <w:rFonts w:ascii="宋体" w:hAnsi="宋体" w:eastAsia="宋体" w:cs="宋体"/>
                  <w:i w:val="0"/>
                  <w:color w:val="000000"/>
                  <w:kern w:val="0"/>
                  <w:sz w:val="18"/>
                  <w:szCs w:val="18"/>
                  <w:u w:val="none"/>
                  <w:lang w:val="en-US" w:eastAsia="zh-CN" w:bidi="ar"/>
                </w:rPr>
                <w:t>2070399</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783"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84" w:author="ptxc" w:date="2025-02-20T16:46:20Z"/>
                <w:rFonts w:ascii="宋体" w:hAnsi="宋体" w:eastAsia="宋体" w:cs="宋体"/>
                <w:i w:val="0"/>
                <w:color w:val="000000"/>
                <w:sz w:val="18"/>
                <w:szCs w:val="18"/>
                <w:u w:val="none"/>
              </w:rPr>
            </w:pPr>
            <w:ins w:id="4785" w:author="ptxc" w:date="2025-02-20T16:46:20Z">
              <w:r>
                <w:rPr>
                  <w:rFonts w:ascii="宋体" w:hAnsi="宋体" w:eastAsia="宋体" w:cs="宋体"/>
                  <w:i w:val="0"/>
                  <w:color w:val="000000"/>
                  <w:kern w:val="0"/>
                  <w:sz w:val="18"/>
                  <w:szCs w:val="18"/>
                  <w:u w:val="none"/>
                  <w:lang w:val="en-US" w:eastAsia="zh-CN" w:bidi="ar"/>
                </w:rPr>
                <w:t>其他体育支出</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786"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87" w:author="ptxc" w:date="2025-02-20T16:46:20Z"/>
                <w:rFonts w:ascii="宋体" w:hAnsi="宋体" w:eastAsia="宋体" w:cs="宋体"/>
                <w:i w:val="0"/>
                <w:color w:val="000000"/>
                <w:sz w:val="18"/>
                <w:szCs w:val="18"/>
                <w:u w:val="none"/>
              </w:rPr>
            </w:pPr>
            <w:ins w:id="4788" w:author="ptxc" w:date="2025-02-20T16:46:20Z">
              <w:r>
                <w:rPr>
                  <w:rFonts w:ascii="宋体" w:hAnsi="宋体" w:eastAsia="宋体" w:cs="宋体"/>
                  <w:i w:val="0"/>
                  <w:color w:val="000000"/>
                  <w:kern w:val="0"/>
                  <w:sz w:val="18"/>
                  <w:szCs w:val="18"/>
                  <w:u w:val="none"/>
                  <w:lang w:val="en-US" w:eastAsia="zh-CN" w:bidi="ar"/>
                </w:rPr>
                <w:t>492.84</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89"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90" w:author="ptxc" w:date="2025-02-20T16:46:20Z"/>
                <w:rFonts w:ascii="宋体" w:hAnsi="宋体" w:eastAsia="宋体" w:cs="宋体"/>
                <w:i w:val="0"/>
                <w:color w:val="000000"/>
                <w:sz w:val="18"/>
                <w:szCs w:val="18"/>
                <w:u w:val="none"/>
              </w:rPr>
            </w:pPr>
            <w:ins w:id="4791" w:author="ptxc" w:date="2025-02-20T16:46:20Z">
              <w:r>
                <w:rPr>
                  <w:rFonts w:ascii="宋体" w:hAnsi="宋体" w:eastAsia="宋体" w:cs="宋体"/>
                  <w:i w:val="0"/>
                  <w:color w:val="000000"/>
                  <w:kern w:val="0"/>
                  <w:sz w:val="18"/>
                  <w:szCs w:val="18"/>
                  <w:u w:val="none"/>
                  <w:lang w:val="en-US" w:eastAsia="zh-CN" w:bidi="ar"/>
                </w:rPr>
                <w:t>324.84</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792"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793" w:author="ptxc" w:date="2025-02-20T16:46:20Z"/>
                <w:rFonts w:ascii="宋体" w:hAnsi="宋体" w:eastAsia="宋体" w:cs="宋体"/>
                <w:i w:val="0"/>
                <w:color w:val="000000"/>
                <w:sz w:val="18"/>
                <w:szCs w:val="18"/>
                <w:u w:val="none"/>
              </w:rPr>
            </w:pPr>
            <w:ins w:id="4794" w:author="ptxc" w:date="2025-02-20T16:46:20Z">
              <w:r>
                <w:rPr>
                  <w:rFonts w:ascii="宋体" w:hAnsi="宋体" w:eastAsia="宋体" w:cs="宋体"/>
                  <w:i w:val="0"/>
                  <w:color w:val="000000"/>
                  <w:kern w:val="0"/>
                  <w:sz w:val="18"/>
                  <w:szCs w:val="18"/>
                  <w:u w:val="none"/>
                  <w:lang w:val="en-US" w:eastAsia="zh-CN" w:bidi="ar"/>
                </w:rPr>
                <w:t>168.00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796"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795"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797"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798" w:author="ptxc" w:date="2025-02-20T16:46:20Z"/>
                <w:rFonts w:ascii="宋体" w:hAnsi="宋体" w:eastAsia="宋体" w:cs="宋体"/>
                <w:i w:val="0"/>
                <w:color w:val="000000"/>
                <w:sz w:val="18"/>
                <w:szCs w:val="18"/>
                <w:u w:val="none"/>
              </w:rPr>
            </w:pPr>
            <w:ins w:id="4799" w:author="ptxc" w:date="2025-02-20T16:46:20Z">
              <w:r>
                <w:rPr>
                  <w:rFonts w:ascii="宋体" w:hAnsi="宋体" w:eastAsia="宋体" w:cs="宋体"/>
                  <w:i w:val="0"/>
                  <w:color w:val="000000"/>
                  <w:kern w:val="0"/>
                  <w:sz w:val="18"/>
                  <w:szCs w:val="18"/>
                  <w:u w:val="none"/>
                  <w:lang w:val="en-US" w:eastAsia="zh-CN" w:bidi="ar"/>
                </w:rPr>
                <w:t>208</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800"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01" w:author="ptxc" w:date="2025-02-20T16:46:20Z"/>
                <w:rFonts w:ascii="宋体" w:hAnsi="宋体" w:eastAsia="宋体" w:cs="宋体"/>
                <w:i w:val="0"/>
                <w:color w:val="000000"/>
                <w:sz w:val="18"/>
                <w:szCs w:val="18"/>
                <w:u w:val="none"/>
              </w:rPr>
            </w:pPr>
            <w:ins w:id="4802" w:author="ptxc" w:date="2025-02-20T16:46:20Z">
              <w:r>
                <w:rPr>
                  <w:rFonts w:ascii="宋体" w:hAnsi="宋体" w:eastAsia="宋体" w:cs="宋体"/>
                  <w:i w:val="0"/>
                  <w:color w:val="000000"/>
                  <w:kern w:val="0"/>
                  <w:sz w:val="18"/>
                  <w:szCs w:val="18"/>
                  <w:u w:val="none"/>
                  <w:lang w:val="en-US" w:eastAsia="zh-CN" w:bidi="ar"/>
                </w:rPr>
                <w:t>社会保障和就业支出</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803"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804" w:author="ptxc" w:date="2025-02-20T16:46:20Z"/>
                <w:rFonts w:ascii="宋体" w:hAnsi="宋体" w:eastAsia="宋体" w:cs="宋体"/>
                <w:i w:val="0"/>
                <w:color w:val="000000"/>
                <w:sz w:val="18"/>
                <w:szCs w:val="18"/>
                <w:u w:val="none"/>
              </w:rPr>
            </w:pPr>
            <w:ins w:id="4805" w:author="ptxc" w:date="2025-02-20T16:46:20Z">
              <w:r>
                <w:rPr>
                  <w:rFonts w:ascii="宋体" w:hAnsi="宋体" w:eastAsia="宋体" w:cs="宋体"/>
                  <w:i w:val="0"/>
                  <w:color w:val="000000"/>
                  <w:kern w:val="0"/>
                  <w:sz w:val="18"/>
                  <w:szCs w:val="18"/>
                  <w:u w:val="none"/>
                  <w:lang w:val="en-US" w:eastAsia="zh-CN" w:bidi="ar"/>
                </w:rPr>
                <w:t>43.37</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806"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807" w:author="ptxc" w:date="2025-02-20T16:46:20Z"/>
                <w:rFonts w:ascii="宋体" w:hAnsi="宋体" w:eastAsia="宋体" w:cs="宋体"/>
                <w:i w:val="0"/>
                <w:color w:val="000000"/>
                <w:sz w:val="18"/>
                <w:szCs w:val="18"/>
                <w:u w:val="none"/>
              </w:rPr>
            </w:pPr>
            <w:ins w:id="4808" w:author="ptxc" w:date="2025-02-20T16:46:20Z">
              <w:r>
                <w:rPr>
                  <w:rFonts w:ascii="宋体" w:hAnsi="宋体" w:eastAsia="宋体" w:cs="宋体"/>
                  <w:i w:val="0"/>
                  <w:color w:val="000000"/>
                  <w:kern w:val="0"/>
                  <w:sz w:val="18"/>
                  <w:szCs w:val="18"/>
                  <w:u w:val="none"/>
                  <w:lang w:val="en-US" w:eastAsia="zh-CN" w:bidi="ar"/>
                </w:rPr>
                <w:t>43.37</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809"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810" w:author="ptxc" w:date="2025-02-20T16:46:2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12"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811"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813"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14" w:author="ptxc" w:date="2025-02-20T16:46:20Z"/>
                <w:rFonts w:ascii="宋体" w:hAnsi="宋体" w:eastAsia="宋体" w:cs="宋体"/>
                <w:i w:val="0"/>
                <w:color w:val="000000"/>
                <w:sz w:val="18"/>
                <w:szCs w:val="18"/>
                <w:u w:val="none"/>
              </w:rPr>
            </w:pPr>
            <w:ins w:id="4815" w:author="ptxc" w:date="2025-02-20T16:46:20Z">
              <w:r>
                <w:rPr>
                  <w:rFonts w:ascii="宋体" w:hAnsi="宋体" w:eastAsia="宋体" w:cs="宋体"/>
                  <w:i w:val="0"/>
                  <w:color w:val="000000"/>
                  <w:kern w:val="0"/>
                  <w:sz w:val="18"/>
                  <w:szCs w:val="18"/>
                  <w:u w:val="none"/>
                  <w:lang w:val="en-US" w:eastAsia="zh-CN" w:bidi="ar"/>
                </w:rPr>
                <w:t>20805</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816"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17" w:author="ptxc" w:date="2025-02-20T16:46:20Z"/>
                <w:rFonts w:ascii="宋体" w:hAnsi="宋体" w:eastAsia="宋体" w:cs="宋体"/>
                <w:i w:val="0"/>
                <w:color w:val="000000"/>
                <w:sz w:val="18"/>
                <w:szCs w:val="18"/>
                <w:u w:val="none"/>
              </w:rPr>
            </w:pPr>
            <w:ins w:id="4818" w:author="ptxc" w:date="2025-02-20T16:46:20Z">
              <w:r>
                <w:rPr>
                  <w:rFonts w:ascii="宋体" w:hAnsi="宋体" w:eastAsia="宋体" w:cs="宋体"/>
                  <w:i w:val="0"/>
                  <w:color w:val="000000"/>
                  <w:kern w:val="0"/>
                  <w:sz w:val="18"/>
                  <w:szCs w:val="18"/>
                  <w:u w:val="none"/>
                  <w:lang w:val="en-US" w:eastAsia="zh-CN" w:bidi="ar"/>
                </w:rPr>
                <w:t>行政事业单位养老支出</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819"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820" w:author="ptxc" w:date="2025-02-20T16:46:20Z"/>
                <w:rFonts w:ascii="宋体" w:hAnsi="宋体" w:eastAsia="宋体" w:cs="宋体"/>
                <w:i w:val="0"/>
                <w:color w:val="000000"/>
                <w:sz w:val="18"/>
                <w:szCs w:val="18"/>
                <w:u w:val="none"/>
              </w:rPr>
            </w:pPr>
            <w:ins w:id="4821" w:author="ptxc" w:date="2025-02-20T16:46:20Z">
              <w:r>
                <w:rPr>
                  <w:rFonts w:ascii="宋体" w:hAnsi="宋体" w:eastAsia="宋体" w:cs="宋体"/>
                  <w:i w:val="0"/>
                  <w:color w:val="000000"/>
                  <w:kern w:val="0"/>
                  <w:sz w:val="18"/>
                  <w:szCs w:val="18"/>
                  <w:u w:val="none"/>
                  <w:lang w:val="en-US" w:eastAsia="zh-CN" w:bidi="ar"/>
                </w:rPr>
                <w:t>43.37</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822"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823" w:author="ptxc" w:date="2025-02-20T16:46:20Z"/>
                <w:rFonts w:ascii="宋体" w:hAnsi="宋体" w:eastAsia="宋体" w:cs="宋体"/>
                <w:i w:val="0"/>
                <w:color w:val="000000"/>
                <w:sz w:val="18"/>
                <w:szCs w:val="18"/>
                <w:u w:val="none"/>
              </w:rPr>
            </w:pPr>
            <w:ins w:id="4824" w:author="ptxc" w:date="2025-02-20T16:46:20Z">
              <w:r>
                <w:rPr>
                  <w:rFonts w:ascii="宋体" w:hAnsi="宋体" w:eastAsia="宋体" w:cs="宋体"/>
                  <w:i w:val="0"/>
                  <w:color w:val="000000"/>
                  <w:kern w:val="0"/>
                  <w:sz w:val="18"/>
                  <w:szCs w:val="18"/>
                  <w:u w:val="none"/>
                  <w:lang w:val="en-US" w:eastAsia="zh-CN" w:bidi="ar"/>
                </w:rPr>
                <w:t>43.37</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825"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826" w:author="ptxc" w:date="2025-02-20T16:46:2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28"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827"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829"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30" w:author="ptxc" w:date="2025-02-20T16:46:20Z"/>
                <w:rFonts w:ascii="宋体" w:hAnsi="宋体" w:eastAsia="宋体" w:cs="宋体"/>
                <w:i w:val="0"/>
                <w:color w:val="000000"/>
                <w:sz w:val="18"/>
                <w:szCs w:val="18"/>
                <w:u w:val="none"/>
              </w:rPr>
            </w:pPr>
            <w:ins w:id="4831" w:author="ptxc" w:date="2025-02-20T16:46:20Z">
              <w:r>
                <w:rPr>
                  <w:rFonts w:ascii="宋体" w:hAnsi="宋体" w:eastAsia="宋体" w:cs="宋体"/>
                  <w:i w:val="0"/>
                  <w:color w:val="000000"/>
                  <w:kern w:val="0"/>
                  <w:sz w:val="18"/>
                  <w:szCs w:val="18"/>
                  <w:u w:val="none"/>
                  <w:lang w:val="en-US" w:eastAsia="zh-CN" w:bidi="ar"/>
                </w:rPr>
                <w:t>2080505</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832"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33" w:author="ptxc" w:date="2025-02-20T16:46:20Z"/>
                <w:rFonts w:ascii="宋体" w:hAnsi="宋体" w:eastAsia="宋体" w:cs="宋体"/>
                <w:i w:val="0"/>
                <w:color w:val="000000"/>
                <w:sz w:val="18"/>
                <w:szCs w:val="18"/>
                <w:u w:val="none"/>
              </w:rPr>
            </w:pPr>
            <w:ins w:id="4834" w:author="ptxc" w:date="2025-02-20T16:46:20Z">
              <w:r>
                <w:rPr>
                  <w:rFonts w:ascii="宋体" w:hAnsi="宋体" w:eastAsia="宋体" w:cs="宋体"/>
                  <w:i w:val="0"/>
                  <w:color w:val="000000"/>
                  <w:kern w:val="0"/>
                  <w:sz w:val="18"/>
                  <w:szCs w:val="18"/>
                  <w:u w:val="none"/>
                  <w:lang w:val="en-US" w:eastAsia="zh-CN" w:bidi="ar"/>
                </w:rPr>
                <w:t>机关事业单位基本养老保险缴费支出</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835"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836" w:author="ptxc" w:date="2025-02-20T16:46:20Z"/>
                <w:rFonts w:ascii="宋体" w:hAnsi="宋体" w:eastAsia="宋体" w:cs="宋体"/>
                <w:i w:val="0"/>
                <w:color w:val="000000"/>
                <w:sz w:val="18"/>
                <w:szCs w:val="18"/>
                <w:u w:val="none"/>
              </w:rPr>
            </w:pPr>
            <w:ins w:id="4837" w:author="ptxc" w:date="2025-02-20T16:46:20Z">
              <w:r>
                <w:rPr>
                  <w:rFonts w:ascii="宋体" w:hAnsi="宋体" w:eastAsia="宋体" w:cs="宋体"/>
                  <w:i w:val="0"/>
                  <w:color w:val="000000"/>
                  <w:kern w:val="0"/>
                  <w:sz w:val="18"/>
                  <w:szCs w:val="18"/>
                  <w:u w:val="none"/>
                  <w:lang w:val="en-US" w:eastAsia="zh-CN" w:bidi="ar"/>
                </w:rPr>
                <w:t>43.37</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838"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839" w:author="ptxc" w:date="2025-02-20T16:46:20Z"/>
                <w:rFonts w:ascii="宋体" w:hAnsi="宋体" w:eastAsia="宋体" w:cs="宋体"/>
                <w:i w:val="0"/>
                <w:color w:val="000000"/>
                <w:sz w:val="18"/>
                <w:szCs w:val="18"/>
                <w:u w:val="none"/>
              </w:rPr>
            </w:pPr>
            <w:ins w:id="4840" w:author="ptxc" w:date="2025-02-20T16:46:20Z">
              <w:r>
                <w:rPr>
                  <w:rFonts w:ascii="宋体" w:hAnsi="宋体" w:eastAsia="宋体" w:cs="宋体"/>
                  <w:i w:val="0"/>
                  <w:color w:val="000000"/>
                  <w:kern w:val="0"/>
                  <w:sz w:val="18"/>
                  <w:szCs w:val="18"/>
                  <w:u w:val="none"/>
                  <w:lang w:val="en-US" w:eastAsia="zh-CN" w:bidi="ar"/>
                </w:rPr>
                <w:t>43.37</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841"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842" w:author="ptxc" w:date="2025-02-20T16:46:2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44"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843"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845"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46" w:author="ptxc" w:date="2025-02-20T16:46:20Z"/>
                <w:rFonts w:ascii="宋体" w:hAnsi="宋体" w:eastAsia="宋体" w:cs="宋体"/>
                <w:i w:val="0"/>
                <w:color w:val="000000"/>
                <w:sz w:val="18"/>
                <w:szCs w:val="18"/>
                <w:u w:val="none"/>
              </w:rPr>
            </w:pPr>
            <w:ins w:id="4847" w:author="ptxc" w:date="2025-02-20T16:46:20Z">
              <w:r>
                <w:rPr>
                  <w:rFonts w:ascii="宋体" w:hAnsi="宋体" w:eastAsia="宋体" w:cs="宋体"/>
                  <w:i w:val="0"/>
                  <w:color w:val="000000"/>
                  <w:kern w:val="0"/>
                  <w:sz w:val="18"/>
                  <w:szCs w:val="18"/>
                  <w:u w:val="none"/>
                  <w:lang w:val="en-US" w:eastAsia="zh-CN" w:bidi="ar"/>
                </w:rPr>
                <w:t>210</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848"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49" w:author="ptxc" w:date="2025-02-20T16:46:20Z"/>
                <w:rFonts w:ascii="宋体" w:hAnsi="宋体" w:eastAsia="宋体" w:cs="宋体"/>
                <w:i w:val="0"/>
                <w:color w:val="000000"/>
                <w:sz w:val="18"/>
                <w:szCs w:val="18"/>
                <w:u w:val="none"/>
              </w:rPr>
            </w:pPr>
            <w:ins w:id="4850" w:author="ptxc" w:date="2025-02-20T16:46:20Z">
              <w:r>
                <w:rPr>
                  <w:rFonts w:ascii="宋体" w:hAnsi="宋体" w:eastAsia="宋体" w:cs="宋体"/>
                  <w:i w:val="0"/>
                  <w:color w:val="000000"/>
                  <w:kern w:val="0"/>
                  <w:sz w:val="18"/>
                  <w:szCs w:val="18"/>
                  <w:u w:val="none"/>
                  <w:lang w:val="en-US" w:eastAsia="zh-CN" w:bidi="ar"/>
                </w:rPr>
                <w:t>卫生健康支出</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851"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852" w:author="ptxc" w:date="2025-02-20T16:46:20Z"/>
                <w:rFonts w:ascii="宋体" w:hAnsi="宋体" w:eastAsia="宋体" w:cs="宋体"/>
                <w:i w:val="0"/>
                <w:color w:val="000000"/>
                <w:sz w:val="18"/>
                <w:szCs w:val="18"/>
                <w:u w:val="none"/>
              </w:rPr>
            </w:pPr>
            <w:ins w:id="4853" w:author="ptxc" w:date="2025-02-20T16:46:20Z">
              <w:r>
                <w:rPr>
                  <w:rFonts w:ascii="宋体" w:hAnsi="宋体" w:eastAsia="宋体" w:cs="宋体"/>
                  <w:i w:val="0"/>
                  <w:color w:val="000000"/>
                  <w:kern w:val="0"/>
                  <w:sz w:val="18"/>
                  <w:szCs w:val="18"/>
                  <w:u w:val="none"/>
                  <w:lang w:val="en-US" w:eastAsia="zh-CN" w:bidi="ar"/>
                </w:rPr>
                <w:t>76.27</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854"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855" w:author="ptxc" w:date="2025-02-20T16:46:20Z"/>
                <w:rFonts w:ascii="宋体" w:hAnsi="宋体" w:eastAsia="宋体" w:cs="宋体"/>
                <w:i w:val="0"/>
                <w:color w:val="000000"/>
                <w:sz w:val="18"/>
                <w:szCs w:val="18"/>
                <w:u w:val="none"/>
              </w:rPr>
            </w:pPr>
            <w:ins w:id="4856" w:author="ptxc" w:date="2025-02-20T16:46:20Z">
              <w:r>
                <w:rPr>
                  <w:rFonts w:ascii="宋体" w:hAnsi="宋体" w:eastAsia="宋体" w:cs="宋体"/>
                  <w:i w:val="0"/>
                  <w:color w:val="000000"/>
                  <w:kern w:val="0"/>
                  <w:sz w:val="18"/>
                  <w:szCs w:val="18"/>
                  <w:u w:val="none"/>
                  <w:lang w:val="en-US" w:eastAsia="zh-CN" w:bidi="ar"/>
                </w:rPr>
                <w:t>76.27</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857"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858" w:author="ptxc" w:date="2025-02-20T16:46:2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60"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859"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861"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62" w:author="ptxc" w:date="2025-02-20T16:46:20Z"/>
                <w:rFonts w:ascii="宋体" w:hAnsi="宋体" w:eastAsia="宋体" w:cs="宋体"/>
                <w:i w:val="0"/>
                <w:color w:val="000000"/>
                <w:sz w:val="18"/>
                <w:szCs w:val="18"/>
                <w:u w:val="none"/>
              </w:rPr>
            </w:pPr>
            <w:ins w:id="4863" w:author="ptxc" w:date="2025-02-20T16:46:20Z">
              <w:r>
                <w:rPr>
                  <w:rFonts w:ascii="宋体" w:hAnsi="宋体" w:eastAsia="宋体" w:cs="宋体"/>
                  <w:i w:val="0"/>
                  <w:color w:val="000000"/>
                  <w:kern w:val="0"/>
                  <w:sz w:val="18"/>
                  <w:szCs w:val="18"/>
                  <w:u w:val="none"/>
                  <w:lang w:val="en-US" w:eastAsia="zh-CN" w:bidi="ar"/>
                </w:rPr>
                <w:t>21011</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864"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65" w:author="ptxc" w:date="2025-02-20T16:46:20Z"/>
                <w:rFonts w:ascii="宋体" w:hAnsi="宋体" w:eastAsia="宋体" w:cs="宋体"/>
                <w:i w:val="0"/>
                <w:color w:val="000000"/>
                <w:sz w:val="18"/>
                <w:szCs w:val="18"/>
                <w:u w:val="none"/>
              </w:rPr>
            </w:pPr>
            <w:ins w:id="4866" w:author="ptxc" w:date="2025-02-20T16:46:20Z">
              <w:r>
                <w:rPr>
                  <w:rFonts w:ascii="宋体" w:hAnsi="宋体" w:eastAsia="宋体" w:cs="宋体"/>
                  <w:i w:val="0"/>
                  <w:color w:val="000000"/>
                  <w:kern w:val="0"/>
                  <w:sz w:val="18"/>
                  <w:szCs w:val="18"/>
                  <w:u w:val="none"/>
                  <w:lang w:val="en-US" w:eastAsia="zh-CN" w:bidi="ar"/>
                </w:rPr>
                <w:t>行政事业单位医疗</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867"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868" w:author="ptxc" w:date="2025-02-20T16:46:20Z"/>
                <w:rFonts w:ascii="宋体" w:hAnsi="宋体" w:eastAsia="宋体" w:cs="宋体"/>
                <w:i w:val="0"/>
                <w:color w:val="000000"/>
                <w:sz w:val="18"/>
                <w:szCs w:val="18"/>
                <w:u w:val="none"/>
              </w:rPr>
            </w:pPr>
            <w:ins w:id="4869" w:author="ptxc" w:date="2025-02-20T16:46:20Z">
              <w:r>
                <w:rPr>
                  <w:rFonts w:ascii="宋体" w:hAnsi="宋体" w:eastAsia="宋体" w:cs="宋体"/>
                  <w:i w:val="0"/>
                  <w:color w:val="000000"/>
                  <w:kern w:val="0"/>
                  <w:sz w:val="18"/>
                  <w:szCs w:val="18"/>
                  <w:u w:val="none"/>
                  <w:lang w:val="en-US" w:eastAsia="zh-CN" w:bidi="ar"/>
                </w:rPr>
                <w:t>76.27</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870"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871" w:author="ptxc" w:date="2025-02-20T16:46:20Z"/>
                <w:rFonts w:ascii="宋体" w:hAnsi="宋体" w:eastAsia="宋体" w:cs="宋体"/>
                <w:i w:val="0"/>
                <w:color w:val="000000"/>
                <w:sz w:val="18"/>
                <w:szCs w:val="18"/>
                <w:u w:val="none"/>
              </w:rPr>
            </w:pPr>
            <w:ins w:id="4872" w:author="ptxc" w:date="2025-02-20T16:46:20Z">
              <w:r>
                <w:rPr>
                  <w:rFonts w:ascii="宋体" w:hAnsi="宋体" w:eastAsia="宋体" w:cs="宋体"/>
                  <w:i w:val="0"/>
                  <w:color w:val="000000"/>
                  <w:kern w:val="0"/>
                  <w:sz w:val="18"/>
                  <w:szCs w:val="18"/>
                  <w:u w:val="none"/>
                  <w:lang w:val="en-US" w:eastAsia="zh-CN" w:bidi="ar"/>
                </w:rPr>
                <w:t>76.27</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873"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874" w:author="ptxc" w:date="2025-02-20T16:46:2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76"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875"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877"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78" w:author="ptxc" w:date="2025-02-20T16:46:20Z"/>
                <w:rFonts w:ascii="宋体" w:hAnsi="宋体" w:eastAsia="宋体" w:cs="宋体"/>
                <w:i w:val="0"/>
                <w:color w:val="000000"/>
                <w:sz w:val="18"/>
                <w:szCs w:val="18"/>
                <w:u w:val="none"/>
              </w:rPr>
            </w:pPr>
            <w:ins w:id="4879" w:author="ptxc" w:date="2025-02-20T16:46:20Z">
              <w:r>
                <w:rPr>
                  <w:rFonts w:ascii="宋体" w:hAnsi="宋体" w:eastAsia="宋体" w:cs="宋体"/>
                  <w:i w:val="0"/>
                  <w:color w:val="000000"/>
                  <w:kern w:val="0"/>
                  <w:sz w:val="18"/>
                  <w:szCs w:val="18"/>
                  <w:u w:val="none"/>
                  <w:lang w:val="en-US" w:eastAsia="zh-CN" w:bidi="ar"/>
                </w:rPr>
                <w:t>2101101</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880"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81" w:author="ptxc" w:date="2025-02-20T16:46:20Z"/>
                <w:rFonts w:ascii="宋体" w:hAnsi="宋体" w:eastAsia="宋体" w:cs="宋体"/>
                <w:i w:val="0"/>
                <w:color w:val="000000"/>
                <w:sz w:val="18"/>
                <w:szCs w:val="18"/>
                <w:u w:val="none"/>
              </w:rPr>
            </w:pPr>
            <w:ins w:id="4882" w:author="ptxc" w:date="2025-02-20T16:46:20Z">
              <w:r>
                <w:rPr>
                  <w:rFonts w:ascii="宋体" w:hAnsi="宋体" w:eastAsia="宋体" w:cs="宋体"/>
                  <w:i w:val="0"/>
                  <w:color w:val="000000"/>
                  <w:kern w:val="0"/>
                  <w:sz w:val="18"/>
                  <w:szCs w:val="18"/>
                  <w:u w:val="none"/>
                  <w:lang w:val="en-US" w:eastAsia="zh-CN" w:bidi="ar"/>
                </w:rPr>
                <w:t>行政单位医疗</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883"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884" w:author="ptxc" w:date="2025-02-20T16:46:20Z"/>
                <w:rFonts w:ascii="宋体" w:hAnsi="宋体" w:eastAsia="宋体" w:cs="宋体"/>
                <w:i w:val="0"/>
                <w:color w:val="000000"/>
                <w:sz w:val="18"/>
                <w:szCs w:val="18"/>
                <w:u w:val="none"/>
              </w:rPr>
            </w:pPr>
            <w:ins w:id="4885" w:author="ptxc" w:date="2025-02-20T16:46:20Z">
              <w:r>
                <w:rPr>
                  <w:rFonts w:ascii="宋体" w:hAnsi="宋体" w:eastAsia="宋体" w:cs="宋体"/>
                  <w:i w:val="0"/>
                  <w:color w:val="000000"/>
                  <w:kern w:val="0"/>
                  <w:sz w:val="18"/>
                  <w:szCs w:val="18"/>
                  <w:u w:val="none"/>
                  <w:lang w:val="en-US" w:eastAsia="zh-CN" w:bidi="ar"/>
                </w:rPr>
                <w:t>5.36</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886"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887" w:author="ptxc" w:date="2025-02-20T16:46:20Z"/>
                <w:rFonts w:ascii="宋体" w:hAnsi="宋体" w:eastAsia="宋体" w:cs="宋体"/>
                <w:i w:val="0"/>
                <w:color w:val="000000"/>
                <w:sz w:val="18"/>
                <w:szCs w:val="18"/>
                <w:u w:val="none"/>
              </w:rPr>
            </w:pPr>
            <w:ins w:id="4888" w:author="ptxc" w:date="2025-02-20T16:46:20Z">
              <w:r>
                <w:rPr>
                  <w:rFonts w:ascii="宋体" w:hAnsi="宋体" w:eastAsia="宋体" w:cs="宋体"/>
                  <w:i w:val="0"/>
                  <w:color w:val="000000"/>
                  <w:kern w:val="0"/>
                  <w:sz w:val="18"/>
                  <w:szCs w:val="18"/>
                  <w:u w:val="none"/>
                  <w:lang w:val="en-US" w:eastAsia="zh-CN" w:bidi="ar"/>
                </w:rPr>
                <w:t>5.36</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889"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890" w:author="ptxc" w:date="2025-02-20T16:46:2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92"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891"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893"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94" w:author="ptxc" w:date="2025-02-20T16:46:20Z"/>
                <w:rFonts w:ascii="宋体" w:hAnsi="宋体" w:eastAsia="宋体" w:cs="宋体"/>
                <w:i w:val="0"/>
                <w:color w:val="000000"/>
                <w:sz w:val="18"/>
                <w:szCs w:val="18"/>
                <w:u w:val="none"/>
              </w:rPr>
            </w:pPr>
            <w:ins w:id="4895" w:author="ptxc" w:date="2025-02-20T16:46:20Z">
              <w:r>
                <w:rPr>
                  <w:rFonts w:ascii="宋体" w:hAnsi="宋体" w:eastAsia="宋体" w:cs="宋体"/>
                  <w:i w:val="0"/>
                  <w:color w:val="000000"/>
                  <w:kern w:val="0"/>
                  <w:sz w:val="18"/>
                  <w:szCs w:val="18"/>
                  <w:u w:val="none"/>
                  <w:lang w:val="en-US" w:eastAsia="zh-CN" w:bidi="ar"/>
                </w:rPr>
                <w:t>2101102</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896"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897" w:author="ptxc" w:date="2025-02-20T16:46:20Z"/>
                <w:rFonts w:ascii="宋体" w:hAnsi="宋体" w:eastAsia="宋体" w:cs="宋体"/>
                <w:i w:val="0"/>
                <w:color w:val="000000"/>
                <w:sz w:val="18"/>
                <w:szCs w:val="18"/>
                <w:u w:val="none"/>
              </w:rPr>
            </w:pPr>
            <w:ins w:id="4898" w:author="ptxc" w:date="2025-02-20T16:46:20Z">
              <w:r>
                <w:rPr>
                  <w:rFonts w:ascii="宋体" w:hAnsi="宋体" w:eastAsia="宋体" w:cs="宋体"/>
                  <w:i w:val="0"/>
                  <w:color w:val="000000"/>
                  <w:kern w:val="0"/>
                  <w:sz w:val="18"/>
                  <w:szCs w:val="18"/>
                  <w:u w:val="none"/>
                  <w:lang w:val="en-US" w:eastAsia="zh-CN" w:bidi="ar"/>
                </w:rPr>
                <w:t>事业单位医疗</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899"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900" w:author="ptxc" w:date="2025-02-20T16:46:20Z"/>
                <w:rFonts w:ascii="宋体" w:hAnsi="宋体" w:eastAsia="宋体" w:cs="宋体"/>
                <w:i w:val="0"/>
                <w:color w:val="000000"/>
                <w:sz w:val="18"/>
                <w:szCs w:val="18"/>
                <w:u w:val="none"/>
              </w:rPr>
            </w:pPr>
            <w:ins w:id="4901" w:author="ptxc" w:date="2025-02-20T16:46:20Z">
              <w:r>
                <w:rPr>
                  <w:rFonts w:ascii="宋体" w:hAnsi="宋体" w:eastAsia="宋体" w:cs="宋体"/>
                  <w:i w:val="0"/>
                  <w:color w:val="000000"/>
                  <w:kern w:val="0"/>
                  <w:sz w:val="18"/>
                  <w:szCs w:val="18"/>
                  <w:u w:val="none"/>
                  <w:lang w:val="en-US" w:eastAsia="zh-CN" w:bidi="ar"/>
                </w:rPr>
                <w:t>8.10</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902"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903" w:author="ptxc" w:date="2025-02-20T16:46:20Z"/>
                <w:rFonts w:ascii="宋体" w:hAnsi="宋体" w:eastAsia="宋体" w:cs="宋体"/>
                <w:i w:val="0"/>
                <w:color w:val="000000"/>
                <w:sz w:val="18"/>
                <w:szCs w:val="18"/>
                <w:u w:val="none"/>
              </w:rPr>
            </w:pPr>
            <w:ins w:id="4904" w:author="ptxc" w:date="2025-02-20T16:46:20Z">
              <w:r>
                <w:rPr>
                  <w:rFonts w:ascii="宋体" w:hAnsi="宋体" w:eastAsia="宋体" w:cs="宋体"/>
                  <w:i w:val="0"/>
                  <w:color w:val="000000"/>
                  <w:kern w:val="0"/>
                  <w:sz w:val="18"/>
                  <w:szCs w:val="18"/>
                  <w:u w:val="none"/>
                  <w:lang w:val="en-US" w:eastAsia="zh-CN" w:bidi="ar"/>
                </w:rPr>
                <w:t>8.10</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905"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906" w:author="ptxc" w:date="2025-02-20T16:46:20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908" w:author="ptxc" w:date="2025-02-20T16:46:5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After w:val="1"/>
          <w:wAfter w:w="117" w:type="dxa"/>
          <w:trHeight w:val="286" w:hRule="atLeast"/>
          <w:ins w:id="4907" w:author="ptxc" w:date="2025-02-20T16:46:20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Change w:id="4909" w:author="ptxc" w:date="2025-02-20T16:46:53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910" w:author="ptxc" w:date="2025-02-20T16:46:20Z"/>
                <w:rFonts w:ascii="宋体" w:hAnsi="宋体" w:eastAsia="宋体" w:cs="宋体"/>
                <w:i w:val="0"/>
                <w:color w:val="000000"/>
                <w:sz w:val="18"/>
                <w:szCs w:val="18"/>
                <w:u w:val="none"/>
              </w:rPr>
            </w:pPr>
            <w:ins w:id="4911" w:author="ptxc" w:date="2025-02-20T16:46:20Z">
              <w:r>
                <w:rPr>
                  <w:rFonts w:ascii="宋体" w:hAnsi="宋体" w:eastAsia="宋体" w:cs="宋体"/>
                  <w:i w:val="0"/>
                  <w:color w:val="000000"/>
                  <w:kern w:val="0"/>
                  <w:sz w:val="18"/>
                  <w:szCs w:val="18"/>
                  <w:u w:val="none"/>
                  <w:lang w:val="en-US" w:eastAsia="zh-CN" w:bidi="ar"/>
                </w:rPr>
                <w:t>2101103</w:t>
              </w:r>
            </w:ins>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Change w:id="4912" w:author="ptxc" w:date="2025-02-20T16:46:53Z">
              <w:tcPr>
                <w:tcW w:w="4755"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4913" w:author="ptxc" w:date="2025-02-20T16:46:20Z"/>
                <w:rFonts w:ascii="宋体" w:hAnsi="宋体" w:eastAsia="宋体" w:cs="宋体"/>
                <w:i w:val="0"/>
                <w:color w:val="000000"/>
                <w:sz w:val="18"/>
                <w:szCs w:val="18"/>
                <w:u w:val="none"/>
              </w:rPr>
            </w:pPr>
            <w:ins w:id="4914" w:author="ptxc" w:date="2025-02-20T16:46:20Z">
              <w:r>
                <w:rPr>
                  <w:rFonts w:ascii="宋体" w:hAnsi="宋体" w:eastAsia="宋体" w:cs="宋体"/>
                  <w:i w:val="0"/>
                  <w:color w:val="000000"/>
                  <w:kern w:val="0"/>
                  <w:sz w:val="18"/>
                  <w:szCs w:val="18"/>
                  <w:u w:val="none"/>
                  <w:lang w:val="en-US" w:eastAsia="zh-CN" w:bidi="ar"/>
                </w:rPr>
                <w:t>公务员医疗补助</w:t>
              </w:r>
            </w:ins>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Change w:id="4915" w:author="ptxc" w:date="2025-02-20T16:46:53Z">
              <w:tcPr>
                <w:tcW w:w="1482"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916" w:author="ptxc" w:date="2025-02-20T16:46:20Z"/>
                <w:rFonts w:ascii="宋体" w:hAnsi="宋体" w:eastAsia="宋体" w:cs="宋体"/>
                <w:i w:val="0"/>
                <w:color w:val="000000"/>
                <w:sz w:val="18"/>
                <w:szCs w:val="18"/>
                <w:u w:val="none"/>
              </w:rPr>
            </w:pPr>
            <w:ins w:id="4917" w:author="ptxc" w:date="2025-02-20T16:46:20Z">
              <w:r>
                <w:rPr>
                  <w:rFonts w:ascii="宋体" w:hAnsi="宋体" w:eastAsia="宋体" w:cs="宋体"/>
                  <w:i w:val="0"/>
                  <w:color w:val="000000"/>
                  <w:kern w:val="0"/>
                  <w:sz w:val="18"/>
                  <w:szCs w:val="18"/>
                  <w:u w:val="none"/>
                  <w:lang w:val="en-US" w:eastAsia="zh-CN" w:bidi="ar"/>
                </w:rPr>
                <w:t>62.81</w:t>
              </w:r>
            </w:ins>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918" w:author="ptxc" w:date="2025-02-20T16:46:53Z">
              <w:tcPr>
                <w:tcW w:w="1351"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4919" w:author="ptxc" w:date="2025-02-20T16:46:20Z"/>
                <w:rFonts w:ascii="宋体" w:hAnsi="宋体" w:eastAsia="宋体" w:cs="宋体"/>
                <w:i w:val="0"/>
                <w:color w:val="000000"/>
                <w:sz w:val="18"/>
                <w:szCs w:val="18"/>
                <w:u w:val="none"/>
              </w:rPr>
            </w:pPr>
            <w:ins w:id="4920" w:author="ptxc" w:date="2025-02-20T16:46:20Z">
              <w:r>
                <w:rPr>
                  <w:rFonts w:ascii="宋体" w:hAnsi="宋体" w:eastAsia="宋体" w:cs="宋体"/>
                  <w:i w:val="0"/>
                  <w:color w:val="000000"/>
                  <w:kern w:val="0"/>
                  <w:sz w:val="18"/>
                  <w:szCs w:val="18"/>
                  <w:u w:val="none"/>
                  <w:lang w:val="en-US" w:eastAsia="zh-CN" w:bidi="ar"/>
                </w:rPr>
                <w:t>62.81</w:t>
              </w:r>
            </w:ins>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921" w:author="ptxc" w:date="2025-02-20T16:46:53Z">
              <w:tcPr>
                <w:tcW w:w="10857"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4922" w:author="ptxc" w:date="2025-02-20T16:46:20Z"/>
                <w:rFonts w:hint="eastAsia" w:ascii="宋体" w:hAnsi="宋体" w:eastAsia="宋体" w:cs="宋体"/>
                <w:i w:val="0"/>
                <w:color w:val="000000"/>
                <w:sz w:val="18"/>
                <w:szCs w:val="18"/>
                <w:u w:val="none"/>
              </w:rPr>
            </w:pPr>
          </w:p>
        </w:tc>
      </w:tr>
    </w:tbl>
    <w:p>
      <w:pPr>
        <w:tabs>
          <w:tab w:val="left" w:pos="7513"/>
        </w:tabs>
        <w:adjustRightInd w:val="0"/>
        <w:snapToGrid w:val="0"/>
        <w:spacing w:line="360" w:lineRule="auto"/>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numPr>
          <w:ilvl w:val="0"/>
          <w:numId w:val="2"/>
          <w:ins w:id="4924" w:author="ptxc" w:date="2025-02-20T16:47:41Z"/>
        </w:numPr>
        <w:tabs>
          <w:tab w:val="left" w:pos="7513"/>
        </w:tabs>
        <w:adjustRightInd w:val="0"/>
        <w:snapToGrid w:val="0"/>
        <w:spacing w:line="600" w:lineRule="exact"/>
        <w:outlineLvl w:val="0"/>
        <w:rPr>
          <w:ins w:id="4925" w:author="ptxc" w:date="2025-02-20T16:47:41Z"/>
          <w:rFonts w:hint="eastAsia" w:ascii="黑体" w:hAnsi="黑体" w:eastAsia="黑体"/>
          <w:sz w:val="32"/>
          <w:szCs w:val="32"/>
        </w:rPr>
        <w:pPrChange w:id="4923" w:author="ptxc" w:date="2025-02-20T16:47:41Z">
          <w:pPr>
            <w:tabs>
              <w:tab w:val="left" w:pos="7513"/>
            </w:tabs>
            <w:adjustRightInd w:val="0"/>
            <w:snapToGrid w:val="0"/>
            <w:spacing w:line="600" w:lineRule="exact"/>
            <w:outlineLvl w:val="0"/>
          </w:pPr>
        </w:pPrChange>
      </w:pPr>
      <w:del w:id="4926" w:author="ptxc" w:date="2025-02-20T16:47:41Z">
        <w:bookmarkStart w:id="52" w:name="_Toc1340766651"/>
        <w:bookmarkStart w:id="53" w:name="_Toc8011"/>
        <w:bookmarkStart w:id="54" w:name="_Toc1861668309"/>
        <w:bookmarkStart w:id="55" w:name="_Toc1739807911"/>
        <w:bookmarkStart w:id="56" w:name="_Toc15131"/>
        <w:r>
          <w:rPr>
            <w:rFonts w:hint="eastAsia" w:ascii="黑体" w:hAnsi="黑体" w:eastAsia="黑体"/>
            <w:sz w:val="32"/>
            <w:szCs w:val="32"/>
          </w:rPr>
          <w:delText>六、</w:delText>
        </w:r>
      </w:del>
      <w:r>
        <w:rPr>
          <w:rFonts w:hint="eastAsia" w:ascii="黑体" w:hAnsi="黑体" w:eastAsia="黑体"/>
          <w:sz w:val="32"/>
          <w:szCs w:val="32"/>
        </w:rPr>
        <w:t>政府性基金预算拨款支出预算表</w:t>
      </w:r>
      <w:bookmarkEnd w:id="52"/>
      <w:bookmarkEnd w:id="53"/>
      <w:bookmarkEnd w:id="54"/>
      <w:bookmarkEnd w:id="55"/>
      <w:bookmarkEnd w:id="56"/>
    </w:p>
    <w:p>
      <w:pPr>
        <w:pStyle w:val="2"/>
        <w:numPr>
          <w:ilvl w:val="-1"/>
          <w:numId w:val="0"/>
        </w:numPr>
        <w:ind w:firstLine="0"/>
        <w:pPrChange w:id="4927" w:author="ptxc" w:date="2025-02-20T16:47:43Z">
          <w:pPr>
            <w:pStyle w:val="2"/>
          </w:pPr>
        </w:pPrChange>
      </w:pPr>
    </w:p>
    <w:tbl>
      <w:tblPr>
        <w:tblStyle w:val="11"/>
        <w:tblW w:w="20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2736"/>
        <w:gridCol w:w="846"/>
        <w:gridCol w:w="695"/>
        <w:gridCol w:w="1438"/>
        <w:gridCol w:w="45"/>
        <w:gridCol w:w="1605"/>
        <w:gridCol w:w="705"/>
        <w:tblGridChange w:id="4928">
          <w:tblGrid>
            <w:gridCol w:w="936"/>
            <w:gridCol w:w="1116"/>
            <w:gridCol w:w="1620"/>
            <w:gridCol w:w="1541"/>
            <w:gridCol w:w="1438"/>
            <w:gridCol w:w="205"/>
            <w:gridCol w:w="1445"/>
            <w:gridCol w:w="37"/>
            <w:gridCol w:w="1351"/>
            <w:gridCol w:w="10906"/>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5" w:type="dxa"/>
          <w:trHeight w:val="633" w:hRule="atLeast"/>
          <w:del w:id="4929" w:author="ptxc" w:date="2025-02-20T16:47:15Z"/>
        </w:trPr>
        <w:tc>
          <w:tcPr>
            <w:tcW w:w="8301"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del w:id="4930" w:author="ptxc" w:date="2025-02-20T16:47:15Z"/>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jc w:val="center"/>
              <w:textAlignment w:val="center"/>
              <w:rPr>
                <w:del w:id="4931" w:author="ptxc" w:date="2025-02-20T16:47:15Z"/>
                <w:rFonts w:ascii="宋体" w:hAnsi="宋体" w:eastAsia="宋体" w:cs="宋体"/>
                <w:i w:val="0"/>
                <w:color w:val="000000"/>
                <w:sz w:val="30"/>
                <w:szCs w:val="30"/>
                <w:u w:val="none"/>
              </w:rPr>
            </w:pPr>
            <w:del w:id="4932" w:author="ptxc" w:date="2025-02-20T16:47:15Z">
              <w:r>
                <w:rPr>
                  <w:rFonts w:hint="eastAsia" w:ascii="宋体" w:hAnsi="宋体" w:eastAsia="宋体" w:cs="宋体"/>
                  <w:i w:val="0"/>
                  <w:color w:val="000000"/>
                  <w:kern w:val="0"/>
                  <w:sz w:val="30"/>
                  <w:szCs w:val="30"/>
                  <w:u w:val="none"/>
                  <w:lang w:val="en-US" w:eastAsia="zh-CN" w:bidi="ar"/>
                </w:rPr>
                <w:delText>2024年度</w:delText>
              </w:r>
            </w:del>
            <w:del w:id="4933" w:author="ptxc" w:date="2025-02-20T16:47:15Z">
              <w:r>
                <w:rPr>
                  <w:rFonts w:ascii="宋体" w:hAnsi="宋体" w:eastAsia="宋体" w:cs="宋体"/>
                  <w:i w:val="0"/>
                  <w:color w:val="000000"/>
                  <w:kern w:val="0"/>
                  <w:sz w:val="30"/>
                  <w:szCs w:val="30"/>
                  <w:u w:val="none"/>
                  <w:lang w:val="en-US" w:eastAsia="zh-CN" w:bidi="ar"/>
                </w:rPr>
                <w:delText>政府性基金预算拨款支出预算表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5" w:type="dxa"/>
          <w:trHeight w:val="286" w:hRule="atLeast"/>
          <w:del w:id="4934" w:author="ptxc" w:date="2025-02-20T16:47:15Z"/>
        </w:trPr>
        <w:tc>
          <w:tcPr>
            <w:tcW w:w="936" w:type="dxa"/>
            <w:tcBorders>
              <w:top w:val="nil"/>
              <w:left w:val="nil"/>
              <w:bottom w:val="nil"/>
              <w:right w:val="nil"/>
            </w:tcBorders>
            <w:shd w:val="clear" w:color="auto" w:fill="auto"/>
            <w:noWrap/>
            <w:vAlign w:val="center"/>
          </w:tcPr>
          <w:p>
            <w:pPr>
              <w:rPr>
                <w:del w:id="4935" w:author="ptxc" w:date="2025-02-20T16:47:15Z"/>
                <w:rFonts w:hint="eastAsia" w:ascii="宋体" w:hAnsi="宋体" w:eastAsia="宋体" w:cs="宋体"/>
                <w:i w:val="0"/>
                <w:color w:val="000000"/>
                <w:sz w:val="22"/>
                <w:szCs w:val="22"/>
                <w:u w:val="none"/>
              </w:rPr>
            </w:pPr>
          </w:p>
        </w:tc>
        <w:tc>
          <w:tcPr>
            <w:tcW w:w="2736" w:type="dxa"/>
            <w:tcBorders>
              <w:top w:val="nil"/>
              <w:left w:val="nil"/>
              <w:bottom w:val="nil"/>
              <w:right w:val="nil"/>
            </w:tcBorders>
            <w:shd w:val="clear" w:color="auto" w:fill="auto"/>
            <w:noWrap/>
            <w:vAlign w:val="center"/>
          </w:tcPr>
          <w:p>
            <w:pPr>
              <w:rPr>
                <w:del w:id="4936" w:author="ptxc" w:date="2025-02-20T16:47:15Z"/>
                <w:rFonts w:hint="eastAsia" w:ascii="宋体" w:hAnsi="宋体" w:eastAsia="宋体" w:cs="宋体"/>
                <w:i w:val="0"/>
                <w:color w:val="000000"/>
                <w:sz w:val="22"/>
                <w:szCs w:val="22"/>
                <w:u w:val="none"/>
              </w:rPr>
            </w:pPr>
          </w:p>
        </w:tc>
        <w:tc>
          <w:tcPr>
            <w:tcW w:w="1541" w:type="dxa"/>
            <w:gridSpan w:val="2"/>
            <w:tcBorders>
              <w:top w:val="nil"/>
              <w:left w:val="nil"/>
              <w:bottom w:val="nil"/>
              <w:right w:val="nil"/>
            </w:tcBorders>
            <w:shd w:val="clear" w:color="auto" w:fill="auto"/>
            <w:noWrap/>
            <w:vAlign w:val="center"/>
          </w:tcPr>
          <w:p>
            <w:pPr>
              <w:rPr>
                <w:del w:id="4937" w:author="ptxc" w:date="2025-02-20T16:47:15Z"/>
                <w:rFonts w:hint="eastAsia" w:ascii="宋体" w:hAnsi="宋体" w:eastAsia="宋体" w:cs="宋体"/>
                <w:i w:val="0"/>
                <w:color w:val="000000"/>
                <w:sz w:val="22"/>
                <w:szCs w:val="22"/>
                <w:u w:val="none"/>
              </w:rPr>
            </w:pPr>
          </w:p>
        </w:tc>
        <w:tc>
          <w:tcPr>
            <w:tcW w:w="1438" w:type="dxa"/>
            <w:tcBorders>
              <w:top w:val="nil"/>
              <w:left w:val="nil"/>
              <w:bottom w:val="nil"/>
              <w:right w:val="nil"/>
            </w:tcBorders>
            <w:shd w:val="clear" w:color="auto" w:fill="auto"/>
            <w:noWrap/>
            <w:vAlign w:val="center"/>
          </w:tcPr>
          <w:p>
            <w:pPr>
              <w:rPr>
                <w:del w:id="4938" w:author="ptxc" w:date="2025-02-20T16:47:15Z"/>
                <w:rFonts w:hint="eastAsia" w:ascii="宋体" w:hAnsi="宋体" w:eastAsia="宋体" w:cs="宋体"/>
                <w:i w:val="0"/>
                <w:color w:val="000000"/>
                <w:sz w:val="22"/>
                <w:szCs w:val="22"/>
                <w:u w:val="none"/>
              </w:rPr>
            </w:pPr>
          </w:p>
        </w:tc>
        <w:tc>
          <w:tcPr>
            <w:tcW w:w="1650"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del w:id="4939" w:author="ptxc" w:date="2025-02-20T16:47:15Z"/>
                <w:rFonts w:ascii="宋体" w:hAnsi="宋体" w:eastAsia="宋体" w:cs="宋体"/>
                <w:i w:val="0"/>
                <w:color w:val="000000"/>
                <w:sz w:val="18"/>
                <w:szCs w:val="18"/>
                <w:u w:val="none"/>
              </w:rPr>
            </w:pPr>
            <w:del w:id="4940" w:author="ptxc" w:date="2025-02-20T16:47:15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5" w:type="dxa"/>
          <w:trHeight w:val="286" w:hRule="atLeast"/>
          <w:del w:id="4941" w:author="ptxc" w:date="2025-02-20T16:47:15Z"/>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42" w:author="ptxc" w:date="2025-02-20T16:47:15Z"/>
                <w:rFonts w:ascii="宋体" w:hAnsi="宋体" w:eastAsia="宋体" w:cs="宋体"/>
                <w:i w:val="0"/>
                <w:color w:val="000000"/>
                <w:sz w:val="18"/>
                <w:szCs w:val="18"/>
                <w:u w:val="none"/>
              </w:rPr>
            </w:pPr>
            <w:del w:id="4943" w:author="ptxc" w:date="2025-02-20T16:47:15Z">
              <w:r>
                <w:rPr>
                  <w:rFonts w:ascii="宋体" w:hAnsi="宋体" w:eastAsia="宋体" w:cs="宋体"/>
                  <w:i w:val="0"/>
                  <w:color w:val="000000"/>
                  <w:kern w:val="0"/>
                  <w:sz w:val="18"/>
                  <w:szCs w:val="18"/>
                  <w:u w:val="none"/>
                  <w:lang w:val="en-US" w:eastAsia="zh-CN" w:bidi="ar"/>
                </w:rPr>
                <w:delText>科目编码</w:delText>
              </w:r>
            </w:del>
          </w:p>
        </w:tc>
        <w:tc>
          <w:tcPr>
            <w:tcW w:w="27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44" w:author="ptxc" w:date="2025-02-20T16:47:15Z"/>
                <w:rFonts w:ascii="宋体" w:hAnsi="宋体" w:eastAsia="宋体" w:cs="宋体"/>
                <w:i w:val="0"/>
                <w:color w:val="000000"/>
                <w:sz w:val="18"/>
                <w:szCs w:val="18"/>
                <w:u w:val="none"/>
              </w:rPr>
            </w:pPr>
            <w:del w:id="4945" w:author="ptxc" w:date="2025-02-20T16:47:15Z">
              <w:r>
                <w:rPr>
                  <w:rFonts w:ascii="宋体" w:hAnsi="宋体" w:eastAsia="宋体" w:cs="宋体"/>
                  <w:i w:val="0"/>
                  <w:color w:val="000000"/>
                  <w:kern w:val="0"/>
                  <w:sz w:val="18"/>
                  <w:szCs w:val="18"/>
                  <w:u w:val="none"/>
                  <w:lang w:val="en-US" w:eastAsia="zh-CN" w:bidi="ar"/>
                </w:rPr>
                <w:delText>科目名称</w:delText>
              </w:r>
            </w:del>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46" w:author="ptxc" w:date="2025-02-20T16:47:15Z"/>
                <w:rFonts w:ascii="宋体" w:hAnsi="宋体" w:eastAsia="宋体" w:cs="宋体"/>
                <w:i w:val="0"/>
                <w:color w:val="000000"/>
                <w:sz w:val="18"/>
                <w:szCs w:val="18"/>
                <w:u w:val="none"/>
              </w:rPr>
            </w:pPr>
            <w:del w:id="4947" w:author="ptxc" w:date="2025-02-20T16:47:15Z">
              <w:r>
                <w:rPr>
                  <w:rFonts w:ascii="宋体" w:hAnsi="宋体" w:eastAsia="宋体" w:cs="宋体"/>
                  <w:i w:val="0"/>
                  <w:color w:val="000000"/>
                  <w:kern w:val="0"/>
                  <w:sz w:val="18"/>
                  <w:szCs w:val="18"/>
                  <w:u w:val="none"/>
                  <w:lang w:val="en-US" w:eastAsia="zh-CN" w:bidi="ar"/>
                </w:rPr>
                <w:delText>合计</w:delText>
              </w:r>
            </w:del>
          </w:p>
        </w:tc>
        <w:tc>
          <w:tcPr>
            <w:tcW w:w="30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48" w:author="ptxc" w:date="2025-02-20T16:47:15Z"/>
                <w:rFonts w:ascii="宋体" w:hAnsi="宋体" w:eastAsia="宋体" w:cs="宋体"/>
                <w:i w:val="0"/>
                <w:color w:val="000000"/>
                <w:sz w:val="18"/>
                <w:szCs w:val="18"/>
                <w:u w:val="none"/>
              </w:rPr>
            </w:pPr>
            <w:del w:id="4949" w:author="ptxc" w:date="2025-02-20T16:47:15Z">
              <w:r>
                <w:rPr>
                  <w:rFonts w:ascii="宋体" w:hAnsi="宋体" w:eastAsia="宋体" w:cs="宋体"/>
                  <w:i w:val="0"/>
                  <w:color w:val="000000"/>
                  <w:kern w:val="0"/>
                  <w:sz w:val="18"/>
                  <w:szCs w:val="18"/>
                  <w:u w:val="none"/>
                  <w:lang w:val="en-US" w:eastAsia="zh-CN" w:bidi="ar"/>
                </w:rPr>
                <w:delText>其中：</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5" w:type="dxa"/>
          <w:trHeight w:val="346" w:hRule="atLeast"/>
          <w:del w:id="4950" w:author="ptxc" w:date="2025-02-20T16:47:15Z"/>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4951" w:author="ptxc" w:date="2025-02-20T16:47:15Z"/>
                <w:rFonts w:hint="eastAsia" w:ascii="宋体" w:hAnsi="宋体" w:eastAsia="宋体" w:cs="宋体"/>
                <w:i w:val="0"/>
                <w:color w:val="000000"/>
                <w:sz w:val="18"/>
                <w:szCs w:val="18"/>
                <w:u w:val="none"/>
              </w:rPr>
            </w:pPr>
          </w:p>
        </w:tc>
        <w:tc>
          <w:tcPr>
            <w:tcW w:w="27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4952" w:author="ptxc" w:date="2025-02-20T16:47:15Z"/>
                <w:rFonts w:hint="eastAsia" w:ascii="宋体" w:hAnsi="宋体" w:eastAsia="宋体" w:cs="宋体"/>
                <w:i w:val="0"/>
                <w:color w:val="000000"/>
                <w:sz w:val="18"/>
                <w:szCs w:val="18"/>
                <w:u w:val="none"/>
              </w:rPr>
            </w:pP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4953" w:author="ptxc" w:date="2025-02-20T16:47:15Z"/>
                <w:rFonts w:hint="eastAsia" w:ascii="宋体" w:hAnsi="宋体" w:eastAsia="宋体" w:cs="宋体"/>
                <w:i w:val="0"/>
                <w:color w:val="000000"/>
                <w:sz w:val="18"/>
                <w:szCs w:val="18"/>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54" w:author="ptxc" w:date="2025-02-20T16:47:15Z"/>
                <w:rFonts w:ascii="宋体" w:hAnsi="宋体" w:eastAsia="宋体" w:cs="宋体"/>
                <w:i w:val="0"/>
                <w:color w:val="000000"/>
                <w:sz w:val="18"/>
                <w:szCs w:val="18"/>
                <w:u w:val="none"/>
              </w:rPr>
            </w:pPr>
            <w:del w:id="4955" w:author="ptxc" w:date="2025-02-20T16:47:15Z">
              <w:r>
                <w:rPr>
                  <w:rFonts w:ascii="宋体" w:hAnsi="宋体" w:eastAsia="宋体" w:cs="宋体"/>
                  <w:i w:val="0"/>
                  <w:color w:val="000000"/>
                  <w:kern w:val="0"/>
                  <w:sz w:val="18"/>
                  <w:szCs w:val="18"/>
                  <w:u w:val="none"/>
                  <w:lang w:val="en-US" w:eastAsia="zh-CN" w:bidi="ar"/>
                </w:rPr>
                <w:delText>基本支出</w:delText>
              </w:r>
            </w:del>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56" w:author="ptxc" w:date="2025-02-20T16:47:15Z"/>
                <w:rFonts w:ascii="宋体" w:hAnsi="宋体" w:eastAsia="宋体" w:cs="宋体"/>
                <w:i w:val="0"/>
                <w:color w:val="000000"/>
                <w:sz w:val="18"/>
                <w:szCs w:val="18"/>
                <w:u w:val="none"/>
              </w:rPr>
            </w:pPr>
            <w:del w:id="4957" w:author="ptxc" w:date="2025-02-20T16:47:15Z">
              <w:r>
                <w:rPr>
                  <w:rFonts w:ascii="宋体" w:hAnsi="宋体" w:eastAsia="宋体" w:cs="宋体"/>
                  <w:i w:val="0"/>
                  <w:color w:val="000000"/>
                  <w:kern w:val="0"/>
                  <w:sz w:val="18"/>
                  <w:szCs w:val="18"/>
                  <w:u w:val="none"/>
                  <w:lang w:val="en-US" w:eastAsia="zh-CN" w:bidi="ar"/>
                </w:rPr>
                <w:delText>项目支出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5" w:type="dxa"/>
          <w:trHeight w:val="286" w:hRule="atLeast"/>
          <w:del w:id="4958" w:author="ptxc" w:date="2025-02-20T16:47:15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59" w:author="ptxc" w:date="2025-02-20T16:47:15Z"/>
                <w:rFonts w:ascii="宋体" w:hAnsi="宋体" w:eastAsia="宋体" w:cs="宋体"/>
                <w:i w:val="0"/>
                <w:color w:val="000000"/>
                <w:sz w:val="18"/>
                <w:szCs w:val="18"/>
                <w:u w:val="none"/>
              </w:rPr>
            </w:pPr>
            <w:del w:id="4960" w:author="ptxc" w:date="2025-02-20T16:47:15Z">
              <w:r>
                <w:rPr>
                  <w:rFonts w:ascii="宋体" w:hAnsi="宋体" w:eastAsia="宋体" w:cs="宋体"/>
                  <w:i w:val="0"/>
                  <w:color w:val="000000"/>
                  <w:kern w:val="0"/>
                  <w:sz w:val="18"/>
                  <w:szCs w:val="18"/>
                  <w:u w:val="none"/>
                  <w:lang w:val="en-US" w:eastAsia="zh-CN" w:bidi="ar"/>
                </w:rPr>
                <w:delText>1</w:delText>
              </w:r>
            </w:del>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61" w:author="ptxc" w:date="2025-02-20T16:47:15Z"/>
                <w:rFonts w:ascii="宋体" w:hAnsi="宋体" w:eastAsia="宋体" w:cs="宋体"/>
                <w:i w:val="0"/>
                <w:color w:val="000000"/>
                <w:sz w:val="18"/>
                <w:szCs w:val="18"/>
                <w:u w:val="none"/>
              </w:rPr>
            </w:pPr>
            <w:del w:id="4962" w:author="ptxc" w:date="2025-02-20T16:47:15Z">
              <w:r>
                <w:rPr>
                  <w:rFonts w:ascii="宋体" w:hAnsi="宋体" w:eastAsia="宋体" w:cs="宋体"/>
                  <w:i w:val="0"/>
                  <w:color w:val="000000"/>
                  <w:kern w:val="0"/>
                  <w:sz w:val="18"/>
                  <w:szCs w:val="18"/>
                  <w:u w:val="none"/>
                  <w:lang w:val="en-US" w:eastAsia="zh-CN" w:bidi="ar"/>
                </w:rPr>
                <w:delText>2</w:delText>
              </w:r>
            </w:del>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63" w:author="ptxc" w:date="2025-02-20T16:47:15Z"/>
                <w:rFonts w:ascii="宋体" w:hAnsi="宋体" w:eastAsia="宋体" w:cs="宋体"/>
                <w:i w:val="0"/>
                <w:color w:val="000000"/>
                <w:sz w:val="18"/>
                <w:szCs w:val="18"/>
                <w:u w:val="none"/>
              </w:rPr>
            </w:pPr>
            <w:del w:id="4964" w:author="ptxc" w:date="2025-02-20T16:47:15Z">
              <w:r>
                <w:rPr>
                  <w:rFonts w:ascii="宋体" w:hAnsi="宋体" w:eastAsia="宋体" w:cs="宋体"/>
                  <w:i w:val="0"/>
                  <w:color w:val="000000"/>
                  <w:kern w:val="0"/>
                  <w:sz w:val="18"/>
                  <w:szCs w:val="18"/>
                  <w:u w:val="none"/>
                  <w:lang w:val="en-US" w:eastAsia="zh-CN" w:bidi="ar"/>
                </w:rPr>
                <w:delText>3</w:delText>
              </w:r>
            </w:del>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65" w:author="ptxc" w:date="2025-02-20T16:47:15Z"/>
                <w:rFonts w:ascii="宋体" w:hAnsi="宋体" w:eastAsia="宋体" w:cs="宋体"/>
                <w:i w:val="0"/>
                <w:color w:val="000000"/>
                <w:sz w:val="18"/>
                <w:szCs w:val="18"/>
                <w:u w:val="none"/>
              </w:rPr>
            </w:pPr>
            <w:del w:id="4966" w:author="ptxc" w:date="2025-02-20T16:47:15Z">
              <w:r>
                <w:rPr>
                  <w:rFonts w:ascii="宋体" w:hAnsi="宋体" w:eastAsia="宋体" w:cs="宋体"/>
                  <w:i w:val="0"/>
                  <w:color w:val="000000"/>
                  <w:kern w:val="0"/>
                  <w:sz w:val="18"/>
                  <w:szCs w:val="18"/>
                  <w:u w:val="none"/>
                  <w:lang w:val="en-US" w:eastAsia="zh-CN" w:bidi="ar"/>
                </w:rPr>
                <w:delText>4</w:delText>
              </w:r>
            </w:del>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67" w:author="ptxc" w:date="2025-02-20T16:47:15Z"/>
                <w:rFonts w:ascii="宋体" w:hAnsi="宋体" w:eastAsia="宋体" w:cs="宋体"/>
                <w:i w:val="0"/>
                <w:color w:val="000000"/>
                <w:sz w:val="18"/>
                <w:szCs w:val="18"/>
                <w:u w:val="none"/>
              </w:rPr>
            </w:pPr>
            <w:del w:id="4968" w:author="ptxc" w:date="2025-02-20T16:47:15Z">
              <w:r>
                <w:rPr>
                  <w:rFonts w:ascii="宋体" w:hAnsi="宋体" w:eastAsia="宋体" w:cs="宋体"/>
                  <w:i w:val="0"/>
                  <w:color w:val="000000"/>
                  <w:kern w:val="0"/>
                  <w:sz w:val="18"/>
                  <w:szCs w:val="18"/>
                  <w:u w:val="none"/>
                  <w:lang w:val="en-US" w:eastAsia="zh-CN" w:bidi="ar"/>
                </w:rPr>
                <w:delText>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5" w:type="dxa"/>
          <w:trHeight w:val="286" w:hRule="atLeast"/>
          <w:del w:id="4969" w:author="ptxc" w:date="2025-02-20T16:47:15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4970" w:author="ptxc" w:date="2025-02-20T16:47:15Z"/>
                <w:rFonts w:ascii="宋体" w:hAnsi="宋体" w:eastAsia="宋体" w:cs="宋体"/>
                <w:i w:val="0"/>
                <w:color w:val="000000"/>
                <w:sz w:val="18"/>
                <w:szCs w:val="18"/>
                <w:u w:val="none"/>
              </w:rPr>
            </w:pPr>
            <w:del w:id="4971" w:author="ptxc" w:date="2025-02-20T16:47:15Z">
              <w:r>
                <w:rPr>
                  <w:rFonts w:ascii="宋体" w:hAnsi="宋体" w:eastAsia="宋体" w:cs="宋体"/>
                  <w:i w:val="0"/>
                  <w:color w:val="000000"/>
                  <w:kern w:val="0"/>
                  <w:sz w:val="18"/>
                  <w:szCs w:val="18"/>
                  <w:u w:val="none"/>
                  <w:lang w:val="en-US" w:eastAsia="zh-CN" w:bidi="ar"/>
                </w:rPr>
                <w:delText>合计</w:delText>
              </w:r>
            </w:del>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del w:id="4972" w:author="ptxc" w:date="2025-02-20T16:47:15Z"/>
                <w:rFonts w:hint="eastAsia" w:ascii="宋体" w:hAnsi="宋体" w:eastAsia="宋体" w:cs="宋体"/>
                <w:i w:val="0"/>
                <w:color w:val="000000"/>
                <w:sz w:val="18"/>
                <w:szCs w:val="18"/>
                <w:u w:val="none"/>
              </w:rPr>
            </w:pP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973" w:author="ptxc" w:date="2025-02-20T16:47:15Z"/>
                <w:rFonts w:ascii="宋体" w:hAnsi="宋体" w:eastAsia="宋体" w:cs="宋体"/>
                <w:i w:val="0"/>
                <w:color w:val="000000"/>
                <w:sz w:val="18"/>
                <w:szCs w:val="18"/>
                <w:u w:val="none"/>
              </w:rPr>
            </w:pPr>
            <w:del w:id="4974" w:author="ptxc" w:date="2025-02-20T16:47:15Z">
              <w:r>
                <w:rPr>
                  <w:rFonts w:ascii="宋体" w:hAnsi="宋体" w:eastAsia="宋体" w:cs="宋体"/>
                  <w:i w:val="0"/>
                  <w:color w:val="000000"/>
                  <w:kern w:val="0"/>
                  <w:sz w:val="18"/>
                  <w:szCs w:val="18"/>
                  <w:u w:val="none"/>
                  <w:lang w:val="en-US" w:eastAsia="zh-CN" w:bidi="ar"/>
                </w:rPr>
                <w:delText>2,663.00</w:delText>
              </w:r>
            </w:del>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975" w:author="ptxc" w:date="2025-02-20T16:47:15Z"/>
                <w:rFonts w:hint="eastAsia" w:ascii="宋体" w:hAnsi="宋体" w:eastAsia="宋体" w:cs="宋体"/>
                <w:i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976" w:author="ptxc" w:date="2025-02-20T16:47:15Z"/>
                <w:rFonts w:ascii="宋体" w:hAnsi="宋体" w:eastAsia="宋体" w:cs="宋体"/>
                <w:i w:val="0"/>
                <w:color w:val="000000"/>
                <w:sz w:val="18"/>
                <w:szCs w:val="18"/>
                <w:u w:val="none"/>
              </w:rPr>
            </w:pPr>
            <w:del w:id="4977" w:author="ptxc" w:date="2025-02-20T16:47:15Z">
              <w:r>
                <w:rPr>
                  <w:rFonts w:ascii="宋体" w:hAnsi="宋体" w:eastAsia="宋体" w:cs="宋体"/>
                  <w:i w:val="0"/>
                  <w:color w:val="000000"/>
                  <w:kern w:val="0"/>
                  <w:sz w:val="18"/>
                  <w:szCs w:val="18"/>
                  <w:u w:val="none"/>
                  <w:lang w:val="en-US" w:eastAsia="zh-CN" w:bidi="ar"/>
                </w:rPr>
                <w:delText>2,663.00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5" w:type="dxa"/>
          <w:trHeight w:val="286" w:hRule="atLeast"/>
          <w:del w:id="4978" w:author="ptxc" w:date="2025-02-20T16:47:15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979" w:author="ptxc" w:date="2025-02-20T16:47:15Z"/>
                <w:rFonts w:ascii="宋体" w:hAnsi="宋体" w:eastAsia="宋体" w:cs="宋体"/>
                <w:i w:val="0"/>
                <w:color w:val="000000"/>
                <w:sz w:val="18"/>
                <w:szCs w:val="18"/>
                <w:u w:val="none"/>
              </w:rPr>
            </w:pPr>
            <w:del w:id="4980" w:author="ptxc" w:date="2025-02-20T16:47:15Z">
              <w:r>
                <w:rPr>
                  <w:rFonts w:ascii="宋体" w:hAnsi="宋体" w:eastAsia="宋体" w:cs="宋体"/>
                  <w:i w:val="0"/>
                  <w:color w:val="000000"/>
                  <w:kern w:val="0"/>
                  <w:sz w:val="18"/>
                  <w:szCs w:val="18"/>
                  <w:u w:val="none"/>
                  <w:lang w:val="en-US" w:eastAsia="zh-CN" w:bidi="ar"/>
                </w:rPr>
                <w:delText>229</w:delText>
              </w:r>
            </w:del>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981" w:author="ptxc" w:date="2025-02-20T16:47:15Z"/>
                <w:rFonts w:ascii="宋体" w:hAnsi="宋体" w:eastAsia="宋体" w:cs="宋体"/>
                <w:i w:val="0"/>
                <w:color w:val="000000"/>
                <w:sz w:val="18"/>
                <w:szCs w:val="18"/>
                <w:u w:val="none"/>
              </w:rPr>
            </w:pPr>
            <w:del w:id="4982" w:author="ptxc" w:date="2025-02-20T16:47:15Z">
              <w:r>
                <w:rPr>
                  <w:rFonts w:ascii="宋体" w:hAnsi="宋体" w:eastAsia="宋体" w:cs="宋体"/>
                  <w:i w:val="0"/>
                  <w:color w:val="000000"/>
                  <w:kern w:val="0"/>
                  <w:sz w:val="18"/>
                  <w:szCs w:val="18"/>
                  <w:u w:val="none"/>
                  <w:lang w:val="en-US" w:eastAsia="zh-CN" w:bidi="ar"/>
                </w:rPr>
                <w:delText>其他支出</w:delText>
              </w:r>
            </w:del>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983" w:author="ptxc" w:date="2025-02-20T16:47:15Z"/>
                <w:rFonts w:ascii="宋体" w:hAnsi="宋体" w:eastAsia="宋体" w:cs="宋体"/>
                <w:i w:val="0"/>
                <w:color w:val="000000"/>
                <w:sz w:val="18"/>
                <w:szCs w:val="18"/>
                <w:u w:val="none"/>
              </w:rPr>
            </w:pPr>
            <w:del w:id="4984" w:author="ptxc" w:date="2025-02-20T16:47:15Z">
              <w:r>
                <w:rPr>
                  <w:rFonts w:ascii="宋体" w:hAnsi="宋体" w:eastAsia="宋体" w:cs="宋体"/>
                  <w:i w:val="0"/>
                  <w:color w:val="000000"/>
                  <w:kern w:val="0"/>
                  <w:sz w:val="18"/>
                  <w:szCs w:val="18"/>
                  <w:u w:val="none"/>
                  <w:lang w:val="en-US" w:eastAsia="zh-CN" w:bidi="ar"/>
                </w:rPr>
                <w:delText>2,663.00</w:delText>
              </w:r>
            </w:del>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985" w:author="ptxc" w:date="2025-02-20T16:47:15Z"/>
                <w:rFonts w:hint="eastAsia" w:ascii="宋体" w:hAnsi="宋体" w:eastAsia="宋体" w:cs="宋体"/>
                <w:i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986" w:author="ptxc" w:date="2025-02-20T16:47:15Z"/>
                <w:rFonts w:ascii="宋体" w:hAnsi="宋体" w:eastAsia="宋体" w:cs="宋体"/>
                <w:i w:val="0"/>
                <w:color w:val="000000"/>
                <w:sz w:val="18"/>
                <w:szCs w:val="18"/>
                <w:u w:val="none"/>
              </w:rPr>
            </w:pPr>
            <w:del w:id="4987" w:author="ptxc" w:date="2025-02-20T16:47:15Z">
              <w:r>
                <w:rPr>
                  <w:rFonts w:ascii="宋体" w:hAnsi="宋体" w:eastAsia="宋体" w:cs="宋体"/>
                  <w:i w:val="0"/>
                  <w:color w:val="000000"/>
                  <w:kern w:val="0"/>
                  <w:sz w:val="18"/>
                  <w:szCs w:val="18"/>
                  <w:u w:val="none"/>
                  <w:lang w:val="en-US" w:eastAsia="zh-CN" w:bidi="ar"/>
                </w:rPr>
                <w:delText>2,663.00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5" w:type="dxa"/>
          <w:trHeight w:val="286" w:hRule="atLeast"/>
          <w:del w:id="4988" w:author="ptxc" w:date="2025-02-20T16:47:15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989" w:author="ptxc" w:date="2025-02-20T16:47:15Z"/>
                <w:rFonts w:ascii="宋体" w:hAnsi="宋体" w:eastAsia="宋体" w:cs="宋体"/>
                <w:i w:val="0"/>
                <w:color w:val="000000"/>
                <w:sz w:val="18"/>
                <w:szCs w:val="18"/>
                <w:u w:val="none"/>
              </w:rPr>
            </w:pPr>
            <w:del w:id="4990" w:author="ptxc" w:date="2025-02-20T16:47:15Z">
              <w:r>
                <w:rPr>
                  <w:rFonts w:ascii="宋体" w:hAnsi="宋体" w:eastAsia="宋体" w:cs="宋体"/>
                  <w:i w:val="0"/>
                  <w:color w:val="000000"/>
                  <w:kern w:val="0"/>
                  <w:sz w:val="18"/>
                  <w:szCs w:val="18"/>
                  <w:u w:val="none"/>
                  <w:lang w:val="en-US" w:eastAsia="zh-CN" w:bidi="ar"/>
                </w:rPr>
                <w:delText>22960</w:delText>
              </w:r>
            </w:del>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991" w:author="ptxc" w:date="2025-02-20T16:47:15Z"/>
                <w:rFonts w:ascii="宋体" w:hAnsi="宋体" w:eastAsia="宋体" w:cs="宋体"/>
                <w:i w:val="0"/>
                <w:color w:val="000000"/>
                <w:sz w:val="18"/>
                <w:szCs w:val="18"/>
                <w:u w:val="none"/>
              </w:rPr>
            </w:pPr>
            <w:del w:id="4992" w:author="ptxc" w:date="2025-02-20T16:47:15Z">
              <w:r>
                <w:rPr>
                  <w:rFonts w:ascii="宋体" w:hAnsi="宋体" w:eastAsia="宋体" w:cs="宋体"/>
                  <w:i w:val="0"/>
                  <w:color w:val="000000"/>
                  <w:kern w:val="0"/>
                  <w:sz w:val="18"/>
                  <w:szCs w:val="18"/>
                  <w:u w:val="none"/>
                  <w:lang w:val="en-US" w:eastAsia="zh-CN" w:bidi="ar"/>
                </w:rPr>
                <w:delText>彩票公益金安排的支出</w:delText>
              </w:r>
            </w:del>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993" w:author="ptxc" w:date="2025-02-20T16:47:15Z"/>
                <w:rFonts w:ascii="宋体" w:hAnsi="宋体" w:eastAsia="宋体" w:cs="宋体"/>
                <w:i w:val="0"/>
                <w:color w:val="000000"/>
                <w:sz w:val="18"/>
                <w:szCs w:val="18"/>
                <w:u w:val="none"/>
              </w:rPr>
            </w:pPr>
            <w:del w:id="4994" w:author="ptxc" w:date="2025-02-20T16:47:15Z">
              <w:r>
                <w:rPr>
                  <w:rFonts w:ascii="宋体" w:hAnsi="宋体" w:eastAsia="宋体" w:cs="宋体"/>
                  <w:i w:val="0"/>
                  <w:color w:val="000000"/>
                  <w:kern w:val="0"/>
                  <w:sz w:val="18"/>
                  <w:szCs w:val="18"/>
                  <w:u w:val="none"/>
                  <w:lang w:val="en-US" w:eastAsia="zh-CN" w:bidi="ar"/>
                </w:rPr>
                <w:delText>2,663.00</w:delText>
              </w:r>
            </w:del>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4995" w:author="ptxc" w:date="2025-02-20T16:47:15Z"/>
                <w:rFonts w:hint="eastAsia" w:ascii="宋体" w:hAnsi="宋体" w:eastAsia="宋体" w:cs="宋体"/>
                <w:i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4996" w:author="ptxc" w:date="2025-02-20T16:47:15Z"/>
                <w:rFonts w:ascii="宋体" w:hAnsi="宋体" w:eastAsia="宋体" w:cs="宋体"/>
                <w:i w:val="0"/>
                <w:color w:val="000000"/>
                <w:sz w:val="18"/>
                <w:szCs w:val="18"/>
                <w:u w:val="none"/>
              </w:rPr>
            </w:pPr>
            <w:del w:id="4997" w:author="ptxc" w:date="2025-02-20T16:47:15Z">
              <w:r>
                <w:rPr>
                  <w:rFonts w:ascii="宋体" w:hAnsi="宋体" w:eastAsia="宋体" w:cs="宋体"/>
                  <w:i w:val="0"/>
                  <w:color w:val="000000"/>
                  <w:kern w:val="0"/>
                  <w:sz w:val="18"/>
                  <w:szCs w:val="18"/>
                  <w:u w:val="none"/>
                  <w:lang w:val="en-US" w:eastAsia="zh-CN" w:bidi="ar"/>
                </w:rPr>
                <w:delText>2,663.00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05" w:type="dxa"/>
          <w:trHeight w:val="286" w:hRule="atLeast"/>
          <w:del w:id="4998" w:author="ptxc" w:date="2025-02-20T16:47:15Z"/>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4999" w:author="ptxc" w:date="2025-02-20T16:47:15Z"/>
                <w:rFonts w:ascii="宋体" w:hAnsi="宋体" w:eastAsia="宋体" w:cs="宋体"/>
                <w:i w:val="0"/>
                <w:color w:val="000000"/>
                <w:sz w:val="18"/>
                <w:szCs w:val="18"/>
                <w:u w:val="none"/>
              </w:rPr>
            </w:pPr>
            <w:del w:id="5000" w:author="ptxc" w:date="2025-02-20T16:47:15Z">
              <w:r>
                <w:rPr>
                  <w:rFonts w:ascii="宋体" w:hAnsi="宋体" w:eastAsia="宋体" w:cs="宋体"/>
                  <w:i w:val="0"/>
                  <w:color w:val="000000"/>
                  <w:kern w:val="0"/>
                  <w:sz w:val="18"/>
                  <w:szCs w:val="18"/>
                  <w:u w:val="none"/>
                  <w:lang w:val="en-US" w:eastAsia="zh-CN" w:bidi="ar"/>
                </w:rPr>
                <w:delText>2296003</w:delText>
              </w:r>
            </w:del>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001" w:author="ptxc" w:date="2025-02-20T16:47:15Z"/>
                <w:rFonts w:ascii="宋体" w:hAnsi="宋体" w:eastAsia="宋体" w:cs="宋体"/>
                <w:i w:val="0"/>
                <w:color w:val="000000"/>
                <w:sz w:val="18"/>
                <w:szCs w:val="18"/>
                <w:u w:val="none"/>
              </w:rPr>
            </w:pPr>
            <w:del w:id="5002" w:author="ptxc" w:date="2025-02-20T16:47:15Z">
              <w:r>
                <w:rPr>
                  <w:rFonts w:ascii="宋体" w:hAnsi="宋体" w:eastAsia="宋体" w:cs="宋体"/>
                  <w:i w:val="0"/>
                  <w:color w:val="000000"/>
                  <w:kern w:val="0"/>
                  <w:sz w:val="18"/>
                  <w:szCs w:val="18"/>
                  <w:u w:val="none"/>
                  <w:lang w:val="en-US" w:eastAsia="zh-CN" w:bidi="ar"/>
                </w:rPr>
                <w:delText>用于体育事业的彩票公益金支出</w:delText>
              </w:r>
            </w:del>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003" w:author="ptxc" w:date="2025-02-20T16:47:15Z"/>
                <w:rFonts w:ascii="宋体" w:hAnsi="宋体" w:eastAsia="宋体" w:cs="宋体"/>
                <w:i w:val="0"/>
                <w:color w:val="000000"/>
                <w:sz w:val="18"/>
                <w:szCs w:val="18"/>
                <w:u w:val="none"/>
              </w:rPr>
            </w:pPr>
            <w:del w:id="5004" w:author="ptxc" w:date="2025-02-20T16:47:15Z">
              <w:r>
                <w:rPr>
                  <w:rFonts w:ascii="宋体" w:hAnsi="宋体" w:eastAsia="宋体" w:cs="宋体"/>
                  <w:i w:val="0"/>
                  <w:color w:val="000000"/>
                  <w:kern w:val="0"/>
                  <w:sz w:val="18"/>
                  <w:szCs w:val="18"/>
                  <w:u w:val="none"/>
                  <w:lang w:val="en-US" w:eastAsia="zh-CN" w:bidi="ar"/>
                </w:rPr>
                <w:delText>2,663.00</w:delText>
              </w:r>
            </w:del>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005" w:author="ptxc" w:date="2025-02-20T16:47:15Z"/>
                <w:rFonts w:hint="eastAsia" w:ascii="宋体" w:hAnsi="宋体" w:eastAsia="宋体" w:cs="宋体"/>
                <w:i w:val="0"/>
                <w:color w:val="000000"/>
                <w:sz w:val="18"/>
                <w:szCs w:val="18"/>
                <w:u w:val="none"/>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006" w:author="ptxc" w:date="2025-02-20T16:47:15Z"/>
                <w:rFonts w:ascii="宋体" w:hAnsi="宋体" w:eastAsia="宋体" w:cs="宋体"/>
                <w:i w:val="0"/>
                <w:color w:val="000000"/>
                <w:sz w:val="18"/>
                <w:szCs w:val="18"/>
                <w:u w:val="none"/>
              </w:rPr>
            </w:pPr>
            <w:del w:id="5007" w:author="ptxc" w:date="2025-02-20T16:47:15Z">
              <w:r>
                <w:rPr>
                  <w:rFonts w:ascii="宋体" w:hAnsi="宋体" w:eastAsia="宋体" w:cs="宋体"/>
                  <w:i w:val="0"/>
                  <w:color w:val="000000"/>
                  <w:kern w:val="0"/>
                  <w:sz w:val="18"/>
                  <w:szCs w:val="18"/>
                  <w:u w:val="none"/>
                  <w:lang w:val="en-US" w:eastAsia="zh-CN" w:bidi="ar"/>
                </w:rPr>
                <w:delText>2,663.00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09" w:author="ptxc" w:date="2025-02-20T16:47: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633" w:hRule="atLeast"/>
          <w:ins w:id="5008" w:author="ptxc" w:date="2025-02-20T16:47:17Z"/>
        </w:trPr>
        <w:tc>
          <w:tcPr>
            <w:tcW w:w="9006" w:type="dxa"/>
            <w:gridSpan w:val="8"/>
            <w:tcBorders>
              <w:top w:val="nil"/>
              <w:left w:val="nil"/>
              <w:bottom w:val="nil"/>
              <w:right w:val="nil"/>
            </w:tcBorders>
            <w:shd w:val="clear" w:color="auto" w:fill="auto"/>
            <w:vAlign w:val="center"/>
            <w:tcPrChange w:id="5010" w:author="ptxc" w:date="2025-02-20T16:47:32Z">
              <w:tcPr>
                <w:tcW w:w="20595" w:type="dxa"/>
                <w:gridSpan w:val="10"/>
                <w:tcBorders>
                  <w:top w:val="nil"/>
                  <w:left w:val="nil"/>
                  <w:bottom w:val="nil"/>
                  <w:right w:val="nil"/>
                </w:tcBorders>
                <w:vAlign w:val="center"/>
              </w:tcPr>
            </w:tcPrChange>
          </w:tcPr>
          <w:p>
            <w:pPr>
              <w:keepNext w:val="0"/>
              <w:keepLines w:val="0"/>
              <w:widowControl/>
              <w:suppressLineNumbers w:val="0"/>
              <w:jc w:val="center"/>
              <w:textAlignment w:val="center"/>
              <w:rPr>
                <w:ins w:id="5011" w:author="ptxc" w:date="2025-02-20T16:47:17Z"/>
                <w:rFonts w:ascii="宋体" w:hAnsi="宋体" w:eastAsia="宋体" w:cs="宋体"/>
                <w:i w:val="0"/>
                <w:color w:val="000000"/>
                <w:sz w:val="30"/>
                <w:szCs w:val="30"/>
                <w:u w:val="none"/>
              </w:rPr>
            </w:pPr>
            <w:ins w:id="5012" w:author="ptxc" w:date="2025-02-20T16:54:33Z">
              <w:r>
                <w:rPr>
                  <w:rFonts w:hint="eastAsia" w:ascii="宋体" w:hAnsi="宋体" w:eastAsia="宋体" w:cs="宋体"/>
                  <w:i w:val="0"/>
                  <w:color w:val="000000"/>
                  <w:kern w:val="0"/>
                  <w:sz w:val="30"/>
                  <w:szCs w:val="30"/>
                  <w:u w:val="none"/>
                  <w:lang w:val="en-US" w:eastAsia="zh-CN" w:bidi="ar"/>
                </w:rPr>
                <w:t>2</w:t>
              </w:r>
            </w:ins>
            <w:ins w:id="5013" w:author="ptxc" w:date="2025-02-20T16:54:34Z">
              <w:r>
                <w:rPr>
                  <w:rFonts w:hint="eastAsia" w:ascii="宋体" w:hAnsi="宋体" w:eastAsia="宋体" w:cs="宋体"/>
                  <w:i w:val="0"/>
                  <w:color w:val="000000"/>
                  <w:kern w:val="0"/>
                  <w:sz w:val="30"/>
                  <w:szCs w:val="30"/>
                  <w:u w:val="none"/>
                  <w:lang w:val="en-US" w:eastAsia="zh-CN" w:bidi="ar"/>
                </w:rPr>
                <w:t>0</w:t>
              </w:r>
            </w:ins>
            <w:ins w:id="5014" w:author="ptxc" w:date="2025-02-20T16:54:36Z">
              <w:r>
                <w:rPr>
                  <w:rFonts w:hint="eastAsia" w:ascii="宋体" w:hAnsi="宋体" w:eastAsia="宋体" w:cs="宋体"/>
                  <w:i w:val="0"/>
                  <w:color w:val="000000"/>
                  <w:kern w:val="0"/>
                  <w:sz w:val="30"/>
                  <w:szCs w:val="30"/>
                  <w:u w:val="none"/>
                  <w:lang w:val="en-US" w:eastAsia="zh-CN" w:bidi="ar"/>
                </w:rPr>
                <w:t>2</w:t>
              </w:r>
            </w:ins>
            <w:ins w:id="5015" w:author="ptxc" w:date="2025-02-20T16:54:38Z">
              <w:r>
                <w:rPr>
                  <w:rFonts w:hint="eastAsia" w:ascii="宋体" w:hAnsi="宋体" w:eastAsia="宋体" w:cs="宋体"/>
                  <w:i w:val="0"/>
                  <w:color w:val="000000"/>
                  <w:kern w:val="0"/>
                  <w:sz w:val="30"/>
                  <w:szCs w:val="30"/>
                  <w:u w:val="none"/>
                  <w:lang w:val="en-US" w:eastAsia="zh-CN" w:bidi="ar"/>
                </w:rPr>
                <w:t>5年度</w:t>
              </w:r>
            </w:ins>
            <w:ins w:id="5016" w:author="ptxc" w:date="2025-02-20T16:47:17Z">
              <w:r>
                <w:rPr>
                  <w:rFonts w:ascii="宋体" w:hAnsi="宋体" w:eastAsia="宋体" w:cs="宋体"/>
                  <w:i w:val="0"/>
                  <w:color w:val="000000"/>
                  <w:kern w:val="0"/>
                  <w:sz w:val="30"/>
                  <w:szCs w:val="30"/>
                  <w:u w:val="none"/>
                  <w:lang w:val="en-US" w:eastAsia="zh-CN" w:bidi="ar"/>
                </w:rPr>
                <w:t>政府性基金预算拨款支出预算表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18" w:author="ptxc" w:date="2025-02-20T16:47: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6" w:hRule="atLeast"/>
          <w:ins w:id="5017" w:author="ptxc" w:date="2025-02-20T16:47:17Z"/>
        </w:trPr>
        <w:tc>
          <w:tcPr>
            <w:tcW w:w="0" w:type="auto"/>
            <w:tcBorders>
              <w:top w:val="nil"/>
              <w:left w:val="nil"/>
              <w:bottom w:val="nil"/>
              <w:right w:val="nil"/>
            </w:tcBorders>
            <w:shd w:val="clear" w:color="auto" w:fill="auto"/>
            <w:noWrap/>
            <w:vAlign w:val="center"/>
            <w:tcPrChange w:id="5019" w:author="ptxc" w:date="2025-02-20T16:47:36Z">
              <w:tcPr>
                <w:tcW w:w="2052" w:type="dxa"/>
                <w:gridSpan w:val="2"/>
                <w:tcBorders>
                  <w:top w:val="nil"/>
                  <w:left w:val="nil"/>
                  <w:bottom w:val="nil"/>
                  <w:right w:val="nil"/>
                </w:tcBorders>
                <w:noWrap/>
                <w:vAlign w:val="center"/>
              </w:tcPr>
            </w:tcPrChange>
          </w:tcPr>
          <w:p>
            <w:pPr>
              <w:rPr>
                <w:ins w:id="5020" w:author="ptxc" w:date="2025-02-20T16:47:17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5021" w:author="ptxc" w:date="2025-02-20T16:47:36Z">
              <w:tcPr>
                <w:tcW w:w="4804" w:type="dxa"/>
                <w:gridSpan w:val="4"/>
                <w:tcBorders>
                  <w:top w:val="nil"/>
                  <w:left w:val="nil"/>
                  <w:bottom w:val="nil"/>
                  <w:right w:val="nil"/>
                </w:tcBorders>
                <w:noWrap/>
                <w:vAlign w:val="center"/>
              </w:tcPr>
            </w:tcPrChange>
          </w:tcPr>
          <w:p>
            <w:pPr>
              <w:rPr>
                <w:ins w:id="5022" w:author="ptxc" w:date="2025-02-20T16:47:17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Change w:id="5023" w:author="ptxc" w:date="2025-02-20T16:47:36Z">
              <w:tcPr>
                <w:tcW w:w="1482" w:type="dxa"/>
                <w:gridSpan w:val="2"/>
                <w:tcBorders>
                  <w:top w:val="nil"/>
                  <w:left w:val="nil"/>
                  <w:bottom w:val="nil"/>
                  <w:right w:val="nil"/>
                </w:tcBorders>
                <w:noWrap/>
                <w:vAlign w:val="center"/>
              </w:tcPr>
            </w:tcPrChange>
          </w:tcPr>
          <w:p>
            <w:pPr>
              <w:rPr>
                <w:ins w:id="5024" w:author="ptxc" w:date="2025-02-20T16:47:17Z"/>
                <w:rFonts w:hint="eastAsia" w:ascii="宋体" w:hAnsi="宋体" w:eastAsia="宋体" w:cs="宋体"/>
                <w:i w:val="0"/>
                <w:color w:val="000000"/>
                <w:sz w:val="22"/>
                <w:szCs w:val="22"/>
                <w:u w:val="none"/>
              </w:rPr>
            </w:pPr>
          </w:p>
        </w:tc>
        <w:tc>
          <w:tcPr>
            <w:tcW w:w="2178" w:type="dxa"/>
            <w:gridSpan w:val="3"/>
            <w:tcBorders>
              <w:top w:val="nil"/>
              <w:left w:val="nil"/>
              <w:bottom w:val="nil"/>
              <w:right w:val="nil"/>
            </w:tcBorders>
            <w:shd w:val="clear" w:color="auto" w:fill="auto"/>
            <w:noWrap/>
            <w:vAlign w:val="center"/>
            <w:tcPrChange w:id="5025" w:author="ptxc" w:date="2025-02-20T16:47:36Z">
              <w:tcPr>
                <w:tcW w:w="1351" w:type="dxa"/>
                <w:tcBorders>
                  <w:top w:val="nil"/>
                  <w:left w:val="nil"/>
                  <w:bottom w:val="nil"/>
                  <w:right w:val="nil"/>
                </w:tcBorders>
                <w:noWrap/>
                <w:vAlign w:val="center"/>
              </w:tcPr>
            </w:tcPrChange>
          </w:tcPr>
          <w:p>
            <w:pPr>
              <w:rPr>
                <w:ins w:id="5026" w:author="ptxc" w:date="2025-02-20T16:47:17Z"/>
                <w:rFonts w:hint="eastAsia" w:ascii="宋体" w:hAnsi="宋体" w:eastAsia="宋体" w:cs="宋体"/>
                <w:i w:val="0"/>
                <w:color w:val="000000"/>
                <w:sz w:val="22"/>
                <w:szCs w:val="22"/>
                <w:u w:val="none"/>
              </w:rPr>
            </w:pPr>
          </w:p>
        </w:tc>
        <w:tc>
          <w:tcPr>
            <w:tcW w:w="2310" w:type="dxa"/>
            <w:gridSpan w:val="2"/>
            <w:tcBorders>
              <w:top w:val="nil"/>
              <w:left w:val="nil"/>
              <w:bottom w:val="nil"/>
              <w:right w:val="nil"/>
            </w:tcBorders>
            <w:shd w:val="clear" w:color="auto" w:fill="auto"/>
            <w:vAlign w:val="center"/>
            <w:tcPrChange w:id="5027" w:author="ptxc" w:date="2025-02-20T16:47:36Z">
              <w:tcPr>
                <w:tcW w:w="10906" w:type="dxa"/>
                <w:tcBorders>
                  <w:top w:val="nil"/>
                  <w:left w:val="nil"/>
                  <w:bottom w:val="nil"/>
                  <w:right w:val="nil"/>
                </w:tcBorders>
                <w:vAlign w:val="center"/>
              </w:tcPr>
            </w:tcPrChange>
          </w:tcPr>
          <w:p>
            <w:pPr>
              <w:keepNext w:val="0"/>
              <w:keepLines w:val="0"/>
              <w:widowControl/>
              <w:suppressLineNumbers w:val="0"/>
              <w:jc w:val="right"/>
              <w:textAlignment w:val="center"/>
              <w:rPr>
                <w:ins w:id="5028" w:author="ptxc" w:date="2025-02-20T16:47:17Z"/>
                <w:rFonts w:ascii="宋体" w:hAnsi="宋体" w:eastAsia="宋体" w:cs="宋体"/>
                <w:i w:val="0"/>
                <w:color w:val="000000"/>
                <w:sz w:val="18"/>
                <w:szCs w:val="18"/>
                <w:u w:val="none"/>
              </w:rPr>
            </w:pPr>
            <w:ins w:id="5029" w:author="ptxc" w:date="2025-02-20T16:47:17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31" w:author="ptxc" w:date="2025-02-20T16:47:32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6" w:hRule="atLeast"/>
          <w:ins w:id="5030" w:author="ptxc" w:date="2025-02-20T16:47:17Z"/>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032" w:author="ptxc" w:date="2025-02-20T16:47:32Z">
              <w:tcPr>
                <w:tcW w:w="2052" w:type="dxa"/>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033" w:author="ptxc" w:date="2025-02-20T16:47:17Z"/>
                <w:rFonts w:ascii="宋体" w:hAnsi="宋体" w:eastAsia="宋体" w:cs="宋体"/>
                <w:i w:val="0"/>
                <w:color w:val="000000"/>
                <w:sz w:val="18"/>
                <w:szCs w:val="18"/>
                <w:u w:val="none"/>
              </w:rPr>
            </w:pPr>
            <w:ins w:id="5034" w:author="ptxc" w:date="2025-02-20T16:47:17Z">
              <w:r>
                <w:rPr>
                  <w:rFonts w:ascii="宋体" w:hAnsi="宋体" w:eastAsia="宋体" w:cs="宋体"/>
                  <w:i w:val="0"/>
                  <w:color w:val="000000"/>
                  <w:kern w:val="0"/>
                  <w:sz w:val="18"/>
                  <w:szCs w:val="18"/>
                  <w:u w:val="none"/>
                  <w:lang w:val="en-US" w:eastAsia="zh-CN" w:bidi="ar"/>
                </w:rPr>
                <w:t>科目编码</w:t>
              </w:r>
            </w:ins>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035" w:author="ptxc" w:date="2025-02-20T16:47:32Z">
              <w:tcPr>
                <w:tcW w:w="4804" w:type="dxa"/>
                <w:gridSpan w:val="4"/>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036" w:author="ptxc" w:date="2025-02-20T16:47:17Z"/>
                <w:rFonts w:ascii="宋体" w:hAnsi="宋体" w:eastAsia="宋体" w:cs="宋体"/>
                <w:i w:val="0"/>
                <w:color w:val="000000"/>
                <w:sz w:val="18"/>
                <w:szCs w:val="18"/>
                <w:u w:val="none"/>
              </w:rPr>
            </w:pPr>
            <w:ins w:id="5037" w:author="ptxc" w:date="2025-02-20T16:47:17Z">
              <w:r>
                <w:rPr>
                  <w:rFonts w:ascii="宋体" w:hAnsi="宋体" w:eastAsia="宋体" w:cs="宋体"/>
                  <w:i w:val="0"/>
                  <w:color w:val="000000"/>
                  <w:kern w:val="0"/>
                  <w:sz w:val="18"/>
                  <w:szCs w:val="18"/>
                  <w:u w:val="none"/>
                  <w:lang w:val="en-US" w:eastAsia="zh-CN" w:bidi="ar"/>
                </w:rPr>
                <w:t>科目名称</w:t>
              </w:r>
            </w:ins>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5038" w:author="ptxc" w:date="2025-02-20T16:47:32Z">
              <w:tcPr>
                <w:tcW w:w="1482" w:type="dxa"/>
                <w:gridSpan w:val="2"/>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039" w:author="ptxc" w:date="2025-02-20T16:47:17Z"/>
                <w:rFonts w:ascii="宋体" w:hAnsi="宋体" w:eastAsia="宋体" w:cs="宋体"/>
                <w:i w:val="0"/>
                <w:color w:val="000000"/>
                <w:sz w:val="18"/>
                <w:szCs w:val="18"/>
                <w:u w:val="none"/>
              </w:rPr>
            </w:pPr>
            <w:ins w:id="5040" w:author="ptxc" w:date="2025-02-20T16:47:17Z">
              <w:r>
                <w:rPr>
                  <w:rFonts w:ascii="宋体" w:hAnsi="宋体" w:eastAsia="宋体" w:cs="宋体"/>
                  <w:i w:val="0"/>
                  <w:color w:val="000000"/>
                  <w:kern w:val="0"/>
                  <w:sz w:val="18"/>
                  <w:szCs w:val="18"/>
                  <w:u w:val="none"/>
                  <w:lang w:val="en-US" w:eastAsia="zh-CN" w:bidi="ar"/>
                </w:rPr>
                <w:t>合计</w:t>
              </w:r>
            </w:ins>
          </w:p>
        </w:tc>
        <w:tc>
          <w:tcPr>
            <w:tcW w:w="448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5041" w:author="ptxc" w:date="2025-02-20T16:47:32Z">
              <w:tcPr>
                <w:tcW w:w="12257"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042" w:author="ptxc" w:date="2025-02-20T16:47:17Z"/>
                <w:rFonts w:ascii="宋体" w:hAnsi="宋体" w:eastAsia="宋体" w:cs="宋体"/>
                <w:i w:val="0"/>
                <w:color w:val="000000"/>
                <w:sz w:val="18"/>
                <w:szCs w:val="18"/>
                <w:u w:val="none"/>
              </w:rPr>
            </w:pPr>
            <w:ins w:id="5043" w:author="ptxc" w:date="2025-02-20T16:47:17Z">
              <w:r>
                <w:rPr>
                  <w:rFonts w:ascii="宋体" w:hAnsi="宋体" w:eastAsia="宋体" w:cs="宋体"/>
                  <w:i w:val="0"/>
                  <w:color w:val="000000"/>
                  <w:kern w:val="0"/>
                  <w:sz w:val="18"/>
                  <w:szCs w:val="18"/>
                  <w:u w:val="none"/>
                  <w:lang w:val="en-US" w:eastAsia="zh-CN" w:bidi="ar"/>
                </w:rPr>
                <w:t>其中：</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45" w:author="ptxc" w:date="2025-02-20T16:47: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46" w:hRule="atLeast"/>
          <w:ins w:id="5044" w:author="ptxc" w:date="2025-02-20T16:47:17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46" w:author="ptxc" w:date="2025-02-20T16:47:36Z">
              <w:tcPr>
                <w:tcW w:w="2052"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5047" w:author="ptxc" w:date="2025-02-20T16:47:17Z"/>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48" w:author="ptxc" w:date="2025-02-20T16:47:36Z">
              <w:tcPr>
                <w:tcW w:w="4804" w:type="dxa"/>
                <w:gridSpan w:val="4"/>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5049" w:author="ptxc" w:date="2025-02-20T16:47:17Z"/>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5050" w:author="ptxc" w:date="2025-02-20T16:47:36Z">
              <w:tcPr>
                <w:tcW w:w="1482" w:type="dxa"/>
                <w:gridSpan w:val="2"/>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5051" w:author="ptxc" w:date="2025-02-20T16:47:17Z"/>
                <w:rFonts w:hint="eastAsia" w:ascii="宋体" w:hAnsi="宋体" w:eastAsia="宋体" w:cs="宋体"/>
                <w:i w:val="0"/>
                <w:color w:val="000000"/>
                <w:sz w:val="18"/>
                <w:szCs w:val="18"/>
                <w:u w:val="none"/>
              </w:rPr>
            </w:pPr>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5052" w:author="ptxc" w:date="2025-02-20T16:47:36Z">
              <w:tcPr>
                <w:tcW w:w="135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053" w:author="ptxc" w:date="2025-02-20T16:47:17Z"/>
                <w:rFonts w:ascii="宋体" w:hAnsi="宋体" w:eastAsia="宋体" w:cs="宋体"/>
                <w:i w:val="0"/>
                <w:color w:val="000000"/>
                <w:sz w:val="18"/>
                <w:szCs w:val="18"/>
                <w:u w:val="none"/>
              </w:rPr>
            </w:pPr>
            <w:ins w:id="5054" w:author="ptxc" w:date="2025-02-20T16:47:17Z">
              <w:r>
                <w:rPr>
                  <w:rFonts w:ascii="宋体" w:hAnsi="宋体" w:eastAsia="宋体" w:cs="宋体"/>
                  <w:i w:val="0"/>
                  <w:color w:val="000000"/>
                  <w:kern w:val="0"/>
                  <w:sz w:val="18"/>
                  <w:szCs w:val="18"/>
                  <w:u w:val="none"/>
                  <w:lang w:val="en-US" w:eastAsia="zh-CN" w:bidi="ar"/>
                </w:rPr>
                <w:t>基本支出</w:t>
              </w:r>
            </w:ins>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055" w:author="ptxc" w:date="2025-02-20T16:47:36Z">
              <w:tcPr>
                <w:tcW w:w="109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056" w:author="ptxc" w:date="2025-02-20T16:47:17Z"/>
                <w:rFonts w:ascii="宋体" w:hAnsi="宋体" w:eastAsia="宋体" w:cs="宋体"/>
                <w:i w:val="0"/>
                <w:color w:val="000000"/>
                <w:sz w:val="18"/>
                <w:szCs w:val="18"/>
                <w:u w:val="none"/>
              </w:rPr>
            </w:pPr>
            <w:ins w:id="5057" w:author="ptxc" w:date="2025-02-20T16:47:17Z">
              <w:r>
                <w:rPr>
                  <w:rFonts w:ascii="宋体" w:hAnsi="宋体" w:eastAsia="宋体" w:cs="宋体"/>
                  <w:i w:val="0"/>
                  <w:color w:val="000000"/>
                  <w:kern w:val="0"/>
                  <w:sz w:val="18"/>
                  <w:szCs w:val="18"/>
                  <w:u w:val="none"/>
                  <w:lang w:val="en-US" w:eastAsia="zh-CN" w:bidi="ar"/>
                </w:rPr>
                <w:t>项目支出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59" w:author="ptxc" w:date="2025-02-20T16:47: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6" w:hRule="atLeast"/>
          <w:ins w:id="5058" w:author="ptxc" w:date="2025-02-20T16:47:17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060" w:author="ptxc" w:date="2025-02-20T16:47:36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061" w:author="ptxc" w:date="2025-02-20T16:47:17Z"/>
                <w:rFonts w:ascii="宋体" w:hAnsi="宋体" w:eastAsia="宋体" w:cs="宋体"/>
                <w:i w:val="0"/>
                <w:color w:val="000000"/>
                <w:sz w:val="18"/>
                <w:szCs w:val="18"/>
                <w:u w:val="none"/>
              </w:rPr>
            </w:pPr>
            <w:ins w:id="5062" w:author="ptxc" w:date="2025-02-20T16:47:17Z">
              <w:r>
                <w:rPr>
                  <w:rFonts w:ascii="宋体" w:hAnsi="宋体" w:eastAsia="宋体" w:cs="宋体"/>
                  <w:i w:val="0"/>
                  <w:color w:val="000000"/>
                  <w:kern w:val="0"/>
                  <w:sz w:val="18"/>
                  <w:szCs w:val="18"/>
                  <w:u w:val="none"/>
                  <w:lang w:val="en-US" w:eastAsia="zh-CN" w:bidi="ar"/>
                </w:rPr>
                <w:t>1</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063" w:author="ptxc" w:date="2025-02-20T16:47:36Z">
              <w:tcPr>
                <w:tcW w:w="4804"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064" w:author="ptxc" w:date="2025-02-20T16:47:17Z"/>
                <w:rFonts w:ascii="宋体" w:hAnsi="宋体" w:eastAsia="宋体" w:cs="宋体"/>
                <w:i w:val="0"/>
                <w:color w:val="000000"/>
                <w:sz w:val="18"/>
                <w:szCs w:val="18"/>
                <w:u w:val="none"/>
              </w:rPr>
            </w:pPr>
            <w:ins w:id="5065" w:author="ptxc" w:date="2025-02-20T16:47:17Z">
              <w:r>
                <w:rPr>
                  <w:rFonts w:ascii="宋体" w:hAnsi="宋体" w:eastAsia="宋体" w:cs="宋体"/>
                  <w:i w:val="0"/>
                  <w:color w:val="000000"/>
                  <w:kern w:val="0"/>
                  <w:sz w:val="18"/>
                  <w:szCs w:val="18"/>
                  <w:u w:val="none"/>
                  <w:lang w:val="en-US" w:eastAsia="zh-CN" w:bidi="ar"/>
                </w:rPr>
                <w:t>2</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066" w:author="ptxc" w:date="2025-02-20T16:47:36Z">
              <w:tcPr>
                <w:tcW w:w="148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067" w:author="ptxc" w:date="2025-02-20T16:47:17Z"/>
                <w:rFonts w:ascii="宋体" w:hAnsi="宋体" w:eastAsia="宋体" w:cs="宋体"/>
                <w:i w:val="0"/>
                <w:color w:val="000000"/>
                <w:sz w:val="18"/>
                <w:szCs w:val="18"/>
                <w:u w:val="none"/>
              </w:rPr>
            </w:pPr>
            <w:ins w:id="5068" w:author="ptxc" w:date="2025-02-20T16:47:17Z">
              <w:r>
                <w:rPr>
                  <w:rFonts w:ascii="宋体" w:hAnsi="宋体" w:eastAsia="宋体" w:cs="宋体"/>
                  <w:i w:val="0"/>
                  <w:color w:val="000000"/>
                  <w:kern w:val="0"/>
                  <w:sz w:val="18"/>
                  <w:szCs w:val="18"/>
                  <w:u w:val="none"/>
                  <w:lang w:val="en-US" w:eastAsia="zh-CN" w:bidi="ar"/>
                </w:rPr>
                <w:t>3</w:t>
              </w:r>
            </w:ins>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5069" w:author="ptxc" w:date="2025-02-20T16:47:36Z">
              <w:tcPr>
                <w:tcW w:w="1351"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070" w:author="ptxc" w:date="2025-02-20T16:47:17Z"/>
                <w:rFonts w:ascii="宋体" w:hAnsi="宋体" w:eastAsia="宋体" w:cs="宋体"/>
                <w:i w:val="0"/>
                <w:color w:val="000000"/>
                <w:sz w:val="18"/>
                <w:szCs w:val="18"/>
                <w:u w:val="none"/>
              </w:rPr>
            </w:pPr>
            <w:ins w:id="5071" w:author="ptxc" w:date="2025-02-20T16:47:17Z">
              <w:r>
                <w:rPr>
                  <w:rFonts w:ascii="宋体" w:hAnsi="宋体" w:eastAsia="宋体" w:cs="宋体"/>
                  <w:i w:val="0"/>
                  <w:color w:val="000000"/>
                  <w:kern w:val="0"/>
                  <w:sz w:val="18"/>
                  <w:szCs w:val="18"/>
                  <w:u w:val="none"/>
                  <w:lang w:val="en-US" w:eastAsia="zh-CN" w:bidi="ar"/>
                </w:rPr>
                <w:t>4</w:t>
              </w:r>
            </w:ins>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072" w:author="ptxc" w:date="2025-02-20T16:47:36Z">
              <w:tcPr>
                <w:tcW w:w="109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073" w:author="ptxc" w:date="2025-02-20T16:47:17Z"/>
                <w:rFonts w:ascii="宋体" w:hAnsi="宋体" w:eastAsia="宋体" w:cs="宋体"/>
                <w:i w:val="0"/>
                <w:color w:val="000000"/>
                <w:sz w:val="18"/>
                <w:szCs w:val="18"/>
                <w:u w:val="none"/>
              </w:rPr>
            </w:pPr>
            <w:ins w:id="5074" w:author="ptxc" w:date="2025-02-20T16:47:17Z">
              <w:r>
                <w:rPr>
                  <w:rFonts w:ascii="宋体" w:hAnsi="宋体" w:eastAsia="宋体" w:cs="宋体"/>
                  <w:i w:val="0"/>
                  <w:color w:val="000000"/>
                  <w:kern w:val="0"/>
                  <w:sz w:val="18"/>
                  <w:szCs w:val="18"/>
                  <w:u w:val="none"/>
                  <w:lang w:val="en-US" w:eastAsia="zh-CN" w:bidi="ar"/>
                </w:rPr>
                <w:t>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76" w:author="ptxc" w:date="2025-02-20T16:47: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6" w:hRule="atLeast"/>
          <w:ins w:id="5075" w:author="ptxc" w:date="2025-02-20T16:47:17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077" w:author="ptxc" w:date="2025-02-20T16:47:36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078" w:author="ptxc" w:date="2025-02-20T16:47:17Z"/>
                <w:rFonts w:ascii="宋体" w:hAnsi="宋体" w:eastAsia="宋体" w:cs="宋体"/>
                <w:i w:val="0"/>
                <w:color w:val="000000"/>
                <w:sz w:val="18"/>
                <w:szCs w:val="18"/>
                <w:u w:val="none"/>
              </w:rPr>
            </w:pPr>
            <w:ins w:id="5079" w:author="ptxc" w:date="2025-02-20T16:47:17Z">
              <w:r>
                <w:rPr>
                  <w:rFonts w:ascii="宋体" w:hAnsi="宋体" w:eastAsia="宋体" w:cs="宋体"/>
                  <w:i w:val="0"/>
                  <w:color w:val="000000"/>
                  <w:kern w:val="0"/>
                  <w:sz w:val="18"/>
                  <w:szCs w:val="18"/>
                  <w:u w:val="none"/>
                  <w:lang w:val="en-US" w:eastAsia="zh-CN" w:bidi="ar"/>
                </w:rPr>
                <w:t>合计</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080" w:author="ptxc" w:date="2025-02-20T16:47:36Z">
              <w:tcPr>
                <w:tcW w:w="4804" w:type="dxa"/>
                <w:gridSpan w:val="4"/>
                <w:tcBorders>
                  <w:top w:val="single" w:color="000000" w:sz="4" w:space="0"/>
                  <w:left w:val="single" w:color="000000" w:sz="4" w:space="0"/>
                  <w:bottom w:val="single" w:color="000000" w:sz="4" w:space="0"/>
                  <w:right w:val="single" w:color="000000" w:sz="4" w:space="0"/>
                </w:tcBorders>
                <w:vAlign w:val="center"/>
              </w:tcPr>
            </w:tcPrChange>
          </w:tcPr>
          <w:p>
            <w:pPr>
              <w:jc w:val="center"/>
              <w:rPr>
                <w:ins w:id="5081" w:author="ptxc" w:date="2025-02-20T16:47:17Z"/>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082" w:author="ptxc" w:date="2025-02-20T16:47:36Z">
              <w:tcPr>
                <w:tcW w:w="148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083" w:author="ptxc" w:date="2025-02-20T16:47:17Z"/>
                <w:rFonts w:ascii="宋体" w:hAnsi="宋体" w:eastAsia="宋体" w:cs="宋体"/>
                <w:i w:val="0"/>
                <w:color w:val="000000"/>
                <w:sz w:val="18"/>
                <w:szCs w:val="18"/>
                <w:u w:val="none"/>
              </w:rPr>
            </w:pPr>
            <w:ins w:id="5084" w:author="ptxc" w:date="2025-02-20T16:47:17Z">
              <w:r>
                <w:rPr>
                  <w:rFonts w:ascii="宋体" w:hAnsi="宋体" w:eastAsia="宋体" w:cs="宋体"/>
                  <w:i w:val="0"/>
                  <w:color w:val="000000"/>
                  <w:kern w:val="0"/>
                  <w:sz w:val="18"/>
                  <w:szCs w:val="18"/>
                  <w:u w:val="none"/>
                  <w:lang w:val="en-US" w:eastAsia="zh-CN" w:bidi="ar"/>
                </w:rPr>
                <w:t>4,855.01</w:t>
              </w:r>
            </w:ins>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5085" w:author="ptxc" w:date="2025-02-20T16:47:36Z">
              <w:tcPr>
                <w:tcW w:w="135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5086" w:author="ptxc" w:date="2025-02-20T16:47:17Z"/>
                <w:rFonts w:hint="eastAsia" w:ascii="宋体" w:hAnsi="宋体" w:eastAsia="宋体" w:cs="宋体"/>
                <w:i w:val="0"/>
                <w:color w:val="000000"/>
                <w:sz w:val="18"/>
                <w:szCs w:val="18"/>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087" w:author="ptxc" w:date="2025-02-20T16:47:36Z">
              <w:tcPr>
                <w:tcW w:w="109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088" w:author="ptxc" w:date="2025-02-20T16:47:17Z"/>
                <w:rFonts w:ascii="宋体" w:hAnsi="宋体" w:eastAsia="宋体" w:cs="宋体"/>
                <w:i w:val="0"/>
                <w:color w:val="000000"/>
                <w:sz w:val="18"/>
                <w:szCs w:val="18"/>
                <w:u w:val="none"/>
              </w:rPr>
            </w:pPr>
            <w:ins w:id="5089" w:author="ptxc" w:date="2025-02-20T16:47:17Z">
              <w:r>
                <w:rPr>
                  <w:rFonts w:ascii="宋体" w:hAnsi="宋体" w:eastAsia="宋体" w:cs="宋体"/>
                  <w:i w:val="0"/>
                  <w:color w:val="000000"/>
                  <w:kern w:val="0"/>
                  <w:sz w:val="18"/>
                  <w:szCs w:val="18"/>
                  <w:u w:val="none"/>
                  <w:lang w:val="en-US" w:eastAsia="zh-CN" w:bidi="ar"/>
                </w:rPr>
                <w:t>4,855.01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091" w:author="ptxc" w:date="2025-02-20T16:47: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6" w:hRule="atLeast"/>
          <w:ins w:id="5090" w:author="ptxc" w:date="2025-02-20T16:47:17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092" w:author="ptxc" w:date="2025-02-20T16:47:36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093" w:author="ptxc" w:date="2025-02-20T16:47:17Z"/>
                <w:rFonts w:ascii="宋体" w:hAnsi="宋体" w:eastAsia="宋体" w:cs="宋体"/>
                <w:i w:val="0"/>
                <w:color w:val="000000"/>
                <w:sz w:val="18"/>
                <w:szCs w:val="18"/>
                <w:u w:val="none"/>
              </w:rPr>
            </w:pPr>
            <w:ins w:id="5094" w:author="ptxc" w:date="2025-02-20T16:47:17Z">
              <w:r>
                <w:rPr>
                  <w:rFonts w:ascii="宋体" w:hAnsi="宋体" w:eastAsia="宋体" w:cs="宋体"/>
                  <w:i w:val="0"/>
                  <w:color w:val="000000"/>
                  <w:kern w:val="0"/>
                  <w:sz w:val="18"/>
                  <w:szCs w:val="18"/>
                  <w:u w:val="none"/>
                  <w:lang w:val="en-US" w:eastAsia="zh-CN" w:bidi="ar"/>
                </w:rPr>
                <w:t>229</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095" w:author="ptxc" w:date="2025-02-20T16:47:36Z">
              <w:tcPr>
                <w:tcW w:w="4804"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096" w:author="ptxc" w:date="2025-02-20T16:47:17Z"/>
                <w:rFonts w:ascii="宋体" w:hAnsi="宋体" w:eastAsia="宋体" w:cs="宋体"/>
                <w:i w:val="0"/>
                <w:color w:val="000000"/>
                <w:sz w:val="18"/>
                <w:szCs w:val="18"/>
                <w:u w:val="none"/>
              </w:rPr>
            </w:pPr>
            <w:ins w:id="5097" w:author="ptxc" w:date="2025-02-20T16:47:17Z">
              <w:r>
                <w:rPr>
                  <w:rFonts w:ascii="宋体" w:hAnsi="宋体" w:eastAsia="宋体" w:cs="宋体"/>
                  <w:i w:val="0"/>
                  <w:color w:val="000000"/>
                  <w:kern w:val="0"/>
                  <w:sz w:val="18"/>
                  <w:szCs w:val="18"/>
                  <w:u w:val="none"/>
                  <w:lang w:val="en-US" w:eastAsia="zh-CN" w:bidi="ar"/>
                </w:rPr>
                <w:t>其他支出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098" w:author="ptxc" w:date="2025-02-20T16:47:36Z">
              <w:tcPr>
                <w:tcW w:w="148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099" w:author="ptxc" w:date="2025-02-20T16:47:17Z"/>
                <w:rFonts w:ascii="宋体" w:hAnsi="宋体" w:eastAsia="宋体" w:cs="宋体"/>
                <w:i w:val="0"/>
                <w:color w:val="000000"/>
                <w:sz w:val="18"/>
                <w:szCs w:val="18"/>
                <w:u w:val="none"/>
              </w:rPr>
            </w:pPr>
            <w:ins w:id="5100" w:author="ptxc" w:date="2025-02-20T16:47:17Z">
              <w:r>
                <w:rPr>
                  <w:rFonts w:ascii="宋体" w:hAnsi="宋体" w:eastAsia="宋体" w:cs="宋体"/>
                  <w:i w:val="0"/>
                  <w:color w:val="000000"/>
                  <w:kern w:val="0"/>
                  <w:sz w:val="18"/>
                  <w:szCs w:val="18"/>
                  <w:u w:val="none"/>
                  <w:lang w:val="en-US" w:eastAsia="zh-CN" w:bidi="ar"/>
                </w:rPr>
                <w:t>4,855.01</w:t>
              </w:r>
            </w:ins>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5101" w:author="ptxc" w:date="2025-02-20T16:47:36Z">
              <w:tcPr>
                <w:tcW w:w="135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5102" w:author="ptxc" w:date="2025-02-20T16:47:17Z"/>
                <w:rFonts w:hint="eastAsia" w:ascii="宋体" w:hAnsi="宋体" w:eastAsia="宋体" w:cs="宋体"/>
                <w:i w:val="0"/>
                <w:color w:val="000000"/>
                <w:sz w:val="18"/>
                <w:szCs w:val="18"/>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103" w:author="ptxc" w:date="2025-02-20T16:47:36Z">
              <w:tcPr>
                <w:tcW w:w="109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104" w:author="ptxc" w:date="2025-02-20T16:47:17Z"/>
                <w:rFonts w:ascii="宋体" w:hAnsi="宋体" w:eastAsia="宋体" w:cs="宋体"/>
                <w:i w:val="0"/>
                <w:color w:val="000000"/>
                <w:sz w:val="18"/>
                <w:szCs w:val="18"/>
                <w:u w:val="none"/>
              </w:rPr>
            </w:pPr>
            <w:ins w:id="5105" w:author="ptxc" w:date="2025-02-20T16:47:17Z">
              <w:r>
                <w:rPr>
                  <w:rFonts w:ascii="宋体" w:hAnsi="宋体" w:eastAsia="宋体" w:cs="宋体"/>
                  <w:i w:val="0"/>
                  <w:color w:val="000000"/>
                  <w:kern w:val="0"/>
                  <w:sz w:val="18"/>
                  <w:szCs w:val="18"/>
                  <w:u w:val="none"/>
                  <w:lang w:val="en-US" w:eastAsia="zh-CN" w:bidi="ar"/>
                </w:rPr>
                <w:t>4,855.01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07" w:author="ptxc" w:date="2025-02-20T16:47: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6" w:hRule="atLeast"/>
          <w:ins w:id="5106" w:author="ptxc" w:date="2025-02-20T16:47:17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108" w:author="ptxc" w:date="2025-02-20T16:47:36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109" w:author="ptxc" w:date="2025-02-20T16:47:17Z"/>
                <w:rFonts w:ascii="宋体" w:hAnsi="宋体" w:eastAsia="宋体" w:cs="宋体"/>
                <w:i w:val="0"/>
                <w:color w:val="000000"/>
                <w:sz w:val="18"/>
                <w:szCs w:val="18"/>
                <w:u w:val="none"/>
              </w:rPr>
            </w:pPr>
            <w:ins w:id="5110" w:author="ptxc" w:date="2025-02-20T16:47:17Z">
              <w:r>
                <w:rPr>
                  <w:rFonts w:ascii="宋体" w:hAnsi="宋体" w:eastAsia="宋体" w:cs="宋体"/>
                  <w:i w:val="0"/>
                  <w:color w:val="000000"/>
                  <w:kern w:val="0"/>
                  <w:sz w:val="18"/>
                  <w:szCs w:val="18"/>
                  <w:u w:val="none"/>
                  <w:lang w:val="en-US" w:eastAsia="zh-CN" w:bidi="ar"/>
                </w:rPr>
                <w:t>22960</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111" w:author="ptxc" w:date="2025-02-20T16:47:36Z">
              <w:tcPr>
                <w:tcW w:w="4804"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112" w:author="ptxc" w:date="2025-02-20T16:47:17Z"/>
                <w:rFonts w:ascii="宋体" w:hAnsi="宋体" w:eastAsia="宋体" w:cs="宋体"/>
                <w:i w:val="0"/>
                <w:color w:val="000000"/>
                <w:sz w:val="18"/>
                <w:szCs w:val="18"/>
                <w:u w:val="none"/>
              </w:rPr>
            </w:pPr>
            <w:ins w:id="5113" w:author="ptxc" w:date="2025-02-20T16:47:17Z">
              <w:r>
                <w:rPr>
                  <w:rFonts w:ascii="宋体" w:hAnsi="宋体" w:eastAsia="宋体" w:cs="宋体"/>
                  <w:i w:val="0"/>
                  <w:color w:val="000000"/>
                  <w:kern w:val="0"/>
                  <w:sz w:val="18"/>
                  <w:szCs w:val="18"/>
                  <w:u w:val="none"/>
                  <w:lang w:val="en-US" w:eastAsia="zh-CN" w:bidi="ar"/>
                </w:rPr>
                <w:t>彩票公益金安排的支出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114" w:author="ptxc" w:date="2025-02-20T16:47:36Z">
              <w:tcPr>
                <w:tcW w:w="148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115" w:author="ptxc" w:date="2025-02-20T16:47:17Z"/>
                <w:rFonts w:ascii="宋体" w:hAnsi="宋体" w:eastAsia="宋体" w:cs="宋体"/>
                <w:i w:val="0"/>
                <w:color w:val="000000"/>
                <w:sz w:val="18"/>
                <w:szCs w:val="18"/>
                <w:u w:val="none"/>
              </w:rPr>
            </w:pPr>
            <w:ins w:id="5116" w:author="ptxc" w:date="2025-02-20T16:47:17Z">
              <w:r>
                <w:rPr>
                  <w:rFonts w:ascii="宋体" w:hAnsi="宋体" w:eastAsia="宋体" w:cs="宋体"/>
                  <w:i w:val="0"/>
                  <w:color w:val="000000"/>
                  <w:kern w:val="0"/>
                  <w:sz w:val="18"/>
                  <w:szCs w:val="18"/>
                  <w:u w:val="none"/>
                  <w:lang w:val="en-US" w:eastAsia="zh-CN" w:bidi="ar"/>
                </w:rPr>
                <w:t>4,855.01</w:t>
              </w:r>
            </w:ins>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5117" w:author="ptxc" w:date="2025-02-20T16:47:36Z">
              <w:tcPr>
                <w:tcW w:w="135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5118" w:author="ptxc" w:date="2025-02-20T16:47:17Z"/>
                <w:rFonts w:hint="eastAsia" w:ascii="宋体" w:hAnsi="宋体" w:eastAsia="宋体" w:cs="宋体"/>
                <w:i w:val="0"/>
                <w:color w:val="000000"/>
                <w:sz w:val="18"/>
                <w:szCs w:val="18"/>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119" w:author="ptxc" w:date="2025-02-20T16:47:36Z">
              <w:tcPr>
                <w:tcW w:w="109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120" w:author="ptxc" w:date="2025-02-20T16:47:17Z"/>
                <w:rFonts w:ascii="宋体" w:hAnsi="宋体" w:eastAsia="宋体" w:cs="宋体"/>
                <w:i w:val="0"/>
                <w:color w:val="000000"/>
                <w:sz w:val="18"/>
                <w:szCs w:val="18"/>
                <w:u w:val="none"/>
              </w:rPr>
            </w:pPr>
            <w:ins w:id="5121" w:author="ptxc" w:date="2025-02-20T16:47:17Z">
              <w:r>
                <w:rPr>
                  <w:rFonts w:ascii="宋体" w:hAnsi="宋体" w:eastAsia="宋体" w:cs="宋体"/>
                  <w:i w:val="0"/>
                  <w:color w:val="000000"/>
                  <w:kern w:val="0"/>
                  <w:sz w:val="18"/>
                  <w:szCs w:val="18"/>
                  <w:u w:val="none"/>
                  <w:lang w:val="en-US" w:eastAsia="zh-CN" w:bidi="ar"/>
                </w:rPr>
                <w:t>4,855.01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23" w:author="ptxc" w:date="2025-02-20T16:47:3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286" w:hRule="atLeast"/>
          <w:ins w:id="5122" w:author="ptxc" w:date="2025-02-20T16:47:17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124" w:author="ptxc" w:date="2025-02-20T16:47:36Z">
              <w:tcPr>
                <w:tcW w:w="205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125" w:author="ptxc" w:date="2025-02-20T16:47:17Z"/>
                <w:rFonts w:ascii="宋体" w:hAnsi="宋体" w:eastAsia="宋体" w:cs="宋体"/>
                <w:i w:val="0"/>
                <w:color w:val="000000"/>
                <w:sz w:val="18"/>
                <w:szCs w:val="18"/>
                <w:u w:val="none"/>
              </w:rPr>
            </w:pPr>
            <w:ins w:id="5126" w:author="ptxc" w:date="2025-02-20T16:47:17Z">
              <w:r>
                <w:rPr>
                  <w:rFonts w:ascii="宋体" w:hAnsi="宋体" w:eastAsia="宋体" w:cs="宋体"/>
                  <w:i w:val="0"/>
                  <w:color w:val="000000"/>
                  <w:kern w:val="0"/>
                  <w:sz w:val="18"/>
                  <w:szCs w:val="18"/>
                  <w:u w:val="none"/>
                  <w:lang w:val="en-US" w:eastAsia="zh-CN" w:bidi="ar"/>
                </w:rPr>
                <w:t>2296003</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127" w:author="ptxc" w:date="2025-02-20T16:47:36Z">
              <w:tcPr>
                <w:tcW w:w="4804"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128" w:author="ptxc" w:date="2025-02-20T16:47:17Z"/>
                <w:rFonts w:ascii="宋体" w:hAnsi="宋体" w:eastAsia="宋体" w:cs="宋体"/>
                <w:i w:val="0"/>
                <w:color w:val="000000"/>
                <w:sz w:val="18"/>
                <w:szCs w:val="18"/>
                <w:u w:val="none"/>
              </w:rPr>
            </w:pPr>
            <w:ins w:id="5129" w:author="ptxc" w:date="2025-02-20T16:47:17Z">
              <w:r>
                <w:rPr>
                  <w:rFonts w:ascii="宋体" w:hAnsi="宋体" w:eastAsia="宋体" w:cs="宋体"/>
                  <w:i w:val="0"/>
                  <w:color w:val="000000"/>
                  <w:kern w:val="0"/>
                  <w:sz w:val="18"/>
                  <w:szCs w:val="18"/>
                  <w:u w:val="none"/>
                  <w:lang w:val="en-US" w:eastAsia="zh-CN" w:bidi="ar"/>
                </w:rPr>
                <w:t>用于体育事业的彩票公益金支出</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5130" w:author="ptxc" w:date="2025-02-20T16:47:36Z">
              <w:tcPr>
                <w:tcW w:w="148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131" w:author="ptxc" w:date="2025-02-20T16:47:17Z"/>
                <w:rFonts w:ascii="宋体" w:hAnsi="宋体" w:eastAsia="宋体" w:cs="宋体"/>
                <w:i w:val="0"/>
                <w:color w:val="000000"/>
                <w:sz w:val="18"/>
                <w:szCs w:val="18"/>
                <w:u w:val="none"/>
              </w:rPr>
            </w:pPr>
            <w:ins w:id="5132" w:author="ptxc" w:date="2025-02-20T16:47:17Z">
              <w:r>
                <w:rPr>
                  <w:rFonts w:ascii="宋体" w:hAnsi="宋体" w:eastAsia="宋体" w:cs="宋体"/>
                  <w:i w:val="0"/>
                  <w:color w:val="000000"/>
                  <w:kern w:val="0"/>
                  <w:sz w:val="18"/>
                  <w:szCs w:val="18"/>
                  <w:u w:val="none"/>
                  <w:lang w:val="en-US" w:eastAsia="zh-CN" w:bidi="ar"/>
                </w:rPr>
                <w:t>4,855.01</w:t>
              </w:r>
            </w:ins>
          </w:p>
        </w:tc>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5133" w:author="ptxc" w:date="2025-02-20T16:47:36Z">
              <w:tcPr>
                <w:tcW w:w="1351" w:type="dxa"/>
                <w:tcBorders>
                  <w:top w:val="single" w:color="000000" w:sz="4" w:space="0"/>
                  <w:left w:val="single" w:color="000000" w:sz="4" w:space="0"/>
                  <w:bottom w:val="single" w:color="000000" w:sz="4" w:space="0"/>
                  <w:right w:val="single" w:color="000000" w:sz="4" w:space="0"/>
                </w:tcBorders>
                <w:vAlign w:val="center"/>
              </w:tcPr>
            </w:tcPrChange>
          </w:tcPr>
          <w:p>
            <w:pPr>
              <w:jc w:val="right"/>
              <w:rPr>
                <w:ins w:id="5134" w:author="ptxc" w:date="2025-02-20T16:47:17Z"/>
                <w:rFonts w:hint="eastAsia" w:ascii="宋体" w:hAnsi="宋体" w:eastAsia="宋体" w:cs="宋体"/>
                <w:i w:val="0"/>
                <w:color w:val="000000"/>
                <w:sz w:val="18"/>
                <w:szCs w:val="18"/>
                <w:u w:val="none"/>
              </w:rPr>
            </w:pPr>
          </w:p>
        </w:tc>
        <w:tc>
          <w:tcPr>
            <w:tcW w:w="23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135" w:author="ptxc" w:date="2025-02-20T16:47:36Z">
              <w:tcPr>
                <w:tcW w:w="10906"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136" w:author="ptxc" w:date="2025-02-20T16:47:17Z"/>
                <w:rFonts w:ascii="宋体" w:hAnsi="宋体" w:eastAsia="宋体" w:cs="宋体"/>
                <w:i w:val="0"/>
                <w:color w:val="000000"/>
                <w:sz w:val="18"/>
                <w:szCs w:val="18"/>
                <w:u w:val="none"/>
              </w:rPr>
            </w:pPr>
            <w:ins w:id="5137" w:author="ptxc" w:date="2025-02-20T16:47:17Z">
              <w:r>
                <w:rPr>
                  <w:rFonts w:ascii="宋体" w:hAnsi="宋体" w:eastAsia="宋体" w:cs="宋体"/>
                  <w:i w:val="0"/>
                  <w:color w:val="000000"/>
                  <w:kern w:val="0"/>
                  <w:sz w:val="18"/>
                  <w:szCs w:val="18"/>
                  <w:u w:val="none"/>
                  <w:lang w:val="en-US" w:eastAsia="zh-CN" w:bidi="ar"/>
                </w:rPr>
                <w:t>4,855.01</w:t>
              </w:r>
            </w:ins>
          </w:p>
        </w:tc>
      </w:tr>
    </w:tbl>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pStyle w:val="2"/>
        <w:rPr>
          <w:rFonts w:hint="eastAsia" w:ascii="楷体" w:hAnsi="楷体" w:eastAsia="楷体" w:cs="Times New Roman"/>
          <w:b/>
          <w:bCs/>
          <w:color w:val="0000FF"/>
          <w:kern w:val="0"/>
          <w:szCs w:val="21"/>
        </w:rPr>
      </w:pPr>
    </w:p>
    <w:p>
      <w:pPr>
        <w:rPr>
          <w:rFonts w:hint="eastAsia" w:ascii="楷体" w:hAnsi="楷体" w:eastAsia="楷体" w:cs="Times New Roman"/>
          <w:b/>
          <w:bCs/>
          <w:color w:val="0000FF"/>
          <w:kern w:val="0"/>
          <w:szCs w:val="21"/>
        </w:rPr>
      </w:pPr>
    </w:p>
    <w:p>
      <w:pPr>
        <w:pStyle w:val="2"/>
        <w:rPr>
          <w:rFonts w:hint="eastAsia" w:ascii="楷体" w:hAnsi="楷体" w:eastAsia="楷体" w:cs="Times New Roman"/>
          <w:b/>
          <w:bCs/>
          <w:color w:val="0000FF"/>
          <w:kern w:val="0"/>
          <w:szCs w:val="21"/>
        </w:rPr>
      </w:pPr>
    </w:p>
    <w:p>
      <w:pPr>
        <w:rPr>
          <w:rFonts w:hint="eastAsia"/>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tabs>
          <w:tab w:val="left" w:pos="7513"/>
        </w:tabs>
        <w:adjustRightInd w:val="0"/>
        <w:snapToGrid w:val="0"/>
        <w:spacing w:line="600" w:lineRule="exact"/>
        <w:outlineLvl w:val="0"/>
        <w:rPr>
          <w:rFonts w:ascii="黑体" w:hAnsi="黑体" w:eastAsia="黑体"/>
          <w:sz w:val="32"/>
          <w:szCs w:val="32"/>
        </w:rPr>
      </w:pPr>
      <w:bookmarkStart w:id="57" w:name="_Toc1621"/>
      <w:bookmarkStart w:id="58" w:name="_Toc212864613"/>
      <w:bookmarkStart w:id="59" w:name="_Toc25903"/>
      <w:bookmarkStart w:id="60" w:name="_Toc716696490"/>
      <w:bookmarkStart w:id="61" w:name="_Toc1443000610"/>
      <w:r>
        <w:rPr>
          <w:rFonts w:hint="eastAsia" w:ascii="黑体" w:hAnsi="黑体" w:eastAsia="黑体"/>
          <w:sz w:val="32"/>
          <w:szCs w:val="32"/>
        </w:rPr>
        <w:t>七、国有资本经营预算拨款支出预算表</w:t>
      </w:r>
      <w:bookmarkEnd w:id="57"/>
      <w:bookmarkEnd w:id="58"/>
      <w:bookmarkEnd w:id="59"/>
      <w:bookmarkEnd w:id="60"/>
      <w:bookmarkEnd w:id="61"/>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5"/>
        <w:gridCol w:w="1502"/>
        <w:gridCol w:w="740"/>
        <w:gridCol w:w="677"/>
        <w:gridCol w:w="4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000" w:type="pct"/>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30"/>
                <w:szCs w:val="30"/>
                <w:u w:val="none"/>
                <w:lang w:val="en-US" w:eastAsia="zh-CN" w:bidi="ar"/>
              </w:rPr>
            </w:pPr>
          </w:p>
          <w:p>
            <w:pPr>
              <w:keepNext w:val="0"/>
              <w:keepLines w:val="0"/>
              <w:widowControl/>
              <w:suppressLineNumbers w:val="0"/>
              <w:jc w:val="center"/>
              <w:textAlignment w:val="center"/>
              <w:rPr>
                <w:rFonts w:ascii="宋体" w:hAnsi="宋体" w:eastAsia="宋体" w:cs="宋体"/>
                <w:i w:val="0"/>
                <w:color w:val="000000"/>
                <w:sz w:val="30"/>
                <w:szCs w:val="30"/>
                <w:u w:val="none"/>
              </w:rPr>
            </w:pPr>
            <w:del w:id="5138" w:author="ptxc" w:date="2025-02-20T11:23:53Z">
              <w:r>
                <w:rPr>
                  <w:rFonts w:hint="eastAsia" w:ascii="宋体" w:hAnsi="宋体" w:eastAsia="宋体" w:cs="宋体"/>
                  <w:i w:val="0"/>
                  <w:color w:val="000000"/>
                  <w:kern w:val="0"/>
                  <w:sz w:val="30"/>
                  <w:szCs w:val="30"/>
                  <w:u w:val="none"/>
                  <w:lang w:val="en-US" w:eastAsia="zh-CN" w:bidi="ar"/>
                </w:rPr>
                <w:delText>2024</w:delText>
              </w:r>
            </w:del>
            <w:ins w:id="5139" w:author="ptxc" w:date="2025-02-20T11:23:53Z">
              <w:r>
                <w:rPr>
                  <w:rFonts w:hint="eastAsia" w:ascii="宋体" w:hAnsi="宋体" w:eastAsia="宋体" w:cs="宋体"/>
                  <w:i w:val="0"/>
                  <w:color w:val="000000"/>
                  <w:kern w:val="0"/>
                  <w:sz w:val="30"/>
                  <w:szCs w:val="30"/>
                  <w:u w:val="none"/>
                  <w:lang w:val="en-US" w:eastAsia="zh-CN" w:bidi="ar"/>
                </w:rPr>
                <w:t>2025</w:t>
              </w:r>
            </w:ins>
            <w:r>
              <w:rPr>
                <w:rFonts w:hint="eastAsia" w:ascii="宋体" w:hAnsi="宋体" w:eastAsia="宋体" w:cs="宋体"/>
                <w:i w:val="0"/>
                <w:color w:val="000000"/>
                <w:kern w:val="0"/>
                <w:sz w:val="30"/>
                <w:szCs w:val="30"/>
                <w:u w:val="none"/>
                <w:lang w:val="en-US" w:eastAsia="zh-CN" w:bidi="ar"/>
              </w:rPr>
              <w:t>年度</w:t>
            </w:r>
            <w:r>
              <w:rPr>
                <w:rFonts w:ascii="宋体" w:hAnsi="宋体" w:eastAsia="宋体" w:cs="宋体"/>
                <w:i w:val="0"/>
                <w:color w:val="000000"/>
                <w:kern w:val="0"/>
                <w:sz w:val="30"/>
                <w:szCs w:val="30"/>
                <w:u w:val="none"/>
                <w:lang w:val="en-US" w:eastAsia="zh-CN" w:bidi="ar"/>
              </w:rPr>
              <w:t>国有资本经营预算拨款支出预算表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881"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434"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397"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2684" w:type="pct"/>
            <w:tcBorders>
              <w:top w:val="nil"/>
              <w:left w:val="nil"/>
              <w:bottom w:val="nil"/>
              <w:right w:val="nil"/>
            </w:tcBorders>
            <w:shd w:val="clear" w:color="auto" w:fill="auto"/>
            <w:vAlign w:val="center"/>
          </w:tcPr>
          <w:p>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科目编码</w:t>
            </w:r>
          </w:p>
        </w:tc>
        <w:tc>
          <w:tcPr>
            <w:tcW w:w="8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科目名称</w:t>
            </w:r>
          </w:p>
        </w:tc>
        <w:tc>
          <w:tcPr>
            <w:tcW w:w="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3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8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基本支出</w:t>
            </w:r>
          </w:p>
        </w:tc>
        <w:tc>
          <w:tcPr>
            <w:tcW w:w="2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w:t>
            </w:r>
          </w:p>
        </w:tc>
        <w:tc>
          <w:tcPr>
            <w:tcW w:w="2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color w:val="000000"/>
                <w:sz w:val="18"/>
                <w:szCs w:val="18"/>
                <w:u w:val="none"/>
                <w:lang w:val="en-US" w:eastAsia="zh-CN"/>
              </w:rPr>
            </w:pPr>
            <w:r>
              <w:rPr>
                <w:rFonts w:ascii="宋体" w:hAnsi="宋体" w:eastAsia="宋体" w:cs="宋体"/>
                <w:i w:val="0"/>
                <w:color w:val="000000"/>
                <w:kern w:val="0"/>
                <w:sz w:val="18"/>
                <w:szCs w:val="18"/>
                <w:u w:val="none"/>
                <w:lang w:val="en-US" w:eastAsia="zh-CN" w:bidi="ar"/>
              </w:rPr>
              <w:t>合计</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c>
          <w:tcPr>
            <w:tcW w:w="2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c>
          <w:tcPr>
            <w:tcW w:w="268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18"/>
                <w:szCs w:val="18"/>
                <w:u w:val="none"/>
              </w:rPr>
            </w:pPr>
          </w:p>
        </w:tc>
      </w:tr>
    </w:tbl>
    <w:p>
      <w:pPr>
        <w:tabs>
          <w:tab w:val="left" w:pos="7513"/>
        </w:tabs>
        <w:adjustRightInd w:val="0"/>
        <w:snapToGrid w:val="0"/>
        <w:spacing w:line="300" w:lineRule="auto"/>
        <w:ind w:firstLine="480" w:firstLineChars="200"/>
        <w:rPr>
          <w:rFonts w:hint="eastAsia" w:ascii="楷体" w:hAnsi="楷体" w:eastAsia="楷体" w:cs="Times New Roman"/>
          <w:b w:val="0"/>
          <w:bCs w:val="0"/>
          <w:color w:val="auto"/>
          <w:kern w:val="0"/>
          <w:sz w:val="24"/>
          <w:szCs w:val="24"/>
        </w:rPr>
      </w:pPr>
    </w:p>
    <w:p>
      <w:pPr>
        <w:tabs>
          <w:tab w:val="left" w:pos="7513"/>
        </w:tabs>
        <w:adjustRightInd w:val="0"/>
        <w:snapToGrid w:val="0"/>
        <w:spacing w:line="300" w:lineRule="auto"/>
        <w:ind w:firstLine="480" w:firstLineChars="200"/>
        <w:rPr>
          <w:rFonts w:ascii="黑体" w:hAnsi="黑体" w:eastAsia="黑体"/>
          <w:b w:val="0"/>
          <w:bCs w:val="0"/>
          <w:color w:val="auto"/>
          <w:sz w:val="40"/>
          <w:szCs w:val="4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b w:val="0"/>
          <w:bCs w:val="0"/>
          <w:color w:val="auto"/>
          <w:kern w:val="0"/>
          <w:sz w:val="24"/>
          <w:szCs w:val="24"/>
        </w:rPr>
        <w:t>备注：本部门</w:t>
      </w:r>
      <w:del w:id="5140" w:author="ptxc" w:date="2025-02-20T11:23:53Z">
        <w:r>
          <w:rPr>
            <w:rFonts w:hint="eastAsia" w:ascii="楷体" w:hAnsi="楷体" w:eastAsia="楷体" w:cs="Times New Roman"/>
            <w:b w:val="0"/>
            <w:bCs w:val="0"/>
            <w:color w:val="auto"/>
            <w:kern w:val="0"/>
            <w:sz w:val="24"/>
            <w:szCs w:val="24"/>
            <w:lang w:val="en-US" w:eastAsia="zh-CN"/>
          </w:rPr>
          <w:delText>2024</w:delText>
        </w:r>
      </w:del>
      <w:ins w:id="5141" w:author="ptxc" w:date="2025-02-20T11:23:53Z">
        <w:r>
          <w:rPr>
            <w:rFonts w:hint="eastAsia" w:ascii="楷体" w:hAnsi="楷体" w:eastAsia="楷体" w:cs="Times New Roman"/>
            <w:b w:val="0"/>
            <w:bCs w:val="0"/>
            <w:color w:val="auto"/>
            <w:kern w:val="0"/>
            <w:sz w:val="24"/>
            <w:szCs w:val="24"/>
            <w:lang w:val="en-US" w:eastAsia="zh-CN"/>
          </w:rPr>
          <w:t>2025</w:t>
        </w:r>
      </w:ins>
      <w:r>
        <w:rPr>
          <w:rFonts w:hint="eastAsia" w:ascii="楷体" w:hAnsi="楷体" w:eastAsia="楷体" w:cs="Times New Roman"/>
          <w:b w:val="0"/>
          <w:bCs w:val="0"/>
          <w:color w:val="auto"/>
          <w:kern w:val="0"/>
          <w:sz w:val="24"/>
          <w:szCs w:val="24"/>
        </w:rPr>
        <w:t>年没有使用国有资本经营预算拨款安排的支出”。</w:t>
      </w:r>
    </w:p>
    <w:p>
      <w:pPr>
        <w:tabs>
          <w:tab w:val="left" w:pos="7513"/>
        </w:tabs>
        <w:adjustRightInd w:val="0"/>
        <w:snapToGrid w:val="0"/>
        <w:spacing w:line="600" w:lineRule="exact"/>
        <w:outlineLvl w:val="0"/>
        <w:rPr>
          <w:rFonts w:ascii="黑体" w:hAnsi="黑体" w:eastAsia="黑体"/>
          <w:sz w:val="32"/>
          <w:szCs w:val="32"/>
        </w:rPr>
      </w:pPr>
      <w:bookmarkStart w:id="62" w:name="_Toc991993710"/>
      <w:bookmarkStart w:id="63" w:name="_Toc1058124498"/>
      <w:bookmarkStart w:id="64" w:name="_Toc1815366347"/>
      <w:bookmarkStart w:id="65" w:name="_Toc16534"/>
      <w:bookmarkStart w:id="66" w:name="_Toc694"/>
      <w:r>
        <w:rPr>
          <w:rFonts w:hint="eastAsia" w:ascii="黑体" w:hAnsi="黑体" w:eastAsia="黑体"/>
          <w:sz w:val="32"/>
          <w:szCs w:val="32"/>
        </w:rPr>
        <w:t>八、一般公共预算支出经济分类情况表</w:t>
      </w:r>
      <w:bookmarkEnd w:id="62"/>
      <w:bookmarkEnd w:id="63"/>
      <w:bookmarkEnd w:id="64"/>
      <w:bookmarkEnd w:id="65"/>
      <w:bookmarkEnd w:id="66"/>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5142" w:author="ptxc" w:date="2025-02-20T18:11:49Z">
          <w:tblPr>
            <w:tblStyle w:val="11"/>
            <w:tblW w:w="75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4565"/>
        <w:gridCol w:w="3007"/>
        <w:gridCol w:w="176"/>
        <w:gridCol w:w="670"/>
        <w:gridCol w:w="104"/>
        <w:tblGridChange w:id="5143">
          <w:tblGrid>
            <w:gridCol w:w="93"/>
            <w:gridCol w:w="1885"/>
            <w:gridCol w:w="5171"/>
            <w:gridCol w:w="5643"/>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45"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48" w:hRule="atLeast"/>
          <w:del w:id="5144" w:author="ptxc" w:date="2025-02-20T16:47:51Z"/>
        </w:trPr>
        <w:tc>
          <w:tcPr>
            <w:tcW w:w="5000" w:type="pct"/>
            <w:gridSpan w:val="5"/>
            <w:tcBorders>
              <w:top w:val="nil"/>
              <w:left w:val="nil"/>
              <w:bottom w:val="nil"/>
              <w:right w:val="nil"/>
            </w:tcBorders>
            <w:shd w:val="clear" w:color="auto" w:fill="auto"/>
            <w:vAlign w:val="center"/>
            <w:tcPrChange w:id="5146" w:author="ptxc" w:date="2025-02-20T18:11:49Z">
              <w:tcPr>
                <w:tcW w:w="3330" w:type="pct"/>
                <w:gridSpan w:val="4"/>
                <w:tcBorders>
                  <w:top w:val="nil"/>
                  <w:left w:val="nil"/>
                  <w:bottom w:val="nil"/>
                  <w:right w:val="nil"/>
                </w:tcBorders>
                <w:shd w:val="clear" w:color="auto" w:fill="auto"/>
                <w:vAlign w:val="center"/>
              </w:tcPr>
            </w:tcPrChange>
          </w:tcPr>
          <w:p>
            <w:pPr>
              <w:keepNext w:val="0"/>
              <w:keepLines w:val="0"/>
              <w:widowControl/>
              <w:suppressLineNumbers w:val="0"/>
              <w:jc w:val="center"/>
              <w:textAlignment w:val="center"/>
              <w:rPr>
                <w:del w:id="5147" w:author="ptxc" w:date="2025-02-20T16:47:51Z"/>
                <w:rFonts w:ascii="宋体" w:hAnsi="宋体" w:eastAsia="宋体" w:cs="宋体"/>
                <w:i w:val="0"/>
                <w:color w:val="000000"/>
                <w:sz w:val="30"/>
                <w:szCs w:val="30"/>
                <w:u w:val="none"/>
              </w:rPr>
            </w:pPr>
            <w:del w:id="5148" w:author="ptxc" w:date="2025-02-20T16:47:51Z">
              <w:r>
                <w:rPr>
                  <w:rFonts w:hint="eastAsia" w:ascii="宋体" w:hAnsi="宋体" w:eastAsia="宋体" w:cs="宋体"/>
                  <w:i w:val="0"/>
                  <w:color w:val="000000"/>
                  <w:kern w:val="0"/>
                  <w:sz w:val="30"/>
                  <w:szCs w:val="30"/>
                  <w:u w:val="none"/>
                  <w:lang w:val="en-US" w:eastAsia="zh-CN" w:bidi="ar"/>
                </w:rPr>
                <w:delText>2024年度</w:delText>
              </w:r>
            </w:del>
            <w:del w:id="5149" w:author="ptxc" w:date="2025-02-20T16:47:51Z">
              <w:r>
                <w:rPr>
                  <w:rFonts w:ascii="宋体" w:hAnsi="宋体" w:eastAsia="宋体" w:cs="宋体"/>
                  <w:i w:val="0"/>
                  <w:color w:val="000000"/>
                  <w:kern w:val="0"/>
                  <w:sz w:val="30"/>
                  <w:szCs w:val="30"/>
                  <w:u w:val="none"/>
                  <w:lang w:val="en-US" w:eastAsia="zh-CN" w:bidi="ar"/>
                </w:rPr>
                <w:delText>一般公共预算支出经济分类情况表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51"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150" w:author="ptxc" w:date="2025-02-20T16:47:51Z"/>
        </w:trPr>
        <w:tc>
          <w:tcPr>
            <w:tcW w:w="2704" w:type="pct"/>
            <w:tcBorders>
              <w:top w:val="nil"/>
              <w:left w:val="nil"/>
              <w:bottom w:val="nil"/>
              <w:right w:val="nil"/>
            </w:tcBorders>
            <w:shd w:val="clear" w:color="auto" w:fill="auto"/>
            <w:noWrap/>
            <w:vAlign w:val="center"/>
            <w:tcPrChange w:id="5152" w:author="ptxc" w:date="2025-02-20T18:11:49Z">
              <w:tcPr>
                <w:tcW w:w="515" w:type="pct"/>
                <w:gridSpan w:val="2"/>
                <w:tcBorders>
                  <w:top w:val="nil"/>
                  <w:left w:val="nil"/>
                  <w:bottom w:val="nil"/>
                  <w:right w:val="nil"/>
                </w:tcBorders>
                <w:shd w:val="clear" w:color="auto" w:fill="auto"/>
                <w:noWrap/>
                <w:vAlign w:val="center"/>
              </w:tcPr>
            </w:tcPrChange>
          </w:tcPr>
          <w:p>
            <w:pPr>
              <w:rPr>
                <w:del w:id="5153" w:author="ptxc" w:date="2025-02-20T16:47:51Z"/>
                <w:rFonts w:hint="eastAsia" w:ascii="宋体" w:hAnsi="宋体" w:eastAsia="宋体" w:cs="宋体"/>
                <w:i w:val="0"/>
                <w:color w:val="000000"/>
                <w:sz w:val="22"/>
                <w:szCs w:val="22"/>
                <w:u w:val="none"/>
              </w:rPr>
            </w:pPr>
          </w:p>
        </w:tc>
        <w:tc>
          <w:tcPr>
            <w:tcW w:w="1877" w:type="pct"/>
            <w:gridSpan w:val="2"/>
            <w:tcBorders>
              <w:top w:val="nil"/>
              <w:left w:val="nil"/>
              <w:bottom w:val="nil"/>
              <w:right w:val="nil"/>
            </w:tcBorders>
            <w:shd w:val="clear" w:color="auto" w:fill="auto"/>
            <w:noWrap/>
            <w:vAlign w:val="center"/>
            <w:tcPrChange w:id="5154" w:author="ptxc" w:date="2025-02-20T18:11:49Z">
              <w:tcPr>
                <w:tcW w:w="1346" w:type="pct"/>
                <w:tcBorders>
                  <w:top w:val="nil"/>
                  <w:left w:val="nil"/>
                  <w:bottom w:val="nil"/>
                  <w:right w:val="nil"/>
                </w:tcBorders>
                <w:shd w:val="clear" w:color="auto" w:fill="auto"/>
                <w:noWrap/>
                <w:vAlign w:val="center"/>
              </w:tcPr>
            </w:tcPrChange>
          </w:tcPr>
          <w:p>
            <w:pPr>
              <w:rPr>
                <w:del w:id="5155" w:author="ptxc" w:date="2025-02-20T16:47:51Z"/>
                <w:rFonts w:hint="eastAsia" w:ascii="宋体" w:hAnsi="宋体" w:eastAsia="宋体" w:cs="宋体"/>
                <w:i w:val="0"/>
                <w:color w:val="000000"/>
                <w:sz w:val="22"/>
                <w:szCs w:val="22"/>
                <w:u w:val="none"/>
              </w:rPr>
            </w:pPr>
          </w:p>
        </w:tc>
        <w:tc>
          <w:tcPr>
            <w:tcW w:w="417" w:type="pct"/>
            <w:gridSpan w:val="2"/>
            <w:tcBorders>
              <w:top w:val="nil"/>
              <w:left w:val="nil"/>
              <w:bottom w:val="nil"/>
              <w:right w:val="nil"/>
            </w:tcBorders>
            <w:shd w:val="clear" w:color="auto" w:fill="auto"/>
            <w:vAlign w:val="center"/>
            <w:tcPrChange w:id="5156" w:author="ptxc" w:date="2025-02-20T18:11:49Z">
              <w:tcPr>
                <w:tcW w:w="1468" w:type="pct"/>
                <w:tcBorders>
                  <w:top w:val="nil"/>
                  <w:left w:val="nil"/>
                  <w:bottom w:val="nil"/>
                  <w:right w:val="nil"/>
                </w:tcBorders>
                <w:shd w:val="clear" w:color="auto" w:fill="auto"/>
                <w:vAlign w:val="center"/>
              </w:tcPr>
            </w:tcPrChange>
          </w:tcPr>
          <w:p>
            <w:pPr>
              <w:keepNext w:val="0"/>
              <w:keepLines w:val="0"/>
              <w:widowControl/>
              <w:suppressLineNumbers w:val="0"/>
              <w:jc w:val="right"/>
              <w:textAlignment w:val="center"/>
              <w:rPr>
                <w:del w:id="5157" w:author="ptxc" w:date="2025-02-20T16:47:51Z"/>
                <w:rFonts w:ascii="宋体" w:hAnsi="宋体" w:eastAsia="宋体" w:cs="宋体"/>
                <w:i w:val="0"/>
                <w:color w:val="000000"/>
                <w:sz w:val="18"/>
                <w:szCs w:val="18"/>
                <w:u w:val="none"/>
              </w:rPr>
            </w:pPr>
            <w:del w:id="5158" w:author="ptxc" w:date="2025-02-20T16:47:51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60"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482" w:hRule="atLeast"/>
          <w:del w:id="5159"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161"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5162" w:author="ptxc" w:date="2025-02-20T16:47:51Z"/>
                <w:rFonts w:ascii="宋体" w:hAnsi="宋体" w:eastAsia="宋体" w:cs="宋体"/>
                <w:i w:val="0"/>
                <w:color w:val="000000"/>
                <w:sz w:val="18"/>
                <w:szCs w:val="18"/>
                <w:u w:val="none"/>
              </w:rPr>
            </w:pPr>
            <w:del w:id="5163" w:author="ptxc" w:date="2025-02-20T16:47:51Z">
              <w:r>
                <w:rPr>
                  <w:rFonts w:ascii="宋体" w:hAnsi="宋体" w:eastAsia="宋体" w:cs="宋体"/>
                  <w:i w:val="0"/>
                  <w:color w:val="000000"/>
                  <w:kern w:val="0"/>
                  <w:sz w:val="18"/>
                  <w:szCs w:val="18"/>
                  <w:u w:val="none"/>
                  <w:lang w:val="en-US" w:eastAsia="zh-CN" w:bidi="ar"/>
                </w:rPr>
                <w:delText>科目编码</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164"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5165" w:author="ptxc" w:date="2025-02-20T16:47:51Z"/>
                <w:rFonts w:ascii="宋体" w:hAnsi="宋体" w:eastAsia="宋体" w:cs="宋体"/>
                <w:i w:val="0"/>
                <w:color w:val="000000"/>
                <w:sz w:val="18"/>
                <w:szCs w:val="18"/>
                <w:u w:val="none"/>
              </w:rPr>
            </w:pPr>
            <w:del w:id="5166" w:author="ptxc" w:date="2025-02-20T16:47:51Z">
              <w:r>
                <w:rPr>
                  <w:rFonts w:ascii="宋体" w:hAnsi="宋体" w:eastAsia="宋体" w:cs="宋体"/>
                  <w:i w:val="0"/>
                  <w:color w:val="000000"/>
                  <w:kern w:val="0"/>
                  <w:sz w:val="18"/>
                  <w:szCs w:val="18"/>
                  <w:u w:val="none"/>
                  <w:lang w:val="en-US" w:eastAsia="zh-CN" w:bidi="ar"/>
                </w:rPr>
                <w:delText>科目名称</w:delText>
              </w:r>
            </w:del>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167"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5168" w:author="ptxc" w:date="2025-02-20T16:47:51Z"/>
                <w:rFonts w:ascii="宋体" w:hAnsi="宋体" w:eastAsia="宋体" w:cs="宋体"/>
                <w:i w:val="0"/>
                <w:color w:val="000000"/>
                <w:sz w:val="18"/>
                <w:szCs w:val="18"/>
                <w:u w:val="none"/>
              </w:rPr>
            </w:pPr>
            <w:del w:id="5169" w:author="ptxc" w:date="2025-02-20T16:47:51Z">
              <w:r>
                <w:rPr>
                  <w:rFonts w:ascii="宋体" w:hAnsi="宋体" w:eastAsia="宋体" w:cs="宋体"/>
                  <w:i w:val="0"/>
                  <w:color w:val="000000"/>
                  <w:kern w:val="0"/>
                  <w:sz w:val="18"/>
                  <w:szCs w:val="18"/>
                  <w:u w:val="none"/>
                  <w:lang w:val="en-US" w:eastAsia="zh-CN" w:bidi="ar"/>
                </w:rPr>
                <w:delText>预算数</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71"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170"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172"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5173" w:author="ptxc" w:date="2025-02-20T16:47:51Z"/>
                <w:rFonts w:ascii="宋体" w:hAnsi="宋体" w:eastAsia="宋体" w:cs="宋体"/>
                <w:i w:val="0"/>
                <w:color w:val="000000"/>
                <w:sz w:val="18"/>
                <w:szCs w:val="18"/>
                <w:u w:val="none"/>
              </w:rPr>
            </w:pPr>
            <w:del w:id="5174" w:author="ptxc" w:date="2025-02-20T16:47:51Z">
              <w:r>
                <w:rPr>
                  <w:rFonts w:ascii="宋体" w:hAnsi="宋体" w:eastAsia="宋体" w:cs="宋体"/>
                  <w:i w:val="0"/>
                  <w:color w:val="000000"/>
                  <w:kern w:val="0"/>
                  <w:sz w:val="18"/>
                  <w:szCs w:val="18"/>
                  <w:u w:val="none"/>
                  <w:lang w:val="en-US" w:eastAsia="zh-CN" w:bidi="ar"/>
                </w:rPr>
                <w:delText>1</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175"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5176" w:author="ptxc" w:date="2025-02-20T16:47:51Z"/>
                <w:rFonts w:ascii="宋体" w:hAnsi="宋体" w:eastAsia="宋体" w:cs="宋体"/>
                <w:i w:val="0"/>
                <w:color w:val="000000"/>
                <w:sz w:val="18"/>
                <w:szCs w:val="18"/>
                <w:u w:val="none"/>
              </w:rPr>
            </w:pPr>
            <w:del w:id="5177" w:author="ptxc" w:date="2025-02-20T16:47:51Z">
              <w:r>
                <w:rPr>
                  <w:rFonts w:ascii="宋体" w:hAnsi="宋体" w:eastAsia="宋体" w:cs="宋体"/>
                  <w:i w:val="0"/>
                  <w:color w:val="000000"/>
                  <w:kern w:val="0"/>
                  <w:sz w:val="18"/>
                  <w:szCs w:val="18"/>
                  <w:u w:val="none"/>
                  <w:lang w:val="en-US" w:eastAsia="zh-CN" w:bidi="ar"/>
                </w:rPr>
                <w:delText>2</w:delText>
              </w:r>
            </w:del>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178"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5179" w:author="ptxc" w:date="2025-02-20T16:47:51Z"/>
                <w:rFonts w:ascii="宋体" w:hAnsi="宋体" w:eastAsia="宋体" w:cs="宋体"/>
                <w:i w:val="0"/>
                <w:color w:val="000000"/>
                <w:sz w:val="18"/>
                <w:szCs w:val="18"/>
                <w:u w:val="none"/>
              </w:rPr>
            </w:pPr>
            <w:del w:id="5180" w:author="ptxc" w:date="2025-02-20T16:47:51Z">
              <w:r>
                <w:rPr>
                  <w:rFonts w:ascii="宋体" w:hAnsi="宋体" w:eastAsia="宋体" w:cs="宋体"/>
                  <w:i w:val="0"/>
                  <w:color w:val="000000"/>
                  <w:kern w:val="0"/>
                  <w:sz w:val="18"/>
                  <w:szCs w:val="18"/>
                  <w:u w:val="none"/>
                  <w:lang w:val="en-US" w:eastAsia="zh-CN" w:bidi="ar"/>
                </w:rPr>
                <w:delText>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82"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181"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183"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184" w:author="ptxc" w:date="2025-02-20T16:47:51Z"/>
                <w:rFonts w:ascii="宋体" w:hAnsi="宋体" w:eastAsia="宋体" w:cs="宋体"/>
                <w:i w:val="0"/>
                <w:color w:val="000000"/>
                <w:sz w:val="18"/>
                <w:szCs w:val="18"/>
                <w:u w:val="none"/>
              </w:rPr>
            </w:pPr>
            <w:del w:id="5185" w:author="ptxc" w:date="2025-02-20T16:47:51Z">
              <w:r>
                <w:rPr>
                  <w:rFonts w:ascii="宋体" w:hAnsi="宋体" w:eastAsia="宋体" w:cs="宋体"/>
                  <w:i w:val="0"/>
                  <w:color w:val="000000"/>
                  <w:kern w:val="0"/>
                  <w:sz w:val="18"/>
                  <w:szCs w:val="18"/>
                  <w:u w:val="none"/>
                  <w:lang w:val="en-US" w:eastAsia="zh-CN" w:bidi="ar"/>
                </w:rPr>
                <w:delText>合计</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186"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5187" w:author="ptxc" w:date="2025-02-20T16:47:51Z"/>
                <w:rFonts w:hint="eastAsia" w:ascii="宋体" w:hAnsi="宋体" w:eastAsia="宋体" w:cs="宋体"/>
                <w:i w:val="0"/>
                <w:color w:val="000000"/>
                <w:sz w:val="18"/>
                <w:szCs w:val="18"/>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188"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5189" w:author="ptxc" w:date="2025-02-20T16:47:51Z"/>
                <w:rFonts w:ascii="宋体" w:hAnsi="宋体" w:eastAsia="宋体" w:cs="宋体"/>
                <w:i w:val="0"/>
                <w:color w:val="000000"/>
                <w:sz w:val="18"/>
                <w:szCs w:val="18"/>
                <w:u w:val="none"/>
              </w:rPr>
            </w:pPr>
            <w:del w:id="5190" w:author="ptxc" w:date="2025-02-20T16:47:51Z">
              <w:r>
                <w:rPr>
                  <w:rFonts w:ascii="宋体" w:hAnsi="宋体" w:eastAsia="宋体" w:cs="宋体"/>
                  <w:i w:val="0"/>
                  <w:color w:val="000000"/>
                  <w:kern w:val="0"/>
                  <w:sz w:val="18"/>
                  <w:szCs w:val="18"/>
                  <w:u w:val="none"/>
                  <w:lang w:val="en-US" w:eastAsia="zh-CN" w:bidi="ar"/>
                </w:rPr>
                <w:delText>4,840.92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192"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191"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193"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194" w:author="ptxc" w:date="2025-02-20T16:47:51Z"/>
                <w:rFonts w:ascii="宋体" w:hAnsi="宋体" w:eastAsia="宋体" w:cs="宋体"/>
                <w:i w:val="0"/>
                <w:color w:val="000000"/>
                <w:sz w:val="18"/>
                <w:szCs w:val="18"/>
                <w:u w:val="none"/>
              </w:rPr>
            </w:pPr>
            <w:del w:id="5195" w:author="ptxc" w:date="2025-02-20T16:47:51Z">
              <w:r>
                <w:rPr>
                  <w:rFonts w:ascii="宋体" w:hAnsi="宋体" w:eastAsia="宋体" w:cs="宋体"/>
                  <w:i w:val="0"/>
                  <w:color w:val="000000"/>
                  <w:kern w:val="0"/>
                  <w:sz w:val="18"/>
                  <w:szCs w:val="18"/>
                  <w:u w:val="none"/>
                  <w:lang w:val="en-US" w:eastAsia="zh-CN" w:bidi="ar"/>
                </w:rPr>
                <w:delText>301</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196"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197" w:author="ptxc" w:date="2025-02-20T16:47:51Z"/>
                <w:rFonts w:ascii="宋体" w:hAnsi="宋体" w:eastAsia="宋体" w:cs="宋体"/>
                <w:i w:val="0"/>
                <w:color w:val="000000"/>
                <w:sz w:val="18"/>
                <w:szCs w:val="18"/>
                <w:u w:val="none"/>
              </w:rPr>
            </w:pPr>
            <w:del w:id="5198" w:author="ptxc" w:date="2025-02-20T16:47:51Z">
              <w:r>
                <w:rPr>
                  <w:rFonts w:ascii="宋体" w:hAnsi="宋体" w:eastAsia="宋体" w:cs="宋体"/>
                  <w:i w:val="0"/>
                  <w:color w:val="000000"/>
                  <w:kern w:val="0"/>
                  <w:sz w:val="18"/>
                  <w:szCs w:val="18"/>
                  <w:u w:val="none"/>
                  <w:lang w:val="en-US" w:eastAsia="zh-CN" w:bidi="ar"/>
                </w:rPr>
                <w:delText>工资福利支出</w:delText>
              </w:r>
            </w:del>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199"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5200" w:author="ptxc" w:date="2025-02-20T16:47:51Z"/>
                <w:rFonts w:ascii="宋体" w:hAnsi="宋体" w:eastAsia="宋体" w:cs="宋体"/>
                <w:i w:val="0"/>
                <w:color w:val="000000"/>
                <w:sz w:val="18"/>
                <w:szCs w:val="18"/>
                <w:u w:val="none"/>
              </w:rPr>
            </w:pPr>
            <w:del w:id="5201" w:author="ptxc" w:date="2025-02-20T16:47:51Z">
              <w:r>
                <w:rPr>
                  <w:rFonts w:ascii="宋体" w:hAnsi="宋体" w:eastAsia="宋体" w:cs="宋体"/>
                  <w:i w:val="0"/>
                  <w:color w:val="000000"/>
                  <w:kern w:val="0"/>
                  <w:sz w:val="18"/>
                  <w:szCs w:val="18"/>
                  <w:u w:val="none"/>
                  <w:lang w:val="en-US" w:eastAsia="zh-CN" w:bidi="ar"/>
                </w:rPr>
                <w:delText>3,546.95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03"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202"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204"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05" w:author="ptxc" w:date="2025-02-20T16:47:51Z"/>
                <w:rFonts w:ascii="宋体" w:hAnsi="宋体" w:eastAsia="宋体" w:cs="宋体"/>
                <w:i w:val="0"/>
                <w:color w:val="000000"/>
                <w:sz w:val="18"/>
                <w:szCs w:val="18"/>
                <w:u w:val="none"/>
              </w:rPr>
            </w:pPr>
            <w:del w:id="5206" w:author="ptxc" w:date="2025-02-20T16:47:51Z">
              <w:r>
                <w:rPr>
                  <w:rFonts w:ascii="宋体" w:hAnsi="宋体" w:eastAsia="宋体" w:cs="宋体"/>
                  <w:i w:val="0"/>
                  <w:color w:val="000000"/>
                  <w:kern w:val="0"/>
                  <w:sz w:val="18"/>
                  <w:szCs w:val="18"/>
                  <w:u w:val="none"/>
                  <w:lang w:val="en-US" w:eastAsia="zh-CN" w:bidi="ar"/>
                </w:rPr>
                <w:delText>302</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07"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08" w:author="ptxc" w:date="2025-02-20T16:47:51Z"/>
                <w:rFonts w:ascii="宋体" w:hAnsi="宋体" w:eastAsia="宋体" w:cs="宋体"/>
                <w:i w:val="0"/>
                <w:color w:val="000000"/>
                <w:sz w:val="18"/>
                <w:szCs w:val="18"/>
                <w:u w:val="none"/>
              </w:rPr>
            </w:pPr>
            <w:del w:id="5209" w:author="ptxc" w:date="2025-02-20T16:47:51Z">
              <w:r>
                <w:rPr>
                  <w:rFonts w:ascii="宋体" w:hAnsi="宋体" w:eastAsia="宋体" w:cs="宋体"/>
                  <w:i w:val="0"/>
                  <w:color w:val="000000"/>
                  <w:kern w:val="0"/>
                  <w:sz w:val="18"/>
                  <w:szCs w:val="18"/>
                  <w:u w:val="none"/>
                  <w:lang w:val="en-US" w:eastAsia="zh-CN" w:bidi="ar"/>
                </w:rPr>
                <w:delText>商品和服务支出</w:delText>
              </w:r>
            </w:del>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10"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5211" w:author="ptxc" w:date="2025-02-20T16:47:51Z"/>
                <w:rFonts w:ascii="宋体" w:hAnsi="宋体" w:eastAsia="宋体" w:cs="宋体"/>
                <w:i w:val="0"/>
                <w:color w:val="000000"/>
                <w:sz w:val="18"/>
                <w:szCs w:val="18"/>
                <w:u w:val="none"/>
              </w:rPr>
            </w:pPr>
            <w:del w:id="5212" w:author="ptxc" w:date="2025-02-20T16:47:51Z">
              <w:r>
                <w:rPr>
                  <w:rFonts w:ascii="宋体" w:hAnsi="宋体" w:eastAsia="宋体" w:cs="宋体"/>
                  <w:i w:val="0"/>
                  <w:color w:val="000000"/>
                  <w:kern w:val="0"/>
                  <w:sz w:val="18"/>
                  <w:szCs w:val="18"/>
                  <w:u w:val="none"/>
                  <w:lang w:val="en-US" w:eastAsia="zh-CN" w:bidi="ar"/>
                </w:rPr>
                <w:delText>419.16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14"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213"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215"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16" w:author="ptxc" w:date="2025-02-20T16:47:51Z"/>
                <w:rFonts w:ascii="宋体" w:hAnsi="宋体" w:eastAsia="宋体" w:cs="宋体"/>
                <w:i w:val="0"/>
                <w:color w:val="000000"/>
                <w:sz w:val="18"/>
                <w:szCs w:val="18"/>
                <w:u w:val="none"/>
              </w:rPr>
            </w:pPr>
            <w:del w:id="5217" w:author="ptxc" w:date="2025-02-20T16:47:51Z">
              <w:r>
                <w:rPr>
                  <w:rFonts w:ascii="宋体" w:hAnsi="宋体" w:eastAsia="宋体" w:cs="宋体"/>
                  <w:i w:val="0"/>
                  <w:color w:val="000000"/>
                  <w:kern w:val="0"/>
                  <w:sz w:val="18"/>
                  <w:szCs w:val="18"/>
                  <w:u w:val="none"/>
                  <w:lang w:val="en-US" w:eastAsia="zh-CN" w:bidi="ar"/>
                </w:rPr>
                <w:delText>303</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18"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19" w:author="ptxc" w:date="2025-02-20T16:47:51Z"/>
                <w:rFonts w:ascii="宋体" w:hAnsi="宋体" w:eastAsia="宋体" w:cs="宋体"/>
                <w:i w:val="0"/>
                <w:color w:val="000000"/>
                <w:sz w:val="18"/>
                <w:szCs w:val="18"/>
                <w:u w:val="none"/>
              </w:rPr>
            </w:pPr>
            <w:del w:id="5220" w:author="ptxc" w:date="2025-02-20T16:47:51Z">
              <w:r>
                <w:rPr>
                  <w:rFonts w:ascii="宋体" w:hAnsi="宋体" w:eastAsia="宋体" w:cs="宋体"/>
                  <w:i w:val="0"/>
                  <w:color w:val="000000"/>
                  <w:kern w:val="0"/>
                  <w:sz w:val="18"/>
                  <w:szCs w:val="18"/>
                  <w:u w:val="none"/>
                  <w:lang w:val="en-US" w:eastAsia="zh-CN" w:bidi="ar"/>
                </w:rPr>
                <w:delText>对个人和家庭的补助</w:delText>
              </w:r>
            </w:del>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21"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5222" w:author="ptxc" w:date="2025-02-20T16:47:51Z"/>
                <w:rFonts w:ascii="宋体" w:hAnsi="宋体" w:eastAsia="宋体" w:cs="宋体"/>
                <w:i w:val="0"/>
                <w:color w:val="000000"/>
                <w:sz w:val="18"/>
                <w:szCs w:val="18"/>
                <w:u w:val="none"/>
              </w:rPr>
            </w:pPr>
            <w:del w:id="5223" w:author="ptxc" w:date="2025-02-20T16:47:51Z">
              <w:r>
                <w:rPr>
                  <w:rFonts w:ascii="宋体" w:hAnsi="宋体" w:eastAsia="宋体" w:cs="宋体"/>
                  <w:i w:val="0"/>
                  <w:color w:val="000000"/>
                  <w:kern w:val="0"/>
                  <w:sz w:val="18"/>
                  <w:szCs w:val="18"/>
                  <w:u w:val="none"/>
                  <w:lang w:val="en-US" w:eastAsia="zh-CN" w:bidi="ar"/>
                </w:rPr>
                <w:delText>834.71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25"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224"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226"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27" w:author="ptxc" w:date="2025-02-20T16:47:51Z"/>
                <w:rFonts w:ascii="宋体" w:hAnsi="宋体" w:eastAsia="宋体" w:cs="宋体"/>
                <w:i w:val="0"/>
                <w:color w:val="000000"/>
                <w:sz w:val="18"/>
                <w:szCs w:val="18"/>
                <w:u w:val="none"/>
              </w:rPr>
            </w:pPr>
            <w:del w:id="5228" w:author="ptxc" w:date="2025-02-20T16:47:51Z">
              <w:r>
                <w:rPr>
                  <w:rFonts w:ascii="宋体" w:hAnsi="宋体" w:eastAsia="宋体" w:cs="宋体"/>
                  <w:i w:val="0"/>
                  <w:color w:val="000000"/>
                  <w:kern w:val="0"/>
                  <w:sz w:val="18"/>
                  <w:szCs w:val="18"/>
                  <w:u w:val="none"/>
                  <w:lang w:val="en-US" w:eastAsia="zh-CN" w:bidi="ar"/>
                </w:rPr>
                <w:delText>307</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29"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30" w:author="ptxc" w:date="2025-02-20T16:47:51Z"/>
                <w:rFonts w:ascii="宋体" w:hAnsi="宋体" w:eastAsia="宋体" w:cs="宋体"/>
                <w:i w:val="0"/>
                <w:color w:val="000000"/>
                <w:sz w:val="18"/>
                <w:szCs w:val="18"/>
                <w:u w:val="none"/>
              </w:rPr>
            </w:pPr>
            <w:del w:id="5231" w:author="ptxc" w:date="2025-02-20T16:47:51Z">
              <w:r>
                <w:rPr>
                  <w:rFonts w:ascii="宋体" w:hAnsi="宋体" w:eastAsia="宋体" w:cs="宋体"/>
                  <w:i w:val="0"/>
                  <w:color w:val="000000"/>
                  <w:kern w:val="0"/>
                  <w:sz w:val="18"/>
                  <w:szCs w:val="18"/>
                  <w:u w:val="none"/>
                  <w:lang w:val="en-US" w:eastAsia="zh-CN" w:bidi="ar"/>
                </w:rPr>
                <w:delText>债务利息及费用支出</w:delText>
              </w:r>
            </w:del>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32"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5233" w:author="ptxc" w:date="2025-02-20T16:47: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35"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234"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236"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37" w:author="ptxc" w:date="2025-02-20T16:47:51Z"/>
                <w:rFonts w:ascii="宋体" w:hAnsi="宋体" w:eastAsia="宋体" w:cs="宋体"/>
                <w:i w:val="0"/>
                <w:color w:val="000000"/>
                <w:sz w:val="18"/>
                <w:szCs w:val="18"/>
                <w:u w:val="none"/>
              </w:rPr>
            </w:pPr>
            <w:del w:id="5238" w:author="ptxc" w:date="2025-02-20T16:47:51Z">
              <w:r>
                <w:rPr>
                  <w:rFonts w:ascii="宋体" w:hAnsi="宋体" w:eastAsia="宋体" w:cs="宋体"/>
                  <w:i w:val="0"/>
                  <w:color w:val="000000"/>
                  <w:kern w:val="0"/>
                  <w:sz w:val="18"/>
                  <w:szCs w:val="18"/>
                  <w:u w:val="none"/>
                  <w:lang w:val="en-US" w:eastAsia="zh-CN" w:bidi="ar"/>
                </w:rPr>
                <w:delText>309</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39"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40" w:author="ptxc" w:date="2025-02-20T16:47:51Z"/>
                <w:rFonts w:ascii="宋体" w:hAnsi="宋体" w:eastAsia="宋体" w:cs="宋体"/>
                <w:i w:val="0"/>
                <w:color w:val="000000"/>
                <w:sz w:val="18"/>
                <w:szCs w:val="18"/>
                <w:u w:val="none"/>
              </w:rPr>
            </w:pPr>
            <w:del w:id="5241" w:author="ptxc" w:date="2025-02-20T16:47:51Z">
              <w:r>
                <w:rPr>
                  <w:rFonts w:ascii="宋体" w:hAnsi="宋体" w:eastAsia="宋体" w:cs="宋体"/>
                  <w:i w:val="0"/>
                  <w:color w:val="000000"/>
                  <w:kern w:val="0"/>
                  <w:sz w:val="18"/>
                  <w:szCs w:val="18"/>
                  <w:u w:val="none"/>
                  <w:lang w:val="en-US" w:eastAsia="zh-CN" w:bidi="ar"/>
                </w:rPr>
                <w:delText>资本性支出（基本建设）</w:delText>
              </w:r>
            </w:del>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42"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5243" w:author="ptxc" w:date="2025-02-20T16:47: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45"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244"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246"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47" w:author="ptxc" w:date="2025-02-20T16:47:51Z"/>
                <w:rFonts w:ascii="宋体" w:hAnsi="宋体" w:eastAsia="宋体" w:cs="宋体"/>
                <w:i w:val="0"/>
                <w:color w:val="000000"/>
                <w:sz w:val="18"/>
                <w:szCs w:val="18"/>
                <w:u w:val="none"/>
              </w:rPr>
            </w:pPr>
            <w:del w:id="5248" w:author="ptxc" w:date="2025-02-20T16:47:51Z">
              <w:r>
                <w:rPr>
                  <w:rFonts w:ascii="宋体" w:hAnsi="宋体" w:eastAsia="宋体" w:cs="宋体"/>
                  <w:i w:val="0"/>
                  <w:color w:val="000000"/>
                  <w:kern w:val="0"/>
                  <w:sz w:val="18"/>
                  <w:szCs w:val="18"/>
                  <w:u w:val="none"/>
                  <w:lang w:val="en-US" w:eastAsia="zh-CN" w:bidi="ar"/>
                </w:rPr>
                <w:delText>310</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49"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50" w:author="ptxc" w:date="2025-02-20T16:47:51Z"/>
                <w:rFonts w:ascii="宋体" w:hAnsi="宋体" w:eastAsia="宋体" w:cs="宋体"/>
                <w:i w:val="0"/>
                <w:color w:val="000000"/>
                <w:sz w:val="18"/>
                <w:szCs w:val="18"/>
                <w:u w:val="none"/>
              </w:rPr>
            </w:pPr>
            <w:del w:id="5251" w:author="ptxc" w:date="2025-02-20T16:47:51Z">
              <w:r>
                <w:rPr>
                  <w:rFonts w:ascii="宋体" w:hAnsi="宋体" w:eastAsia="宋体" w:cs="宋体"/>
                  <w:i w:val="0"/>
                  <w:color w:val="000000"/>
                  <w:kern w:val="0"/>
                  <w:sz w:val="18"/>
                  <w:szCs w:val="18"/>
                  <w:u w:val="none"/>
                  <w:lang w:val="en-US" w:eastAsia="zh-CN" w:bidi="ar"/>
                </w:rPr>
                <w:delText>资本性支出</w:delText>
              </w:r>
            </w:del>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52"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right"/>
              <w:textAlignment w:val="center"/>
              <w:rPr>
                <w:del w:id="5253" w:author="ptxc" w:date="2025-02-20T16:47:51Z"/>
                <w:rFonts w:ascii="宋体" w:hAnsi="宋体" w:eastAsia="宋体" w:cs="宋体"/>
                <w:i w:val="0"/>
                <w:color w:val="000000"/>
                <w:sz w:val="18"/>
                <w:szCs w:val="18"/>
                <w:u w:val="none"/>
              </w:rPr>
            </w:pPr>
            <w:del w:id="5254" w:author="ptxc" w:date="2025-02-20T16:47:51Z">
              <w:r>
                <w:rPr>
                  <w:rFonts w:ascii="宋体" w:hAnsi="宋体" w:eastAsia="宋体" w:cs="宋体"/>
                  <w:i w:val="0"/>
                  <w:color w:val="000000"/>
                  <w:kern w:val="0"/>
                  <w:sz w:val="18"/>
                  <w:szCs w:val="18"/>
                  <w:u w:val="none"/>
                  <w:lang w:val="en-US" w:eastAsia="zh-CN" w:bidi="ar"/>
                </w:rPr>
                <w:delText>40.10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56"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255"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257"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58" w:author="ptxc" w:date="2025-02-20T16:47:51Z"/>
                <w:rFonts w:ascii="宋体" w:hAnsi="宋体" w:eastAsia="宋体" w:cs="宋体"/>
                <w:i w:val="0"/>
                <w:color w:val="000000"/>
                <w:sz w:val="18"/>
                <w:szCs w:val="18"/>
                <w:u w:val="none"/>
              </w:rPr>
            </w:pPr>
            <w:del w:id="5259" w:author="ptxc" w:date="2025-02-20T16:47:51Z">
              <w:r>
                <w:rPr>
                  <w:rFonts w:ascii="宋体" w:hAnsi="宋体" w:eastAsia="宋体" w:cs="宋体"/>
                  <w:i w:val="0"/>
                  <w:color w:val="000000"/>
                  <w:kern w:val="0"/>
                  <w:sz w:val="18"/>
                  <w:szCs w:val="18"/>
                  <w:u w:val="none"/>
                  <w:lang w:val="en-US" w:eastAsia="zh-CN" w:bidi="ar"/>
                </w:rPr>
                <w:delText>311</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60"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61" w:author="ptxc" w:date="2025-02-20T16:47:51Z"/>
                <w:rFonts w:ascii="宋体" w:hAnsi="宋体" w:eastAsia="宋体" w:cs="宋体"/>
                <w:i w:val="0"/>
                <w:color w:val="000000"/>
                <w:sz w:val="18"/>
                <w:szCs w:val="18"/>
                <w:u w:val="none"/>
              </w:rPr>
            </w:pPr>
            <w:del w:id="5262" w:author="ptxc" w:date="2025-02-20T16:47:51Z">
              <w:r>
                <w:rPr>
                  <w:rFonts w:ascii="宋体" w:hAnsi="宋体" w:eastAsia="宋体" w:cs="宋体"/>
                  <w:i w:val="0"/>
                  <w:color w:val="000000"/>
                  <w:kern w:val="0"/>
                  <w:sz w:val="18"/>
                  <w:szCs w:val="18"/>
                  <w:u w:val="none"/>
                  <w:lang w:val="en-US" w:eastAsia="zh-CN" w:bidi="ar"/>
                </w:rPr>
                <w:delText>对企业补助（基本建设）</w:delText>
              </w:r>
            </w:del>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63"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5264" w:author="ptxc" w:date="2025-02-20T16:47: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66"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265"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267"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68" w:author="ptxc" w:date="2025-02-20T16:47:51Z"/>
                <w:rFonts w:ascii="宋体" w:hAnsi="宋体" w:eastAsia="宋体" w:cs="宋体"/>
                <w:i w:val="0"/>
                <w:color w:val="000000"/>
                <w:sz w:val="18"/>
                <w:szCs w:val="18"/>
                <w:u w:val="none"/>
              </w:rPr>
            </w:pPr>
            <w:del w:id="5269" w:author="ptxc" w:date="2025-02-20T16:47:51Z">
              <w:r>
                <w:rPr>
                  <w:rFonts w:ascii="宋体" w:hAnsi="宋体" w:eastAsia="宋体" w:cs="宋体"/>
                  <w:i w:val="0"/>
                  <w:color w:val="000000"/>
                  <w:kern w:val="0"/>
                  <w:sz w:val="18"/>
                  <w:szCs w:val="18"/>
                  <w:u w:val="none"/>
                  <w:lang w:val="en-US" w:eastAsia="zh-CN" w:bidi="ar"/>
                </w:rPr>
                <w:delText>312</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70"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71" w:author="ptxc" w:date="2025-02-20T16:47:51Z"/>
                <w:rFonts w:ascii="宋体" w:hAnsi="宋体" w:eastAsia="宋体" w:cs="宋体"/>
                <w:i w:val="0"/>
                <w:color w:val="000000"/>
                <w:sz w:val="18"/>
                <w:szCs w:val="18"/>
                <w:u w:val="none"/>
              </w:rPr>
            </w:pPr>
            <w:del w:id="5272" w:author="ptxc" w:date="2025-02-20T16:47:51Z">
              <w:r>
                <w:rPr>
                  <w:rFonts w:ascii="宋体" w:hAnsi="宋体" w:eastAsia="宋体" w:cs="宋体"/>
                  <w:i w:val="0"/>
                  <w:color w:val="000000"/>
                  <w:kern w:val="0"/>
                  <w:sz w:val="18"/>
                  <w:szCs w:val="18"/>
                  <w:u w:val="none"/>
                  <w:lang w:val="en-US" w:eastAsia="zh-CN" w:bidi="ar"/>
                </w:rPr>
                <w:delText>对企业补助</w:delText>
              </w:r>
            </w:del>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73"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5274" w:author="ptxc" w:date="2025-02-20T16:47: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76"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275"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277"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78" w:author="ptxc" w:date="2025-02-20T16:47:51Z"/>
                <w:rFonts w:ascii="宋体" w:hAnsi="宋体" w:eastAsia="宋体" w:cs="宋体"/>
                <w:i w:val="0"/>
                <w:color w:val="000000"/>
                <w:sz w:val="18"/>
                <w:szCs w:val="18"/>
                <w:u w:val="none"/>
              </w:rPr>
            </w:pPr>
            <w:del w:id="5279" w:author="ptxc" w:date="2025-02-20T16:47:51Z">
              <w:r>
                <w:rPr>
                  <w:rFonts w:ascii="宋体" w:hAnsi="宋体" w:eastAsia="宋体" w:cs="宋体"/>
                  <w:i w:val="0"/>
                  <w:color w:val="000000"/>
                  <w:kern w:val="0"/>
                  <w:sz w:val="18"/>
                  <w:szCs w:val="18"/>
                  <w:u w:val="none"/>
                  <w:lang w:val="en-US" w:eastAsia="zh-CN" w:bidi="ar"/>
                </w:rPr>
                <w:delText>313</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80"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81" w:author="ptxc" w:date="2025-02-20T16:47:51Z"/>
                <w:rFonts w:ascii="宋体" w:hAnsi="宋体" w:eastAsia="宋体" w:cs="宋体"/>
                <w:i w:val="0"/>
                <w:color w:val="000000"/>
                <w:sz w:val="18"/>
                <w:szCs w:val="18"/>
                <w:u w:val="none"/>
              </w:rPr>
            </w:pPr>
            <w:del w:id="5282" w:author="ptxc" w:date="2025-02-20T16:47:51Z">
              <w:r>
                <w:rPr>
                  <w:rFonts w:ascii="宋体" w:hAnsi="宋体" w:eastAsia="宋体" w:cs="宋体"/>
                  <w:i w:val="0"/>
                  <w:color w:val="000000"/>
                  <w:kern w:val="0"/>
                  <w:sz w:val="18"/>
                  <w:szCs w:val="18"/>
                  <w:u w:val="none"/>
                  <w:lang w:val="en-US" w:eastAsia="zh-CN" w:bidi="ar"/>
                </w:rPr>
                <w:delText>对社会保障基金补助</w:delText>
              </w:r>
            </w:del>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83"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5284" w:author="ptxc" w:date="2025-02-20T16:47: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86"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286" w:hRule="atLeast"/>
          <w:del w:id="5285" w:author="ptxc" w:date="2025-02-20T16:47:51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287" w:author="ptxc" w:date="2025-02-20T18:11:49Z">
              <w:tcPr>
                <w:tcW w:w="5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88" w:author="ptxc" w:date="2025-02-20T16:47:51Z"/>
                <w:rFonts w:ascii="宋体" w:hAnsi="宋体" w:eastAsia="宋体" w:cs="宋体"/>
                <w:i w:val="0"/>
                <w:color w:val="000000"/>
                <w:sz w:val="18"/>
                <w:szCs w:val="18"/>
                <w:u w:val="none"/>
              </w:rPr>
            </w:pPr>
            <w:del w:id="5289" w:author="ptxc" w:date="2025-02-20T16:47:51Z">
              <w:r>
                <w:rPr>
                  <w:rFonts w:ascii="宋体" w:hAnsi="宋体" w:eastAsia="宋体" w:cs="宋体"/>
                  <w:i w:val="0"/>
                  <w:color w:val="000000"/>
                  <w:kern w:val="0"/>
                  <w:sz w:val="18"/>
                  <w:szCs w:val="18"/>
                  <w:u w:val="none"/>
                  <w:lang w:val="en-US" w:eastAsia="zh-CN" w:bidi="ar"/>
                </w:rPr>
                <w:delText>399</w:delText>
              </w:r>
            </w:del>
          </w:p>
        </w:tc>
        <w:tc>
          <w:tcPr>
            <w:tcW w:w="18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90" w:author="ptxc" w:date="2025-02-20T18:11:49Z">
              <w:tcPr>
                <w:tcW w:w="134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5291" w:author="ptxc" w:date="2025-02-20T16:47:51Z"/>
                <w:rFonts w:ascii="宋体" w:hAnsi="宋体" w:eastAsia="宋体" w:cs="宋体"/>
                <w:i w:val="0"/>
                <w:color w:val="000000"/>
                <w:sz w:val="18"/>
                <w:szCs w:val="18"/>
                <w:u w:val="none"/>
              </w:rPr>
            </w:pPr>
            <w:del w:id="5292" w:author="ptxc" w:date="2025-02-20T16:47:51Z">
              <w:r>
                <w:rPr>
                  <w:rFonts w:ascii="宋体" w:hAnsi="宋体" w:eastAsia="宋体" w:cs="宋体"/>
                  <w:i w:val="0"/>
                  <w:color w:val="000000"/>
                  <w:kern w:val="0"/>
                  <w:sz w:val="18"/>
                  <w:szCs w:val="18"/>
                  <w:u w:val="none"/>
                  <w:lang w:val="en-US" w:eastAsia="zh-CN" w:bidi="ar"/>
                </w:rPr>
                <w:delText>其他支出</w:delText>
              </w:r>
            </w:del>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293" w:author="ptxc" w:date="2025-02-20T18:11:49Z">
              <w:tcPr>
                <w:tcW w:w="146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right"/>
              <w:rPr>
                <w:del w:id="5294" w:author="ptxc" w:date="2025-02-20T16:47:5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296"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648" w:hRule="atLeast"/>
          <w:ins w:id="5295" w:author="ptxc" w:date="2025-02-20T16:48:14Z"/>
        </w:trPr>
        <w:tc>
          <w:tcPr>
            <w:tcW w:w="4913" w:type="pct"/>
            <w:gridSpan w:val="4"/>
            <w:tcBorders>
              <w:top w:val="nil"/>
              <w:left w:val="nil"/>
              <w:bottom w:val="nil"/>
              <w:right w:val="nil"/>
            </w:tcBorders>
            <w:shd w:val="clear" w:color="auto" w:fill="auto"/>
            <w:vAlign w:val="center"/>
            <w:tcPrChange w:id="5297" w:author="ptxc" w:date="2025-02-20T18:11:49Z">
              <w:tcPr>
                <w:tcW w:w="4963" w:type="pct"/>
                <w:gridSpan w:val="3"/>
                <w:tcBorders>
                  <w:top w:val="nil"/>
                  <w:left w:val="nil"/>
                  <w:bottom w:val="nil"/>
                  <w:right w:val="nil"/>
                </w:tcBorders>
                <w:vAlign w:val="center"/>
              </w:tcPr>
            </w:tcPrChange>
          </w:tcPr>
          <w:p>
            <w:pPr>
              <w:keepNext w:val="0"/>
              <w:keepLines w:val="0"/>
              <w:widowControl/>
              <w:suppressLineNumbers w:val="0"/>
              <w:jc w:val="center"/>
              <w:textAlignment w:val="center"/>
              <w:rPr>
                <w:ins w:id="5298" w:author="ptxc" w:date="2025-02-20T16:48:14Z"/>
                <w:rFonts w:ascii="宋体" w:hAnsi="宋体" w:eastAsia="宋体" w:cs="宋体"/>
                <w:i w:val="0"/>
                <w:color w:val="000000"/>
                <w:sz w:val="30"/>
                <w:szCs w:val="30"/>
                <w:u w:val="none"/>
              </w:rPr>
            </w:pPr>
            <w:ins w:id="5299" w:author="ptxc" w:date="2025-02-20T16:48:47Z">
              <w:r>
                <w:rPr>
                  <w:rFonts w:hint="eastAsia" w:ascii="宋体" w:hAnsi="宋体" w:eastAsia="宋体" w:cs="宋体"/>
                  <w:i w:val="0"/>
                  <w:color w:val="000000"/>
                  <w:kern w:val="0"/>
                  <w:sz w:val="30"/>
                  <w:szCs w:val="30"/>
                  <w:u w:val="none"/>
                  <w:lang w:val="en-US" w:eastAsia="zh-CN" w:bidi="ar"/>
                </w:rPr>
                <w:t>20</w:t>
              </w:r>
            </w:ins>
            <w:ins w:id="5300" w:author="ptxc" w:date="2025-02-20T16:48:52Z">
              <w:r>
                <w:rPr>
                  <w:rFonts w:hint="eastAsia" w:ascii="宋体" w:hAnsi="宋体" w:eastAsia="宋体" w:cs="宋体"/>
                  <w:i w:val="0"/>
                  <w:color w:val="000000"/>
                  <w:kern w:val="0"/>
                  <w:sz w:val="30"/>
                  <w:szCs w:val="30"/>
                  <w:u w:val="none"/>
                  <w:lang w:val="en-US" w:eastAsia="zh-CN" w:bidi="ar"/>
                </w:rPr>
                <w:t>25</w:t>
              </w:r>
            </w:ins>
            <w:ins w:id="5301" w:author="ptxc" w:date="2025-02-20T16:49:02Z">
              <w:r>
                <w:rPr>
                  <w:rFonts w:hint="eastAsia" w:ascii="宋体" w:hAnsi="宋体" w:eastAsia="宋体" w:cs="宋体"/>
                  <w:i w:val="0"/>
                  <w:color w:val="000000"/>
                  <w:kern w:val="0"/>
                  <w:sz w:val="30"/>
                  <w:szCs w:val="30"/>
                  <w:u w:val="none"/>
                  <w:lang w:val="en-US" w:eastAsia="zh-CN" w:bidi="ar"/>
                </w:rPr>
                <w:t>年度</w:t>
              </w:r>
            </w:ins>
            <w:ins w:id="5302" w:author="ptxc" w:date="2025-02-20T16:48:14Z">
              <w:r>
                <w:rPr>
                  <w:rFonts w:ascii="宋体" w:hAnsi="宋体" w:eastAsia="宋体" w:cs="宋体"/>
                  <w:i w:val="0"/>
                  <w:color w:val="000000"/>
                  <w:kern w:val="0"/>
                  <w:sz w:val="30"/>
                  <w:szCs w:val="30"/>
                  <w:u w:val="none"/>
                  <w:lang w:val="en-US" w:eastAsia="zh-CN" w:bidi="ar"/>
                </w:rPr>
                <w:t>一般公共预算支出经济分类情况表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04"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286" w:hRule="atLeast"/>
          <w:ins w:id="5303" w:author="ptxc" w:date="2025-02-20T16:48:14Z"/>
        </w:trPr>
        <w:tc>
          <w:tcPr>
            <w:tcW w:w="2704" w:type="pct"/>
            <w:tcBorders>
              <w:top w:val="nil"/>
              <w:left w:val="nil"/>
              <w:bottom w:val="nil"/>
              <w:right w:val="nil"/>
            </w:tcBorders>
            <w:shd w:val="clear" w:color="auto" w:fill="auto"/>
            <w:noWrap/>
            <w:vAlign w:val="center"/>
            <w:tcPrChange w:id="5305" w:author="ptxc" w:date="2025-02-20T18:11:49Z">
              <w:tcPr>
                <w:tcW w:w="521" w:type="pct"/>
                <w:tcBorders>
                  <w:top w:val="nil"/>
                  <w:left w:val="nil"/>
                  <w:bottom w:val="nil"/>
                  <w:right w:val="nil"/>
                </w:tcBorders>
                <w:noWrap/>
                <w:vAlign w:val="center"/>
              </w:tcPr>
            </w:tcPrChange>
          </w:tcPr>
          <w:p>
            <w:pPr>
              <w:rPr>
                <w:ins w:id="5306" w:author="ptxc" w:date="2025-02-20T16:48:14Z"/>
                <w:rFonts w:hint="eastAsia" w:ascii="宋体" w:hAnsi="宋体" w:eastAsia="宋体" w:cs="宋体"/>
                <w:i w:val="0"/>
                <w:color w:val="000000"/>
                <w:sz w:val="22"/>
                <w:szCs w:val="22"/>
                <w:u w:val="none"/>
              </w:rPr>
            </w:pPr>
          </w:p>
        </w:tc>
        <w:tc>
          <w:tcPr>
            <w:tcW w:w="1790" w:type="pct"/>
            <w:tcBorders>
              <w:top w:val="nil"/>
              <w:left w:val="nil"/>
              <w:bottom w:val="nil"/>
              <w:right w:val="nil"/>
            </w:tcBorders>
            <w:shd w:val="clear" w:color="auto" w:fill="auto"/>
            <w:noWrap/>
            <w:vAlign w:val="center"/>
            <w:tcPrChange w:id="5307" w:author="ptxc" w:date="2025-02-20T18:11:49Z">
              <w:tcPr>
                <w:tcW w:w="1521" w:type="pct"/>
                <w:tcBorders>
                  <w:top w:val="nil"/>
                  <w:left w:val="nil"/>
                  <w:bottom w:val="nil"/>
                  <w:right w:val="nil"/>
                </w:tcBorders>
                <w:noWrap/>
                <w:vAlign w:val="center"/>
              </w:tcPr>
            </w:tcPrChange>
          </w:tcPr>
          <w:p>
            <w:pPr>
              <w:rPr>
                <w:ins w:id="5308" w:author="ptxc" w:date="2025-02-20T16:48:14Z"/>
                <w:rFonts w:hint="eastAsia" w:ascii="宋体" w:hAnsi="宋体" w:eastAsia="宋体" w:cs="宋体"/>
                <w:i w:val="0"/>
                <w:color w:val="000000"/>
                <w:sz w:val="22"/>
                <w:szCs w:val="22"/>
                <w:u w:val="none"/>
              </w:rPr>
            </w:pPr>
          </w:p>
        </w:tc>
        <w:tc>
          <w:tcPr>
            <w:tcW w:w="417" w:type="pct"/>
            <w:gridSpan w:val="2"/>
            <w:tcBorders>
              <w:top w:val="nil"/>
              <w:left w:val="nil"/>
              <w:bottom w:val="nil"/>
              <w:right w:val="nil"/>
            </w:tcBorders>
            <w:shd w:val="clear" w:color="auto" w:fill="auto"/>
            <w:vAlign w:val="center"/>
            <w:tcPrChange w:id="5309" w:author="ptxc" w:date="2025-02-20T18:11:49Z">
              <w:tcPr>
                <w:tcW w:w="2920" w:type="pct"/>
                <w:tcBorders>
                  <w:top w:val="nil"/>
                  <w:left w:val="nil"/>
                  <w:bottom w:val="nil"/>
                  <w:right w:val="nil"/>
                </w:tcBorders>
                <w:vAlign w:val="center"/>
              </w:tcPr>
            </w:tcPrChange>
          </w:tcPr>
          <w:p>
            <w:pPr>
              <w:keepNext w:val="0"/>
              <w:keepLines w:val="0"/>
              <w:widowControl/>
              <w:suppressLineNumbers w:val="0"/>
              <w:jc w:val="right"/>
              <w:textAlignment w:val="center"/>
              <w:rPr>
                <w:ins w:id="5310" w:author="ptxc" w:date="2025-02-20T16:48:14Z"/>
                <w:rFonts w:ascii="宋体" w:hAnsi="宋体" w:eastAsia="宋体" w:cs="宋体"/>
                <w:i w:val="0"/>
                <w:color w:val="000000"/>
                <w:sz w:val="18"/>
                <w:szCs w:val="18"/>
                <w:u w:val="none"/>
              </w:rPr>
            </w:pPr>
            <w:ins w:id="5311" w:author="ptxc" w:date="2025-02-20T16:48:14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13"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482" w:hRule="atLeast"/>
          <w:ins w:id="5312"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314"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315" w:author="ptxc" w:date="2025-02-20T16:48:14Z"/>
                <w:rFonts w:ascii="宋体" w:hAnsi="宋体" w:eastAsia="宋体" w:cs="宋体"/>
                <w:i w:val="0"/>
                <w:color w:val="000000"/>
                <w:sz w:val="18"/>
                <w:szCs w:val="18"/>
                <w:u w:val="none"/>
              </w:rPr>
            </w:pPr>
            <w:ins w:id="5316" w:author="ptxc" w:date="2025-02-20T16:48:14Z">
              <w:r>
                <w:rPr>
                  <w:rFonts w:ascii="宋体" w:hAnsi="宋体" w:eastAsia="宋体" w:cs="宋体"/>
                  <w:i w:val="0"/>
                  <w:color w:val="000000"/>
                  <w:kern w:val="0"/>
                  <w:sz w:val="18"/>
                  <w:szCs w:val="18"/>
                  <w:u w:val="none"/>
                  <w:lang w:val="en-US" w:eastAsia="zh-CN" w:bidi="ar"/>
                </w:rPr>
                <w:t>科目编码</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317"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318" w:author="ptxc" w:date="2025-02-20T16:48:14Z"/>
                <w:rFonts w:ascii="宋体" w:hAnsi="宋体" w:eastAsia="宋体" w:cs="宋体"/>
                <w:i w:val="0"/>
                <w:color w:val="000000"/>
                <w:sz w:val="18"/>
                <w:szCs w:val="18"/>
                <w:u w:val="none"/>
              </w:rPr>
            </w:pPr>
            <w:ins w:id="5319" w:author="ptxc" w:date="2025-02-20T16:48:14Z">
              <w:r>
                <w:rPr>
                  <w:rFonts w:ascii="宋体" w:hAnsi="宋体" w:eastAsia="宋体" w:cs="宋体"/>
                  <w:i w:val="0"/>
                  <w:color w:val="000000"/>
                  <w:kern w:val="0"/>
                  <w:sz w:val="18"/>
                  <w:szCs w:val="18"/>
                  <w:u w:val="none"/>
                  <w:lang w:val="en-US" w:eastAsia="zh-CN" w:bidi="ar"/>
                </w:rPr>
                <w:t>科目名称</w:t>
              </w:r>
            </w:ins>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320"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321" w:author="ptxc" w:date="2025-02-20T16:48:14Z"/>
                <w:rFonts w:ascii="宋体" w:hAnsi="宋体" w:eastAsia="宋体" w:cs="宋体"/>
                <w:i w:val="0"/>
                <w:color w:val="000000"/>
                <w:sz w:val="18"/>
                <w:szCs w:val="18"/>
                <w:u w:val="none"/>
              </w:rPr>
            </w:pPr>
            <w:ins w:id="5322" w:author="ptxc" w:date="2025-02-20T16:48:14Z">
              <w:r>
                <w:rPr>
                  <w:rFonts w:ascii="宋体" w:hAnsi="宋体" w:eastAsia="宋体" w:cs="宋体"/>
                  <w:i w:val="0"/>
                  <w:color w:val="000000"/>
                  <w:kern w:val="0"/>
                  <w:sz w:val="18"/>
                  <w:szCs w:val="18"/>
                  <w:u w:val="none"/>
                  <w:lang w:val="en-US" w:eastAsia="zh-CN" w:bidi="ar"/>
                </w:rPr>
                <w:t>预算数</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24"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286" w:hRule="atLeast"/>
          <w:ins w:id="5323"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325"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326" w:author="ptxc" w:date="2025-02-20T16:48:14Z"/>
                <w:rFonts w:ascii="宋体" w:hAnsi="宋体" w:eastAsia="宋体" w:cs="宋体"/>
                <w:i w:val="0"/>
                <w:color w:val="000000"/>
                <w:sz w:val="18"/>
                <w:szCs w:val="18"/>
                <w:u w:val="none"/>
              </w:rPr>
            </w:pPr>
            <w:ins w:id="5327" w:author="ptxc" w:date="2025-02-20T16:48:14Z">
              <w:r>
                <w:rPr>
                  <w:rFonts w:ascii="宋体" w:hAnsi="宋体" w:eastAsia="宋体" w:cs="宋体"/>
                  <w:i w:val="0"/>
                  <w:color w:val="000000"/>
                  <w:kern w:val="0"/>
                  <w:sz w:val="18"/>
                  <w:szCs w:val="18"/>
                  <w:u w:val="none"/>
                  <w:lang w:val="en-US" w:eastAsia="zh-CN" w:bidi="ar"/>
                </w:rPr>
                <w:t>1</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328"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329" w:author="ptxc" w:date="2025-02-20T16:48:14Z"/>
                <w:rFonts w:ascii="宋体" w:hAnsi="宋体" w:eastAsia="宋体" w:cs="宋体"/>
                <w:i w:val="0"/>
                <w:color w:val="000000"/>
                <w:sz w:val="18"/>
                <w:szCs w:val="18"/>
                <w:u w:val="none"/>
              </w:rPr>
            </w:pPr>
            <w:ins w:id="5330" w:author="ptxc" w:date="2025-02-20T16:48:14Z">
              <w:r>
                <w:rPr>
                  <w:rFonts w:ascii="宋体" w:hAnsi="宋体" w:eastAsia="宋体" w:cs="宋体"/>
                  <w:i w:val="0"/>
                  <w:color w:val="000000"/>
                  <w:kern w:val="0"/>
                  <w:sz w:val="18"/>
                  <w:szCs w:val="18"/>
                  <w:u w:val="none"/>
                  <w:lang w:val="en-US" w:eastAsia="zh-CN" w:bidi="ar"/>
                </w:rPr>
                <w:t>2</w:t>
              </w:r>
            </w:ins>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331"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5332" w:author="ptxc" w:date="2025-02-20T16:48:14Z"/>
                <w:rFonts w:ascii="宋体" w:hAnsi="宋体" w:eastAsia="宋体" w:cs="宋体"/>
                <w:i w:val="0"/>
                <w:color w:val="000000"/>
                <w:sz w:val="18"/>
                <w:szCs w:val="18"/>
                <w:u w:val="none"/>
              </w:rPr>
            </w:pPr>
            <w:ins w:id="5333" w:author="ptxc" w:date="2025-02-20T16:48:14Z">
              <w:r>
                <w:rPr>
                  <w:rFonts w:ascii="宋体" w:hAnsi="宋体" w:eastAsia="宋体" w:cs="宋体"/>
                  <w:i w:val="0"/>
                  <w:color w:val="000000"/>
                  <w:kern w:val="0"/>
                  <w:sz w:val="18"/>
                  <w:szCs w:val="18"/>
                  <w:u w:val="none"/>
                  <w:lang w:val="en-US" w:eastAsia="zh-CN" w:bidi="ar"/>
                </w:rPr>
                <w:t>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35"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286" w:hRule="atLeast"/>
          <w:ins w:id="5334"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336"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337" w:author="ptxc" w:date="2025-02-20T16:48:14Z"/>
                <w:rFonts w:ascii="宋体" w:hAnsi="宋体" w:eastAsia="宋体" w:cs="宋体"/>
                <w:i w:val="0"/>
                <w:color w:val="000000"/>
                <w:sz w:val="18"/>
                <w:szCs w:val="18"/>
                <w:u w:val="none"/>
              </w:rPr>
            </w:pPr>
            <w:ins w:id="5338" w:author="ptxc" w:date="2025-02-20T16:48:14Z">
              <w:r>
                <w:rPr>
                  <w:rFonts w:ascii="宋体" w:hAnsi="宋体" w:eastAsia="宋体" w:cs="宋体"/>
                  <w:i w:val="0"/>
                  <w:color w:val="000000"/>
                  <w:kern w:val="0"/>
                  <w:sz w:val="18"/>
                  <w:szCs w:val="18"/>
                  <w:u w:val="none"/>
                  <w:lang w:val="en-US" w:eastAsia="zh-CN" w:bidi="ar"/>
                </w:rPr>
                <w:t>合计</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339"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rPr>
                <w:ins w:id="5340" w:author="ptxc" w:date="2025-02-20T16:48:14Z"/>
                <w:rFonts w:hint="eastAsia" w:ascii="宋体" w:hAnsi="宋体" w:eastAsia="宋体" w:cs="宋体"/>
                <w:i w:val="0"/>
                <w:color w:val="000000"/>
                <w:sz w:val="18"/>
                <w:szCs w:val="18"/>
                <w:u w:val="none"/>
              </w:rPr>
            </w:pPr>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341"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342" w:author="ptxc" w:date="2025-02-20T16:48:14Z"/>
                <w:rFonts w:ascii="宋体" w:hAnsi="宋体" w:eastAsia="宋体" w:cs="宋体"/>
                <w:i w:val="0"/>
                <w:color w:val="000000"/>
                <w:sz w:val="18"/>
                <w:szCs w:val="18"/>
                <w:u w:val="none"/>
              </w:rPr>
            </w:pPr>
            <w:ins w:id="5343" w:author="ptxc" w:date="2025-02-20T16:48:14Z">
              <w:r>
                <w:rPr>
                  <w:rFonts w:ascii="宋体" w:hAnsi="宋体" w:eastAsia="宋体" w:cs="宋体"/>
                  <w:i w:val="0"/>
                  <w:color w:val="000000"/>
                  <w:kern w:val="0"/>
                  <w:sz w:val="18"/>
                  <w:szCs w:val="18"/>
                  <w:u w:val="none"/>
                  <w:lang w:val="en-US" w:eastAsia="zh-CN" w:bidi="ar"/>
                </w:rPr>
                <w:t>5,374.55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45"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408" w:hRule="atLeast"/>
          <w:ins w:id="5344"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346"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347" w:author="ptxc" w:date="2025-02-20T16:48:14Z"/>
                <w:rFonts w:ascii="宋体" w:hAnsi="宋体" w:eastAsia="宋体" w:cs="宋体"/>
                <w:i w:val="0"/>
                <w:color w:val="000000"/>
                <w:sz w:val="18"/>
                <w:szCs w:val="18"/>
                <w:u w:val="none"/>
              </w:rPr>
            </w:pPr>
            <w:ins w:id="5348" w:author="ptxc" w:date="2025-02-20T16:48:14Z">
              <w:r>
                <w:rPr>
                  <w:rFonts w:ascii="宋体" w:hAnsi="宋体" w:eastAsia="宋体" w:cs="宋体"/>
                  <w:i w:val="0"/>
                  <w:color w:val="000000"/>
                  <w:kern w:val="0"/>
                  <w:sz w:val="18"/>
                  <w:szCs w:val="18"/>
                  <w:u w:val="none"/>
                  <w:lang w:val="en-US" w:eastAsia="zh-CN" w:bidi="ar"/>
                </w:rPr>
                <w:t>301</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349"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350" w:author="ptxc" w:date="2025-02-20T16:48:14Z"/>
                <w:rFonts w:ascii="宋体" w:hAnsi="宋体" w:eastAsia="宋体" w:cs="宋体"/>
                <w:i w:val="0"/>
                <w:color w:val="000000"/>
                <w:sz w:val="18"/>
                <w:szCs w:val="18"/>
                <w:u w:val="none"/>
              </w:rPr>
            </w:pPr>
            <w:ins w:id="5351" w:author="ptxc" w:date="2025-02-20T16:48:14Z">
              <w:r>
                <w:rPr>
                  <w:rFonts w:ascii="宋体" w:hAnsi="宋体" w:eastAsia="宋体" w:cs="宋体"/>
                  <w:i w:val="0"/>
                  <w:color w:val="000000"/>
                  <w:kern w:val="0"/>
                  <w:sz w:val="18"/>
                  <w:szCs w:val="18"/>
                  <w:u w:val="none"/>
                  <w:lang w:val="en-US" w:eastAsia="zh-CN" w:bidi="ar"/>
                </w:rPr>
                <w:t>工资福利支出</w:t>
              </w:r>
            </w:ins>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352"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353" w:author="ptxc" w:date="2025-02-20T16:48:14Z"/>
                <w:rFonts w:ascii="宋体" w:hAnsi="宋体" w:eastAsia="宋体" w:cs="宋体"/>
                <w:i w:val="0"/>
                <w:color w:val="000000"/>
                <w:sz w:val="18"/>
                <w:szCs w:val="18"/>
                <w:u w:val="none"/>
              </w:rPr>
            </w:pPr>
            <w:ins w:id="5354" w:author="ptxc" w:date="2025-02-20T16:48:14Z">
              <w:r>
                <w:rPr>
                  <w:rFonts w:ascii="宋体" w:hAnsi="宋体" w:eastAsia="宋体" w:cs="宋体"/>
                  <w:i w:val="0"/>
                  <w:color w:val="000000"/>
                  <w:kern w:val="0"/>
                  <w:sz w:val="18"/>
                  <w:szCs w:val="18"/>
                  <w:u w:val="none"/>
                  <w:lang w:val="en-US" w:eastAsia="zh-CN" w:bidi="ar"/>
                </w:rPr>
                <w:t>3,480.04</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56"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286" w:hRule="atLeast"/>
          <w:ins w:id="5355"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357"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358" w:author="ptxc" w:date="2025-02-20T16:48:14Z"/>
                <w:rFonts w:ascii="宋体" w:hAnsi="宋体" w:eastAsia="宋体" w:cs="宋体"/>
                <w:i w:val="0"/>
                <w:color w:val="000000"/>
                <w:sz w:val="18"/>
                <w:szCs w:val="18"/>
                <w:u w:val="none"/>
              </w:rPr>
            </w:pPr>
            <w:ins w:id="5359" w:author="ptxc" w:date="2025-02-20T16:48:14Z">
              <w:r>
                <w:rPr>
                  <w:rFonts w:ascii="宋体" w:hAnsi="宋体" w:eastAsia="宋体" w:cs="宋体"/>
                  <w:i w:val="0"/>
                  <w:color w:val="000000"/>
                  <w:kern w:val="0"/>
                  <w:sz w:val="18"/>
                  <w:szCs w:val="18"/>
                  <w:u w:val="none"/>
                  <w:lang w:val="en-US" w:eastAsia="zh-CN" w:bidi="ar"/>
                </w:rPr>
                <w:t>302</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360"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361" w:author="ptxc" w:date="2025-02-20T16:48:14Z"/>
                <w:rFonts w:ascii="宋体" w:hAnsi="宋体" w:eastAsia="宋体" w:cs="宋体"/>
                <w:i w:val="0"/>
                <w:color w:val="000000"/>
                <w:sz w:val="18"/>
                <w:szCs w:val="18"/>
                <w:u w:val="none"/>
              </w:rPr>
            </w:pPr>
            <w:ins w:id="5362" w:author="ptxc" w:date="2025-02-20T16:48:14Z">
              <w:r>
                <w:rPr>
                  <w:rFonts w:ascii="宋体" w:hAnsi="宋体" w:eastAsia="宋体" w:cs="宋体"/>
                  <w:i w:val="0"/>
                  <w:color w:val="000000"/>
                  <w:kern w:val="0"/>
                  <w:sz w:val="18"/>
                  <w:szCs w:val="18"/>
                  <w:u w:val="none"/>
                  <w:lang w:val="en-US" w:eastAsia="zh-CN" w:bidi="ar"/>
                </w:rPr>
                <w:t>商品和服务支出</w:t>
              </w:r>
            </w:ins>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363"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364" w:author="ptxc" w:date="2025-02-20T16:48:14Z"/>
                <w:rFonts w:ascii="宋体" w:hAnsi="宋体" w:eastAsia="宋体" w:cs="宋体"/>
                <w:i w:val="0"/>
                <w:color w:val="000000"/>
                <w:sz w:val="18"/>
                <w:szCs w:val="18"/>
                <w:u w:val="none"/>
              </w:rPr>
            </w:pPr>
            <w:ins w:id="5365" w:author="ptxc" w:date="2025-02-20T16:48:14Z">
              <w:r>
                <w:rPr>
                  <w:rFonts w:ascii="宋体" w:hAnsi="宋体" w:eastAsia="宋体" w:cs="宋体"/>
                  <w:i w:val="0"/>
                  <w:color w:val="000000"/>
                  <w:kern w:val="0"/>
                  <w:sz w:val="18"/>
                  <w:szCs w:val="18"/>
                  <w:u w:val="none"/>
                  <w:lang w:val="en-US" w:eastAsia="zh-CN" w:bidi="ar"/>
                </w:rPr>
                <w:t>748.67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67"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286" w:hRule="atLeast"/>
          <w:ins w:id="5366"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368"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369" w:author="ptxc" w:date="2025-02-20T16:48:14Z"/>
                <w:rFonts w:ascii="宋体" w:hAnsi="宋体" w:eastAsia="宋体" w:cs="宋体"/>
                <w:i w:val="0"/>
                <w:color w:val="000000"/>
                <w:sz w:val="18"/>
                <w:szCs w:val="18"/>
                <w:u w:val="none"/>
              </w:rPr>
            </w:pPr>
            <w:ins w:id="5370" w:author="ptxc" w:date="2025-02-20T16:48:14Z">
              <w:r>
                <w:rPr>
                  <w:rFonts w:ascii="宋体" w:hAnsi="宋体" w:eastAsia="宋体" w:cs="宋体"/>
                  <w:i w:val="0"/>
                  <w:color w:val="000000"/>
                  <w:kern w:val="0"/>
                  <w:sz w:val="18"/>
                  <w:szCs w:val="18"/>
                  <w:u w:val="none"/>
                  <w:lang w:val="en-US" w:eastAsia="zh-CN" w:bidi="ar"/>
                </w:rPr>
                <w:t>303</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371"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372" w:author="ptxc" w:date="2025-02-20T16:48:14Z"/>
                <w:rFonts w:ascii="宋体" w:hAnsi="宋体" w:eastAsia="宋体" w:cs="宋体"/>
                <w:i w:val="0"/>
                <w:color w:val="000000"/>
                <w:sz w:val="18"/>
                <w:szCs w:val="18"/>
                <w:u w:val="none"/>
              </w:rPr>
            </w:pPr>
            <w:ins w:id="5373" w:author="ptxc" w:date="2025-02-20T16:48:14Z">
              <w:r>
                <w:rPr>
                  <w:rFonts w:ascii="宋体" w:hAnsi="宋体" w:eastAsia="宋体" w:cs="宋体"/>
                  <w:i w:val="0"/>
                  <w:color w:val="000000"/>
                  <w:kern w:val="0"/>
                  <w:sz w:val="18"/>
                  <w:szCs w:val="18"/>
                  <w:u w:val="none"/>
                  <w:lang w:val="en-US" w:eastAsia="zh-CN" w:bidi="ar"/>
                </w:rPr>
                <w:t>对个人和家庭的补助</w:t>
              </w:r>
            </w:ins>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374"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375" w:author="ptxc" w:date="2025-02-20T16:48:14Z"/>
                <w:rFonts w:ascii="宋体" w:hAnsi="宋体" w:eastAsia="宋体" w:cs="宋体"/>
                <w:i w:val="0"/>
                <w:color w:val="000000"/>
                <w:sz w:val="18"/>
                <w:szCs w:val="18"/>
                <w:u w:val="none"/>
              </w:rPr>
            </w:pPr>
            <w:ins w:id="5376" w:author="ptxc" w:date="2025-02-20T16:48:14Z">
              <w:r>
                <w:rPr>
                  <w:rFonts w:ascii="宋体" w:hAnsi="宋体" w:eastAsia="宋体" w:cs="宋体"/>
                  <w:i w:val="0"/>
                  <w:color w:val="000000"/>
                  <w:kern w:val="0"/>
                  <w:sz w:val="18"/>
                  <w:szCs w:val="18"/>
                  <w:u w:val="none"/>
                  <w:lang w:val="en-US" w:eastAsia="zh-CN" w:bidi="ar"/>
                </w:rPr>
                <w:t>1,105.04</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78"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286" w:hRule="atLeast"/>
          <w:ins w:id="5377"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379"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380" w:author="ptxc" w:date="2025-02-20T16:48:14Z"/>
                <w:rFonts w:ascii="宋体" w:hAnsi="宋体" w:eastAsia="宋体" w:cs="宋体"/>
                <w:i w:val="0"/>
                <w:color w:val="000000"/>
                <w:sz w:val="18"/>
                <w:szCs w:val="18"/>
                <w:u w:val="none"/>
              </w:rPr>
            </w:pPr>
            <w:ins w:id="5381" w:author="ptxc" w:date="2025-02-20T16:48:14Z">
              <w:r>
                <w:rPr>
                  <w:rFonts w:ascii="宋体" w:hAnsi="宋体" w:eastAsia="宋体" w:cs="宋体"/>
                  <w:i w:val="0"/>
                  <w:color w:val="000000"/>
                  <w:kern w:val="0"/>
                  <w:sz w:val="18"/>
                  <w:szCs w:val="18"/>
                  <w:u w:val="none"/>
                  <w:lang w:val="en-US" w:eastAsia="zh-CN" w:bidi="ar"/>
                </w:rPr>
                <w:t>307</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382"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383" w:author="ptxc" w:date="2025-02-20T16:48:14Z"/>
                <w:rFonts w:ascii="宋体" w:hAnsi="宋体" w:eastAsia="宋体" w:cs="宋体"/>
                <w:i w:val="0"/>
                <w:color w:val="000000"/>
                <w:sz w:val="18"/>
                <w:szCs w:val="18"/>
                <w:u w:val="none"/>
              </w:rPr>
            </w:pPr>
            <w:ins w:id="5384" w:author="ptxc" w:date="2025-02-20T16:48:14Z">
              <w:r>
                <w:rPr>
                  <w:rFonts w:ascii="宋体" w:hAnsi="宋体" w:eastAsia="宋体" w:cs="宋体"/>
                  <w:i w:val="0"/>
                  <w:color w:val="000000"/>
                  <w:kern w:val="0"/>
                  <w:sz w:val="18"/>
                  <w:szCs w:val="18"/>
                  <w:u w:val="none"/>
                  <w:lang w:val="en-US" w:eastAsia="zh-CN" w:bidi="ar"/>
                </w:rPr>
                <w:t>债务利息及费用支出</w:t>
              </w:r>
            </w:ins>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385"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5386" w:author="ptxc" w:date="2025-02-20T16:48:1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88"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286" w:hRule="atLeast"/>
          <w:ins w:id="5387"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389"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390" w:author="ptxc" w:date="2025-02-20T16:48:14Z"/>
                <w:rFonts w:ascii="宋体" w:hAnsi="宋体" w:eastAsia="宋体" w:cs="宋体"/>
                <w:i w:val="0"/>
                <w:color w:val="000000"/>
                <w:sz w:val="18"/>
                <w:szCs w:val="18"/>
                <w:u w:val="none"/>
              </w:rPr>
            </w:pPr>
            <w:ins w:id="5391" w:author="ptxc" w:date="2025-02-20T16:48:14Z">
              <w:r>
                <w:rPr>
                  <w:rFonts w:ascii="宋体" w:hAnsi="宋体" w:eastAsia="宋体" w:cs="宋体"/>
                  <w:i w:val="0"/>
                  <w:color w:val="000000"/>
                  <w:kern w:val="0"/>
                  <w:sz w:val="18"/>
                  <w:szCs w:val="18"/>
                  <w:u w:val="none"/>
                  <w:lang w:val="en-US" w:eastAsia="zh-CN" w:bidi="ar"/>
                </w:rPr>
                <w:t>309</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392"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393" w:author="ptxc" w:date="2025-02-20T16:48:14Z"/>
                <w:rFonts w:ascii="宋体" w:hAnsi="宋体" w:eastAsia="宋体" w:cs="宋体"/>
                <w:i w:val="0"/>
                <w:color w:val="000000"/>
                <w:sz w:val="18"/>
                <w:szCs w:val="18"/>
                <w:u w:val="none"/>
              </w:rPr>
            </w:pPr>
            <w:ins w:id="5394" w:author="ptxc" w:date="2025-02-20T16:48:14Z">
              <w:r>
                <w:rPr>
                  <w:rFonts w:ascii="宋体" w:hAnsi="宋体" w:eastAsia="宋体" w:cs="宋体"/>
                  <w:i w:val="0"/>
                  <w:color w:val="000000"/>
                  <w:kern w:val="0"/>
                  <w:sz w:val="18"/>
                  <w:szCs w:val="18"/>
                  <w:u w:val="none"/>
                  <w:lang w:val="en-US" w:eastAsia="zh-CN" w:bidi="ar"/>
                </w:rPr>
                <w:t>资本性支出（基本建设）</w:t>
              </w:r>
            </w:ins>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395"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5396" w:author="ptxc" w:date="2025-02-20T16:48:1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398"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286" w:hRule="atLeast"/>
          <w:ins w:id="5397"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399"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400" w:author="ptxc" w:date="2025-02-20T16:48:14Z"/>
                <w:rFonts w:ascii="宋体" w:hAnsi="宋体" w:eastAsia="宋体" w:cs="宋体"/>
                <w:i w:val="0"/>
                <w:color w:val="000000"/>
                <w:sz w:val="18"/>
                <w:szCs w:val="18"/>
                <w:u w:val="none"/>
              </w:rPr>
            </w:pPr>
            <w:ins w:id="5401" w:author="ptxc" w:date="2025-02-20T16:48:14Z">
              <w:r>
                <w:rPr>
                  <w:rFonts w:ascii="宋体" w:hAnsi="宋体" w:eastAsia="宋体" w:cs="宋体"/>
                  <w:i w:val="0"/>
                  <w:color w:val="000000"/>
                  <w:kern w:val="0"/>
                  <w:sz w:val="18"/>
                  <w:szCs w:val="18"/>
                  <w:u w:val="none"/>
                  <w:lang w:val="en-US" w:eastAsia="zh-CN" w:bidi="ar"/>
                </w:rPr>
                <w:t>310</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402"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403" w:author="ptxc" w:date="2025-02-20T16:48:14Z"/>
                <w:rFonts w:ascii="宋体" w:hAnsi="宋体" w:eastAsia="宋体" w:cs="宋体"/>
                <w:i w:val="0"/>
                <w:color w:val="000000"/>
                <w:sz w:val="18"/>
                <w:szCs w:val="18"/>
                <w:u w:val="none"/>
              </w:rPr>
            </w:pPr>
            <w:ins w:id="5404" w:author="ptxc" w:date="2025-02-20T16:48:14Z">
              <w:r>
                <w:rPr>
                  <w:rFonts w:ascii="宋体" w:hAnsi="宋体" w:eastAsia="宋体" w:cs="宋体"/>
                  <w:i w:val="0"/>
                  <w:color w:val="000000"/>
                  <w:kern w:val="0"/>
                  <w:sz w:val="18"/>
                  <w:szCs w:val="18"/>
                  <w:u w:val="none"/>
                  <w:lang w:val="en-US" w:eastAsia="zh-CN" w:bidi="ar"/>
                </w:rPr>
                <w:t>资本性支出</w:t>
              </w:r>
            </w:ins>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405"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5406" w:author="ptxc" w:date="2025-02-20T16:48:14Z"/>
                <w:rFonts w:ascii="宋体" w:hAnsi="宋体" w:eastAsia="宋体" w:cs="宋体"/>
                <w:i w:val="0"/>
                <w:color w:val="000000"/>
                <w:sz w:val="18"/>
                <w:szCs w:val="18"/>
                <w:u w:val="none"/>
              </w:rPr>
            </w:pPr>
            <w:ins w:id="5407" w:author="ptxc" w:date="2025-02-20T16:48:14Z">
              <w:r>
                <w:rPr>
                  <w:rFonts w:ascii="宋体" w:hAnsi="宋体" w:eastAsia="宋体" w:cs="宋体"/>
                  <w:i w:val="0"/>
                  <w:color w:val="000000"/>
                  <w:kern w:val="0"/>
                  <w:sz w:val="18"/>
                  <w:szCs w:val="18"/>
                  <w:u w:val="none"/>
                  <w:lang w:val="en-US" w:eastAsia="zh-CN" w:bidi="ar"/>
                </w:rPr>
                <w:t>40.80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09"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286" w:hRule="atLeast"/>
          <w:ins w:id="5408"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410"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411" w:author="ptxc" w:date="2025-02-20T16:48:14Z"/>
                <w:rFonts w:ascii="宋体" w:hAnsi="宋体" w:eastAsia="宋体" w:cs="宋体"/>
                <w:i w:val="0"/>
                <w:color w:val="000000"/>
                <w:sz w:val="18"/>
                <w:szCs w:val="18"/>
                <w:u w:val="none"/>
              </w:rPr>
            </w:pPr>
            <w:ins w:id="5412" w:author="ptxc" w:date="2025-02-20T16:48:14Z">
              <w:r>
                <w:rPr>
                  <w:rFonts w:ascii="宋体" w:hAnsi="宋体" w:eastAsia="宋体" w:cs="宋体"/>
                  <w:i w:val="0"/>
                  <w:color w:val="000000"/>
                  <w:kern w:val="0"/>
                  <w:sz w:val="18"/>
                  <w:szCs w:val="18"/>
                  <w:u w:val="none"/>
                  <w:lang w:val="en-US" w:eastAsia="zh-CN" w:bidi="ar"/>
                </w:rPr>
                <w:t>311</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413"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414" w:author="ptxc" w:date="2025-02-20T16:48:14Z"/>
                <w:rFonts w:ascii="宋体" w:hAnsi="宋体" w:eastAsia="宋体" w:cs="宋体"/>
                <w:i w:val="0"/>
                <w:color w:val="000000"/>
                <w:sz w:val="18"/>
                <w:szCs w:val="18"/>
                <w:u w:val="none"/>
              </w:rPr>
            </w:pPr>
            <w:ins w:id="5415" w:author="ptxc" w:date="2025-02-20T16:48:14Z">
              <w:r>
                <w:rPr>
                  <w:rFonts w:ascii="宋体" w:hAnsi="宋体" w:eastAsia="宋体" w:cs="宋体"/>
                  <w:i w:val="0"/>
                  <w:color w:val="000000"/>
                  <w:kern w:val="0"/>
                  <w:sz w:val="18"/>
                  <w:szCs w:val="18"/>
                  <w:u w:val="none"/>
                  <w:lang w:val="en-US" w:eastAsia="zh-CN" w:bidi="ar"/>
                </w:rPr>
                <w:t>对企业补助（基本建设）</w:t>
              </w:r>
            </w:ins>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416"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5417" w:author="ptxc" w:date="2025-02-20T16:48:1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19"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286" w:hRule="atLeast"/>
          <w:ins w:id="5418"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420"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421" w:author="ptxc" w:date="2025-02-20T16:48:14Z"/>
                <w:rFonts w:ascii="宋体" w:hAnsi="宋体" w:eastAsia="宋体" w:cs="宋体"/>
                <w:i w:val="0"/>
                <w:color w:val="000000"/>
                <w:sz w:val="18"/>
                <w:szCs w:val="18"/>
                <w:u w:val="none"/>
              </w:rPr>
            </w:pPr>
            <w:ins w:id="5422" w:author="ptxc" w:date="2025-02-20T16:48:14Z">
              <w:r>
                <w:rPr>
                  <w:rFonts w:ascii="宋体" w:hAnsi="宋体" w:eastAsia="宋体" w:cs="宋体"/>
                  <w:i w:val="0"/>
                  <w:color w:val="000000"/>
                  <w:kern w:val="0"/>
                  <w:sz w:val="18"/>
                  <w:szCs w:val="18"/>
                  <w:u w:val="none"/>
                  <w:lang w:val="en-US" w:eastAsia="zh-CN" w:bidi="ar"/>
                </w:rPr>
                <w:t>312</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423"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424" w:author="ptxc" w:date="2025-02-20T16:48:14Z"/>
                <w:rFonts w:ascii="宋体" w:hAnsi="宋体" w:eastAsia="宋体" w:cs="宋体"/>
                <w:i w:val="0"/>
                <w:color w:val="000000"/>
                <w:sz w:val="18"/>
                <w:szCs w:val="18"/>
                <w:u w:val="none"/>
              </w:rPr>
            </w:pPr>
            <w:ins w:id="5425" w:author="ptxc" w:date="2025-02-20T16:48:14Z">
              <w:r>
                <w:rPr>
                  <w:rFonts w:ascii="宋体" w:hAnsi="宋体" w:eastAsia="宋体" w:cs="宋体"/>
                  <w:i w:val="0"/>
                  <w:color w:val="000000"/>
                  <w:kern w:val="0"/>
                  <w:sz w:val="18"/>
                  <w:szCs w:val="18"/>
                  <w:u w:val="none"/>
                  <w:lang w:val="en-US" w:eastAsia="zh-CN" w:bidi="ar"/>
                </w:rPr>
                <w:t>对企业补助</w:t>
              </w:r>
            </w:ins>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426"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5427" w:author="ptxc" w:date="2025-02-20T16:48:1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29"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286" w:hRule="atLeast"/>
          <w:ins w:id="5428"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430"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431" w:author="ptxc" w:date="2025-02-20T16:48:14Z"/>
                <w:rFonts w:ascii="宋体" w:hAnsi="宋体" w:eastAsia="宋体" w:cs="宋体"/>
                <w:i w:val="0"/>
                <w:color w:val="000000"/>
                <w:sz w:val="18"/>
                <w:szCs w:val="18"/>
                <w:u w:val="none"/>
              </w:rPr>
            </w:pPr>
            <w:ins w:id="5432" w:author="ptxc" w:date="2025-02-20T16:48:14Z">
              <w:r>
                <w:rPr>
                  <w:rFonts w:ascii="宋体" w:hAnsi="宋体" w:eastAsia="宋体" w:cs="宋体"/>
                  <w:i w:val="0"/>
                  <w:color w:val="000000"/>
                  <w:kern w:val="0"/>
                  <w:sz w:val="18"/>
                  <w:szCs w:val="18"/>
                  <w:u w:val="none"/>
                  <w:lang w:val="en-US" w:eastAsia="zh-CN" w:bidi="ar"/>
                </w:rPr>
                <w:t>313</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433"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434" w:author="ptxc" w:date="2025-02-20T16:48:14Z"/>
                <w:rFonts w:ascii="宋体" w:hAnsi="宋体" w:eastAsia="宋体" w:cs="宋体"/>
                <w:i w:val="0"/>
                <w:color w:val="000000"/>
                <w:sz w:val="18"/>
                <w:szCs w:val="18"/>
                <w:u w:val="none"/>
              </w:rPr>
            </w:pPr>
            <w:ins w:id="5435" w:author="ptxc" w:date="2025-02-20T16:48:14Z">
              <w:r>
                <w:rPr>
                  <w:rFonts w:ascii="宋体" w:hAnsi="宋体" w:eastAsia="宋体" w:cs="宋体"/>
                  <w:i w:val="0"/>
                  <w:color w:val="000000"/>
                  <w:kern w:val="0"/>
                  <w:sz w:val="18"/>
                  <w:szCs w:val="18"/>
                  <w:u w:val="none"/>
                  <w:lang w:val="en-US" w:eastAsia="zh-CN" w:bidi="ar"/>
                </w:rPr>
                <w:t>对社会保障基金补助</w:t>
              </w:r>
            </w:ins>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436"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5437" w:author="ptxc" w:date="2025-02-20T16:48:14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39" w:author="ptxc" w:date="2025-02-20T18:11:4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86" w:type="pct"/>
          <w:trHeight w:val="286" w:hRule="atLeast"/>
          <w:ins w:id="5438" w:author="ptxc" w:date="2025-02-20T16:48:14Z"/>
        </w:trPr>
        <w:tc>
          <w:tcPr>
            <w:tcW w:w="2704" w:type="pct"/>
            <w:tcBorders>
              <w:top w:val="single" w:color="000000" w:sz="4" w:space="0"/>
              <w:left w:val="single" w:color="000000" w:sz="4" w:space="0"/>
              <w:bottom w:val="single" w:color="000000" w:sz="4" w:space="0"/>
              <w:right w:val="single" w:color="000000" w:sz="4" w:space="0"/>
            </w:tcBorders>
            <w:shd w:val="clear" w:color="auto" w:fill="auto"/>
            <w:vAlign w:val="center"/>
            <w:tcPrChange w:id="5440" w:author="ptxc" w:date="2025-02-20T18:11:49Z">
              <w:tcPr>
                <w:tcW w:w="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441" w:author="ptxc" w:date="2025-02-20T16:48:14Z"/>
                <w:rFonts w:ascii="宋体" w:hAnsi="宋体" w:eastAsia="宋体" w:cs="宋体"/>
                <w:i w:val="0"/>
                <w:color w:val="000000"/>
                <w:sz w:val="18"/>
                <w:szCs w:val="18"/>
                <w:u w:val="none"/>
              </w:rPr>
            </w:pPr>
            <w:ins w:id="5442" w:author="ptxc" w:date="2025-02-20T16:48:14Z">
              <w:r>
                <w:rPr>
                  <w:rFonts w:ascii="宋体" w:hAnsi="宋体" w:eastAsia="宋体" w:cs="宋体"/>
                  <w:i w:val="0"/>
                  <w:color w:val="000000"/>
                  <w:kern w:val="0"/>
                  <w:sz w:val="18"/>
                  <w:szCs w:val="18"/>
                  <w:u w:val="none"/>
                  <w:lang w:val="en-US" w:eastAsia="zh-CN" w:bidi="ar"/>
                </w:rPr>
                <w:t>399</w:t>
              </w:r>
            </w:ins>
          </w:p>
        </w:tc>
        <w:tc>
          <w:tcPr>
            <w:tcW w:w="1790" w:type="pct"/>
            <w:tcBorders>
              <w:top w:val="single" w:color="000000" w:sz="4" w:space="0"/>
              <w:left w:val="single" w:color="000000" w:sz="4" w:space="0"/>
              <w:bottom w:val="single" w:color="000000" w:sz="4" w:space="0"/>
              <w:right w:val="single" w:color="000000" w:sz="4" w:space="0"/>
            </w:tcBorders>
            <w:shd w:val="clear" w:color="auto" w:fill="auto"/>
            <w:vAlign w:val="center"/>
            <w:tcPrChange w:id="5443" w:author="ptxc" w:date="2025-02-20T18:11:49Z">
              <w:tcPr>
                <w:tcW w:w="152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5444" w:author="ptxc" w:date="2025-02-20T16:48:14Z"/>
                <w:rFonts w:ascii="宋体" w:hAnsi="宋体" w:eastAsia="宋体" w:cs="宋体"/>
                <w:i w:val="0"/>
                <w:color w:val="000000"/>
                <w:sz w:val="18"/>
                <w:szCs w:val="18"/>
                <w:u w:val="none"/>
              </w:rPr>
            </w:pPr>
            <w:ins w:id="5445" w:author="ptxc" w:date="2025-02-20T16:48:14Z">
              <w:r>
                <w:rPr>
                  <w:rFonts w:ascii="宋体" w:hAnsi="宋体" w:eastAsia="宋体" w:cs="宋体"/>
                  <w:i w:val="0"/>
                  <w:color w:val="000000"/>
                  <w:kern w:val="0"/>
                  <w:sz w:val="18"/>
                  <w:szCs w:val="18"/>
                  <w:u w:val="none"/>
                  <w:lang w:val="en-US" w:eastAsia="zh-CN" w:bidi="ar"/>
                </w:rPr>
                <w:t>其他支出</w:t>
              </w:r>
            </w:ins>
          </w:p>
        </w:tc>
        <w:tc>
          <w:tcPr>
            <w:tcW w:w="4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446" w:author="ptxc" w:date="2025-02-20T18:11:49Z">
              <w:tcPr>
                <w:tcW w:w="2920"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5447" w:author="ptxc" w:date="2025-02-20T16:48:14Z"/>
                <w:rFonts w:hint="eastAsia" w:ascii="宋体" w:hAnsi="宋体" w:eastAsia="宋体" w:cs="宋体"/>
                <w:i w:val="0"/>
                <w:color w:val="000000"/>
                <w:sz w:val="18"/>
                <w:szCs w:val="18"/>
                <w:u w:val="none"/>
              </w:rPr>
            </w:pPr>
          </w:p>
        </w:tc>
      </w:tr>
    </w:tbl>
    <w:p>
      <w:pPr>
        <w:tabs>
          <w:tab w:val="left" w:pos="7513"/>
        </w:tabs>
        <w:adjustRightInd w:val="0"/>
        <w:snapToGrid w:val="0"/>
        <w:spacing w:line="600" w:lineRule="exact"/>
        <w:rPr>
          <w:rFonts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tabs>
          <w:tab w:val="left" w:pos="7513"/>
        </w:tabs>
        <w:adjustRightInd w:val="0"/>
        <w:snapToGrid w:val="0"/>
        <w:spacing w:line="600" w:lineRule="exact"/>
        <w:outlineLvl w:val="0"/>
        <w:rPr>
          <w:rFonts w:ascii="黑体" w:hAnsi="黑体" w:eastAsia="黑体"/>
          <w:sz w:val="32"/>
          <w:szCs w:val="32"/>
        </w:rPr>
      </w:pPr>
      <w:bookmarkStart w:id="67" w:name="_Toc14896"/>
      <w:bookmarkStart w:id="68" w:name="_Toc568113062"/>
      <w:bookmarkStart w:id="69" w:name="_Toc5367"/>
      <w:bookmarkStart w:id="70" w:name="_Toc778845380"/>
      <w:bookmarkStart w:id="71" w:name="_Toc759392066"/>
      <w:r>
        <w:rPr>
          <w:rFonts w:hint="eastAsia" w:ascii="黑体" w:hAnsi="黑体" w:eastAsia="黑体"/>
          <w:sz w:val="32"/>
          <w:szCs w:val="32"/>
        </w:rPr>
        <w:t>九、一般公共预算基本支出经济分类情况表</w:t>
      </w:r>
      <w:bookmarkEnd w:id="67"/>
      <w:bookmarkEnd w:id="68"/>
      <w:bookmarkEnd w:id="69"/>
      <w:bookmarkEnd w:id="70"/>
      <w:bookmarkEnd w:id="71"/>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8"/>
        <w:gridCol w:w="3122"/>
        <w:gridCol w:w="3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del w:id="5448" w:author="ptxc" w:date="2025-02-20T16:49:12Z"/>
        </w:trPr>
        <w:tc>
          <w:tcPr>
            <w:tcW w:w="5000" w:type="pct"/>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del w:id="5449" w:author="ptxc" w:date="2025-02-20T16:49:12Z"/>
                <w:rFonts w:ascii="宋体" w:hAnsi="宋体" w:eastAsia="宋体" w:cs="宋体"/>
                <w:i w:val="0"/>
                <w:color w:val="000000"/>
                <w:sz w:val="30"/>
                <w:szCs w:val="30"/>
                <w:u w:val="none"/>
              </w:rPr>
            </w:pPr>
            <w:del w:id="5450" w:author="ptxc" w:date="2025-02-20T16:49:12Z">
              <w:r>
                <w:rPr>
                  <w:rFonts w:hint="eastAsia" w:ascii="宋体" w:hAnsi="宋体" w:eastAsia="宋体" w:cs="宋体"/>
                  <w:i w:val="0"/>
                  <w:color w:val="000000"/>
                  <w:kern w:val="0"/>
                  <w:sz w:val="30"/>
                  <w:szCs w:val="30"/>
                  <w:u w:val="none"/>
                  <w:lang w:val="en-US" w:eastAsia="zh-CN" w:bidi="ar"/>
                </w:rPr>
                <w:delText>2024年度</w:delText>
              </w:r>
            </w:del>
            <w:del w:id="5451" w:author="ptxc" w:date="2025-02-20T16:49:12Z">
              <w:r>
                <w:rPr>
                  <w:rFonts w:ascii="宋体" w:hAnsi="宋体" w:eastAsia="宋体" w:cs="宋体"/>
                  <w:i w:val="0"/>
                  <w:color w:val="000000"/>
                  <w:kern w:val="0"/>
                  <w:sz w:val="30"/>
                  <w:szCs w:val="30"/>
                  <w:u w:val="none"/>
                  <w:lang w:val="en-US" w:eastAsia="zh-CN" w:bidi="ar"/>
                </w:rPr>
                <w:delText>一般公共预算基本支出经济分类情况表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452" w:author="ptxc" w:date="2025-02-20T16:49:12Z"/>
        </w:trPr>
        <w:tc>
          <w:tcPr>
            <w:tcW w:w="832" w:type="pct"/>
            <w:tcBorders>
              <w:top w:val="nil"/>
              <w:left w:val="nil"/>
              <w:bottom w:val="nil"/>
              <w:right w:val="nil"/>
            </w:tcBorders>
            <w:shd w:val="clear" w:color="auto" w:fill="auto"/>
            <w:noWrap/>
            <w:vAlign w:val="center"/>
          </w:tcPr>
          <w:p>
            <w:pPr>
              <w:rPr>
                <w:del w:id="5453" w:author="ptxc" w:date="2025-02-20T16:49:12Z"/>
                <w:rFonts w:hint="eastAsia" w:ascii="宋体" w:hAnsi="宋体" w:eastAsia="宋体" w:cs="宋体"/>
                <w:i w:val="0"/>
                <w:color w:val="000000"/>
                <w:sz w:val="22"/>
                <w:szCs w:val="22"/>
                <w:u w:val="none"/>
              </w:rPr>
            </w:pPr>
          </w:p>
        </w:tc>
        <w:tc>
          <w:tcPr>
            <w:tcW w:w="1832" w:type="pct"/>
            <w:tcBorders>
              <w:top w:val="nil"/>
              <w:left w:val="nil"/>
              <w:bottom w:val="nil"/>
              <w:right w:val="nil"/>
            </w:tcBorders>
            <w:shd w:val="clear" w:color="auto" w:fill="auto"/>
            <w:noWrap/>
            <w:vAlign w:val="center"/>
          </w:tcPr>
          <w:p>
            <w:pPr>
              <w:rPr>
                <w:del w:id="5454" w:author="ptxc" w:date="2025-02-20T16:49:12Z"/>
                <w:rFonts w:hint="eastAsia" w:ascii="宋体" w:hAnsi="宋体" w:eastAsia="宋体" w:cs="宋体"/>
                <w:i w:val="0"/>
                <w:color w:val="000000"/>
                <w:sz w:val="22"/>
                <w:szCs w:val="22"/>
                <w:u w:val="none"/>
              </w:rPr>
            </w:pPr>
          </w:p>
        </w:tc>
        <w:tc>
          <w:tcPr>
            <w:tcW w:w="2335" w:type="pct"/>
            <w:tcBorders>
              <w:top w:val="nil"/>
              <w:left w:val="nil"/>
              <w:bottom w:val="nil"/>
              <w:right w:val="nil"/>
            </w:tcBorders>
            <w:shd w:val="clear" w:color="auto" w:fill="auto"/>
            <w:vAlign w:val="center"/>
          </w:tcPr>
          <w:p>
            <w:pPr>
              <w:keepNext w:val="0"/>
              <w:keepLines w:val="0"/>
              <w:widowControl/>
              <w:suppressLineNumbers w:val="0"/>
              <w:jc w:val="right"/>
              <w:textAlignment w:val="center"/>
              <w:rPr>
                <w:del w:id="5455" w:author="ptxc" w:date="2025-02-20T16:49:12Z"/>
                <w:rFonts w:ascii="宋体" w:hAnsi="宋体" w:eastAsia="宋体" w:cs="宋体"/>
                <w:i w:val="0"/>
                <w:color w:val="000000"/>
                <w:sz w:val="18"/>
                <w:szCs w:val="18"/>
                <w:u w:val="none"/>
              </w:rPr>
            </w:pPr>
            <w:del w:id="5456" w:author="ptxc" w:date="2025-02-20T16:49:12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del w:id="5457"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458" w:author="ptxc" w:date="2025-02-20T16:49:12Z"/>
                <w:rFonts w:ascii="宋体" w:hAnsi="宋体" w:eastAsia="宋体" w:cs="宋体"/>
                <w:i w:val="0"/>
                <w:color w:val="000000"/>
                <w:sz w:val="18"/>
                <w:szCs w:val="18"/>
                <w:u w:val="none"/>
              </w:rPr>
            </w:pPr>
            <w:del w:id="5459" w:author="ptxc" w:date="2025-02-20T16:49:12Z">
              <w:r>
                <w:rPr>
                  <w:rFonts w:ascii="宋体" w:hAnsi="宋体" w:eastAsia="宋体" w:cs="宋体"/>
                  <w:i w:val="0"/>
                  <w:color w:val="000000"/>
                  <w:kern w:val="0"/>
                  <w:sz w:val="18"/>
                  <w:szCs w:val="18"/>
                  <w:u w:val="none"/>
                  <w:lang w:val="en-US" w:eastAsia="zh-CN" w:bidi="ar"/>
                </w:rPr>
                <w:delText>科目编码</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460" w:author="ptxc" w:date="2025-02-20T16:49:12Z"/>
                <w:rFonts w:ascii="宋体" w:hAnsi="宋体" w:eastAsia="宋体" w:cs="宋体"/>
                <w:i w:val="0"/>
                <w:color w:val="000000"/>
                <w:sz w:val="18"/>
                <w:szCs w:val="18"/>
                <w:u w:val="none"/>
              </w:rPr>
            </w:pPr>
            <w:del w:id="5461" w:author="ptxc" w:date="2025-02-20T16:49:12Z">
              <w:r>
                <w:rPr>
                  <w:rFonts w:ascii="宋体" w:hAnsi="宋体" w:eastAsia="宋体" w:cs="宋体"/>
                  <w:i w:val="0"/>
                  <w:color w:val="000000"/>
                  <w:kern w:val="0"/>
                  <w:sz w:val="18"/>
                  <w:szCs w:val="18"/>
                  <w:u w:val="none"/>
                  <w:lang w:val="en-US" w:eastAsia="zh-CN" w:bidi="ar"/>
                </w:rPr>
                <w:delText>科目名称</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462" w:author="ptxc" w:date="2025-02-20T16:49:12Z"/>
                <w:rFonts w:ascii="宋体" w:hAnsi="宋体" w:eastAsia="宋体" w:cs="宋体"/>
                <w:i w:val="0"/>
                <w:color w:val="000000"/>
                <w:sz w:val="18"/>
                <w:szCs w:val="18"/>
                <w:u w:val="none"/>
              </w:rPr>
            </w:pPr>
            <w:del w:id="5463" w:author="ptxc" w:date="2025-02-20T16:49:12Z">
              <w:r>
                <w:rPr>
                  <w:rFonts w:ascii="宋体" w:hAnsi="宋体" w:eastAsia="宋体" w:cs="宋体"/>
                  <w:i w:val="0"/>
                  <w:color w:val="000000"/>
                  <w:kern w:val="0"/>
                  <w:sz w:val="18"/>
                  <w:szCs w:val="18"/>
                  <w:u w:val="none"/>
                  <w:lang w:val="en-US" w:eastAsia="zh-CN" w:bidi="ar"/>
                </w:rPr>
                <w:delText>预算数</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46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465" w:author="ptxc" w:date="2025-02-20T16:49:12Z"/>
                <w:rFonts w:ascii="宋体" w:hAnsi="宋体" w:eastAsia="宋体" w:cs="宋体"/>
                <w:i w:val="0"/>
                <w:color w:val="000000"/>
                <w:sz w:val="18"/>
                <w:szCs w:val="18"/>
                <w:u w:val="none"/>
              </w:rPr>
            </w:pPr>
            <w:del w:id="5466" w:author="ptxc" w:date="2025-02-20T16:49:12Z">
              <w:r>
                <w:rPr>
                  <w:rFonts w:ascii="宋体" w:hAnsi="宋体" w:eastAsia="宋体" w:cs="宋体"/>
                  <w:i w:val="0"/>
                  <w:color w:val="000000"/>
                  <w:kern w:val="0"/>
                  <w:sz w:val="18"/>
                  <w:szCs w:val="18"/>
                  <w:u w:val="none"/>
                  <w:lang w:val="en-US" w:eastAsia="zh-CN" w:bidi="ar"/>
                </w:rPr>
                <w:delText>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467" w:author="ptxc" w:date="2025-02-20T16:49:12Z"/>
                <w:rFonts w:ascii="宋体" w:hAnsi="宋体" w:eastAsia="宋体" w:cs="宋体"/>
                <w:i w:val="0"/>
                <w:color w:val="000000"/>
                <w:sz w:val="18"/>
                <w:szCs w:val="18"/>
                <w:u w:val="none"/>
              </w:rPr>
            </w:pPr>
            <w:del w:id="5468" w:author="ptxc" w:date="2025-02-20T16:49:12Z">
              <w:r>
                <w:rPr>
                  <w:rFonts w:ascii="宋体" w:hAnsi="宋体" w:eastAsia="宋体" w:cs="宋体"/>
                  <w:i w:val="0"/>
                  <w:color w:val="000000"/>
                  <w:kern w:val="0"/>
                  <w:sz w:val="18"/>
                  <w:szCs w:val="18"/>
                  <w:u w:val="none"/>
                  <w:lang w:val="en-US" w:eastAsia="zh-CN" w:bidi="ar"/>
                </w:rPr>
                <w:delText>2</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5469" w:author="ptxc" w:date="2025-02-20T16:49:12Z"/>
                <w:rFonts w:ascii="宋体" w:hAnsi="宋体" w:eastAsia="宋体" w:cs="宋体"/>
                <w:i w:val="0"/>
                <w:color w:val="000000"/>
                <w:sz w:val="18"/>
                <w:szCs w:val="18"/>
                <w:u w:val="none"/>
              </w:rPr>
            </w:pPr>
            <w:del w:id="5470" w:author="ptxc" w:date="2025-02-20T16:49:12Z">
              <w:r>
                <w:rPr>
                  <w:rFonts w:ascii="宋体" w:hAnsi="宋体" w:eastAsia="宋体" w:cs="宋体"/>
                  <w:i w:val="0"/>
                  <w:color w:val="000000"/>
                  <w:kern w:val="0"/>
                  <w:sz w:val="18"/>
                  <w:szCs w:val="18"/>
                  <w:u w:val="none"/>
                  <w:lang w:val="en-US" w:eastAsia="zh-CN" w:bidi="ar"/>
                </w:rPr>
                <w:delText>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471"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472" w:author="ptxc" w:date="2025-02-20T16:49:12Z"/>
                <w:rFonts w:ascii="宋体" w:hAnsi="宋体" w:eastAsia="宋体" w:cs="宋体"/>
                <w:i w:val="0"/>
                <w:color w:val="000000"/>
                <w:sz w:val="18"/>
                <w:szCs w:val="18"/>
                <w:u w:val="none"/>
              </w:rPr>
            </w:pPr>
            <w:del w:id="5473" w:author="ptxc" w:date="2025-02-20T16:49:12Z">
              <w:r>
                <w:rPr>
                  <w:rFonts w:ascii="宋体" w:hAnsi="宋体" w:eastAsia="宋体" w:cs="宋体"/>
                  <w:i w:val="0"/>
                  <w:color w:val="000000"/>
                  <w:kern w:val="0"/>
                  <w:sz w:val="18"/>
                  <w:szCs w:val="18"/>
                  <w:u w:val="none"/>
                  <w:lang w:val="en-US" w:eastAsia="zh-CN" w:bidi="ar"/>
                </w:rPr>
                <w:delText>合计</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del w:id="5474" w:author="ptxc" w:date="2025-02-20T16:49:12Z"/>
                <w:rFonts w:hint="eastAsia" w:ascii="宋体" w:hAnsi="宋体" w:eastAsia="宋体" w:cs="宋体"/>
                <w:i w:val="0"/>
                <w:color w:val="000000"/>
                <w:sz w:val="18"/>
                <w:szCs w:val="18"/>
                <w:u w:val="none"/>
              </w:rPr>
            </w:pPr>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475" w:author="ptxc" w:date="2025-02-20T16:49:12Z"/>
                <w:rFonts w:ascii="宋体" w:hAnsi="宋体" w:eastAsia="宋体" w:cs="宋体"/>
                <w:i w:val="0"/>
                <w:color w:val="000000"/>
                <w:sz w:val="18"/>
                <w:szCs w:val="18"/>
                <w:u w:val="none"/>
              </w:rPr>
            </w:pPr>
            <w:del w:id="5476" w:author="ptxc" w:date="2025-02-20T16:49:12Z">
              <w:r>
                <w:rPr>
                  <w:rFonts w:ascii="宋体" w:hAnsi="宋体" w:eastAsia="宋体" w:cs="宋体"/>
                  <w:i w:val="0"/>
                  <w:color w:val="000000"/>
                  <w:kern w:val="0"/>
                  <w:sz w:val="18"/>
                  <w:szCs w:val="18"/>
                  <w:u w:val="none"/>
                  <w:lang w:val="en-US" w:eastAsia="zh-CN" w:bidi="ar"/>
                </w:rPr>
                <w:delText>4,218.32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477"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478" w:author="ptxc" w:date="2025-02-20T16:49:12Z"/>
                <w:rFonts w:ascii="宋体" w:hAnsi="宋体" w:eastAsia="宋体" w:cs="宋体"/>
                <w:i w:val="0"/>
                <w:color w:val="000000"/>
                <w:sz w:val="18"/>
                <w:szCs w:val="18"/>
                <w:u w:val="none"/>
              </w:rPr>
            </w:pPr>
            <w:del w:id="5479" w:author="ptxc" w:date="2025-02-20T16:49:12Z">
              <w:r>
                <w:rPr>
                  <w:rFonts w:ascii="宋体" w:hAnsi="宋体" w:eastAsia="宋体" w:cs="宋体"/>
                  <w:i w:val="0"/>
                  <w:color w:val="000000"/>
                  <w:kern w:val="0"/>
                  <w:sz w:val="18"/>
                  <w:szCs w:val="18"/>
                  <w:u w:val="none"/>
                  <w:lang w:val="en-US" w:eastAsia="zh-CN" w:bidi="ar"/>
                </w:rPr>
                <w:delText>301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480" w:author="ptxc" w:date="2025-02-20T16:49:12Z"/>
                <w:rFonts w:ascii="宋体" w:hAnsi="宋体" w:eastAsia="宋体" w:cs="宋体"/>
                <w:i w:val="0"/>
                <w:color w:val="000000"/>
                <w:sz w:val="18"/>
                <w:szCs w:val="18"/>
                <w:u w:val="none"/>
              </w:rPr>
            </w:pPr>
            <w:del w:id="5481" w:author="ptxc" w:date="2025-02-20T16:49:12Z">
              <w:r>
                <w:rPr>
                  <w:rFonts w:ascii="宋体" w:hAnsi="宋体" w:eastAsia="宋体" w:cs="宋体"/>
                  <w:i w:val="0"/>
                  <w:color w:val="000000"/>
                  <w:kern w:val="0"/>
                  <w:sz w:val="18"/>
                  <w:szCs w:val="18"/>
                  <w:u w:val="none"/>
                  <w:lang w:val="en-US" w:eastAsia="zh-CN" w:bidi="ar"/>
                </w:rPr>
                <w:delText>工资福利支出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482" w:author="ptxc" w:date="2025-02-20T16:49:12Z"/>
                <w:rFonts w:ascii="宋体" w:hAnsi="宋体" w:eastAsia="宋体" w:cs="宋体"/>
                <w:i w:val="0"/>
                <w:color w:val="000000"/>
                <w:sz w:val="18"/>
                <w:szCs w:val="18"/>
                <w:u w:val="none"/>
              </w:rPr>
            </w:pPr>
            <w:del w:id="5483" w:author="ptxc" w:date="2025-02-20T16:49:12Z">
              <w:r>
                <w:rPr>
                  <w:rFonts w:ascii="宋体" w:hAnsi="宋体" w:eastAsia="宋体" w:cs="宋体"/>
                  <w:i w:val="0"/>
                  <w:color w:val="000000"/>
                  <w:kern w:val="0"/>
                  <w:sz w:val="18"/>
                  <w:szCs w:val="18"/>
                  <w:u w:val="none"/>
                  <w:lang w:val="en-US" w:eastAsia="zh-CN" w:bidi="ar"/>
                </w:rPr>
                <w:delText>3,546.95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48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485" w:author="ptxc" w:date="2025-02-20T16:49:12Z"/>
                <w:rFonts w:ascii="宋体" w:hAnsi="宋体" w:eastAsia="宋体" w:cs="宋体"/>
                <w:i w:val="0"/>
                <w:color w:val="000000"/>
                <w:sz w:val="18"/>
                <w:szCs w:val="18"/>
                <w:u w:val="none"/>
              </w:rPr>
            </w:pPr>
            <w:del w:id="5486" w:author="ptxc" w:date="2025-02-20T16:49:12Z">
              <w:r>
                <w:rPr>
                  <w:rFonts w:ascii="宋体" w:hAnsi="宋体" w:eastAsia="宋体" w:cs="宋体"/>
                  <w:i w:val="0"/>
                  <w:color w:val="000000"/>
                  <w:kern w:val="0"/>
                  <w:sz w:val="18"/>
                  <w:szCs w:val="18"/>
                  <w:u w:val="none"/>
                  <w:lang w:val="en-US" w:eastAsia="zh-CN" w:bidi="ar"/>
                </w:rPr>
                <w:delText>30101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487" w:author="ptxc" w:date="2025-02-20T16:49:12Z"/>
                <w:rFonts w:ascii="宋体" w:hAnsi="宋体" w:eastAsia="宋体" w:cs="宋体"/>
                <w:i w:val="0"/>
                <w:color w:val="000000"/>
                <w:sz w:val="18"/>
                <w:szCs w:val="18"/>
                <w:u w:val="none"/>
              </w:rPr>
            </w:pPr>
            <w:del w:id="5488" w:author="ptxc" w:date="2025-02-20T16:49:12Z">
              <w:r>
                <w:rPr>
                  <w:rFonts w:ascii="宋体" w:hAnsi="宋体" w:eastAsia="宋体" w:cs="宋体"/>
                  <w:i w:val="0"/>
                  <w:color w:val="000000"/>
                  <w:kern w:val="0"/>
                  <w:sz w:val="18"/>
                  <w:szCs w:val="18"/>
                  <w:u w:val="none"/>
                  <w:lang w:val="en-US" w:eastAsia="zh-CN" w:bidi="ar"/>
                </w:rPr>
                <w:delText>基本工资</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489" w:author="ptxc" w:date="2025-02-20T16:49:12Z"/>
                <w:rFonts w:ascii="宋体" w:hAnsi="宋体" w:eastAsia="宋体" w:cs="宋体"/>
                <w:i w:val="0"/>
                <w:color w:val="000000"/>
                <w:sz w:val="18"/>
                <w:szCs w:val="18"/>
                <w:u w:val="none"/>
              </w:rPr>
            </w:pPr>
            <w:del w:id="5490" w:author="ptxc" w:date="2025-02-20T16:49:12Z">
              <w:r>
                <w:rPr>
                  <w:rFonts w:ascii="宋体" w:hAnsi="宋体" w:eastAsia="宋体" w:cs="宋体"/>
                  <w:i w:val="0"/>
                  <w:color w:val="000000"/>
                  <w:kern w:val="0"/>
                  <w:sz w:val="18"/>
                  <w:szCs w:val="18"/>
                  <w:u w:val="none"/>
                  <w:lang w:val="en-US" w:eastAsia="zh-CN" w:bidi="ar"/>
                </w:rPr>
                <w:delText>815.66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491"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492" w:author="ptxc" w:date="2025-02-20T16:49:12Z"/>
                <w:rFonts w:ascii="宋体" w:hAnsi="宋体" w:eastAsia="宋体" w:cs="宋体"/>
                <w:i w:val="0"/>
                <w:color w:val="000000"/>
                <w:sz w:val="18"/>
                <w:szCs w:val="18"/>
                <w:u w:val="none"/>
              </w:rPr>
            </w:pPr>
            <w:del w:id="5493" w:author="ptxc" w:date="2025-02-20T16:49:12Z">
              <w:r>
                <w:rPr>
                  <w:rFonts w:ascii="宋体" w:hAnsi="宋体" w:eastAsia="宋体" w:cs="宋体"/>
                  <w:i w:val="0"/>
                  <w:color w:val="000000"/>
                  <w:kern w:val="0"/>
                  <w:sz w:val="18"/>
                  <w:szCs w:val="18"/>
                  <w:u w:val="none"/>
                  <w:lang w:val="en-US" w:eastAsia="zh-CN" w:bidi="ar"/>
                </w:rPr>
                <w:delText>30102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494" w:author="ptxc" w:date="2025-02-20T16:49:12Z"/>
                <w:rFonts w:ascii="宋体" w:hAnsi="宋体" w:eastAsia="宋体" w:cs="宋体"/>
                <w:i w:val="0"/>
                <w:color w:val="000000"/>
                <w:sz w:val="18"/>
                <w:szCs w:val="18"/>
                <w:u w:val="none"/>
              </w:rPr>
            </w:pPr>
            <w:del w:id="5495" w:author="ptxc" w:date="2025-02-20T16:49:12Z">
              <w:r>
                <w:rPr>
                  <w:rFonts w:ascii="宋体" w:hAnsi="宋体" w:eastAsia="宋体" w:cs="宋体"/>
                  <w:i w:val="0"/>
                  <w:color w:val="000000"/>
                  <w:kern w:val="0"/>
                  <w:sz w:val="18"/>
                  <w:szCs w:val="18"/>
                  <w:u w:val="none"/>
                  <w:lang w:val="en-US" w:eastAsia="zh-CN" w:bidi="ar"/>
                </w:rPr>
                <w:delText>津贴补贴</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496" w:author="ptxc" w:date="2025-02-20T16:49:12Z"/>
                <w:rFonts w:ascii="宋体" w:hAnsi="宋体" w:eastAsia="宋体" w:cs="宋体"/>
                <w:i w:val="0"/>
                <w:color w:val="000000"/>
                <w:sz w:val="18"/>
                <w:szCs w:val="18"/>
                <w:u w:val="none"/>
              </w:rPr>
            </w:pPr>
            <w:del w:id="5497" w:author="ptxc" w:date="2025-02-20T16:49:12Z">
              <w:r>
                <w:rPr>
                  <w:rFonts w:ascii="宋体" w:hAnsi="宋体" w:eastAsia="宋体" w:cs="宋体"/>
                  <w:i w:val="0"/>
                  <w:color w:val="000000"/>
                  <w:kern w:val="0"/>
                  <w:sz w:val="18"/>
                  <w:szCs w:val="18"/>
                  <w:u w:val="none"/>
                  <w:lang w:val="en-US" w:eastAsia="zh-CN" w:bidi="ar"/>
                </w:rPr>
                <w:delText>35.64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498"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499" w:author="ptxc" w:date="2025-02-20T16:49:12Z"/>
                <w:rFonts w:ascii="宋体" w:hAnsi="宋体" w:eastAsia="宋体" w:cs="宋体"/>
                <w:i w:val="0"/>
                <w:color w:val="000000"/>
                <w:sz w:val="18"/>
                <w:szCs w:val="18"/>
                <w:u w:val="none"/>
              </w:rPr>
            </w:pPr>
            <w:del w:id="5500" w:author="ptxc" w:date="2025-02-20T16:49:12Z">
              <w:r>
                <w:rPr>
                  <w:rFonts w:ascii="宋体" w:hAnsi="宋体" w:eastAsia="宋体" w:cs="宋体"/>
                  <w:i w:val="0"/>
                  <w:color w:val="000000"/>
                  <w:kern w:val="0"/>
                  <w:sz w:val="18"/>
                  <w:szCs w:val="18"/>
                  <w:u w:val="none"/>
                  <w:lang w:val="en-US" w:eastAsia="zh-CN" w:bidi="ar"/>
                </w:rPr>
                <w:delText>30103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01" w:author="ptxc" w:date="2025-02-20T16:49:12Z"/>
                <w:rFonts w:ascii="宋体" w:hAnsi="宋体" w:eastAsia="宋体" w:cs="宋体"/>
                <w:i w:val="0"/>
                <w:color w:val="000000"/>
                <w:sz w:val="18"/>
                <w:szCs w:val="18"/>
                <w:u w:val="none"/>
              </w:rPr>
            </w:pPr>
            <w:del w:id="5502" w:author="ptxc" w:date="2025-02-20T16:49:12Z">
              <w:r>
                <w:rPr>
                  <w:rFonts w:ascii="宋体" w:hAnsi="宋体" w:eastAsia="宋体" w:cs="宋体"/>
                  <w:i w:val="0"/>
                  <w:color w:val="000000"/>
                  <w:kern w:val="0"/>
                  <w:sz w:val="18"/>
                  <w:szCs w:val="18"/>
                  <w:u w:val="none"/>
                  <w:lang w:val="en-US" w:eastAsia="zh-CN" w:bidi="ar"/>
                </w:rPr>
                <w:delText>奖金</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503" w:author="ptxc" w:date="2025-02-20T16:49:12Z"/>
                <w:rFonts w:ascii="宋体" w:hAnsi="宋体" w:eastAsia="宋体" w:cs="宋体"/>
                <w:i w:val="0"/>
                <w:color w:val="000000"/>
                <w:sz w:val="18"/>
                <w:szCs w:val="18"/>
                <w:u w:val="none"/>
              </w:rPr>
            </w:pPr>
            <w:del w:id="5504" w:author="ptxc" w:date="2025-02-20T16:49:12Z">
              <w:r>
                <w:rPr>
                  <w:rFonts w:ascii="宋体" w:hAnsi="宋体" w:eastAsia="宋体" w:cs="宋体"/>
                  <w:i w:val="0"/>
                  <w:color w:val="000000"/>
                  <w:kern w:val="0"/>
                  <w:sz w:val="18"/>
                  <w:szCs w:val="18"/>
                  <w:u w:val="none"/>
                  <w:lang w:val="en-US" w:eastAsia="zh-CN" w:bidi="ar"/>
                </w:rPr>
                <w:delText>1,178.78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05"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06" w:author="ptxc" w:date="2025-02-20T16:49:12Z"/>
                <w:rFonts w:ascii="宋体" w:hAnsi="宋体" w:eastAsia="宋体" w:cs="宋体"/>
                <w:i w:val="0"/>
                <w:color w:val="000000"/>
                <w:sz w:val="18"/>
                <w:szCs w:val="18"/>
                <w:u w:val="none"/>
              </w:rPr>
            </w:pPr>
            <w:del w:id="5507" w:author="ptxc" w:date="2025-02-20T16:49:12Z">
              <w:r>
                <w:rPr>
                  <w:rFonts w:ascii="宋体" w:hAnsi="宋体" w:eastAsia="宋体" w:cs="宋体"/>
                  <w:i w:val="0"/>
                  <w:color w:val="000000"/>
                  <w:kern w:val="0"/>
                  <w:sz w:val="18"/>
                  <w:szCs w:val="18"/>
                  <w:u w:val="none"/>
                  <w:lang w:val="en-US" w:eastAsia="zh-CN" w:bidi="ar"/>
                </w:rPr>
                <w:delText>30106</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08" w:author="ptxc" w:date="2025-02-20T16:49:12Z"/>
                <w:rFonts w:ascii="宋体" w:hAnsi="宋体" w:eastAsia="宋体" w:cs="宋体"/>
                <w:i w:val="0"/>
                <w:color w:val="000000"/>
                <w:sz w:val="18"/>
                <w:szCs w:val="18"/>
                <w:u w:val="none"/>
              </w:rPr>
            </w:pPr>
            <w:del w:id="5509" w:author="ptxc" w:date="2025-02-20T16:49:12Z">
              <w:r>
                <w:rPr>
                  <w:rFonts w:ascii="宋体" w:hAnsi="宋体" w:eastAsia="宋体" w:cs="宋体"/>
                  <w:i w:val="0"/>
                  <w:color w:val="000000"/>
                  <w:kern w:val="0"/>
                  <w:sz w:val="18"/>
                  <w:szCs w:val="18"/>
                  <w:u w:val="none"/>
                  <w:lang w:val="en-US" w:eastAsia="zh-CN" w:bidi="ar"/>
                </w:rPr>
                <w:delText>伙食补助费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510"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11"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12" w:author="ptxc" w:date="2025-02-20T16:49:12Z"/>
                <w:rFonts w:ascii="宋体" w:hAnsi="宋体" w:eastAsia="宋体" w:cs="宋体"/>
                <w:i w:val="0"/>
                <w:color w:val="000000"/>
                <w:sz w:val="18"/>
                <w:szCs w:val="18"/>
                <w:u w:val="none"/>
              </w:rPr>
            </w:pPr>
            <w:del w:id="5513" w:author="ptxc" w:date="2025-02-20T16:49:12Z">
              <w:r>
                <w:rPr>
                  <w:rFonts w:ascii="宋体" w:hAnsi="宋体" w:eastAsia="宋体" w:cs="宋体"/>
                  <w:i w:val="0"/>
                  <w:color w:val="000000"/>
                  <w:kern w:val="0"/>
                  <w:sz w:val="18"/>
                  <w:szCs w:val="18"/>
                  <w:u w:val="none"/>
                  <w:lang w:val="en-US" w:eastAsia="zh-CN" w:bidi="ar"/>
                </w:rPr>
                <w:delText>30107</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14" w:author="ptxc" w:date="2025-02-20T16:49:12Z"/>
                <w:rFonts w:ascii="宋体" w:hAnsi="宋体" w:eastAsia="宋体" w:cs="宋体"/>
                <w:i w:val="0"/>
                <w:color w:val="000000"/>
                <w:sz w:val="18"/>
                <w:szCs w:val="18"/>
                <w:u w:val="none"/>
              </w:rPr>
            </w:pPr>
            <w:del w:id="5515" w:author="ptxc" w:date="2025-02-20T16:49:12Z">
              <w:r>
                <w:rPr>
                  <w:rFonts w:ascii="宋体" w:hAnsi="宋体" w:eastAsia="宋体" w:cs="宋体"/>
                  <w:i w:val="0"/>
                  <w:color w:val="000000"/>
                  <w:kern w:val="0"/>
                  <w:sz w:val="18"/>
                  <w:szCs w:val="18"/>
                  <w:u w:val="none"/>
                  <w:lang w:val="en-US" w:eastAsia="zh-CN" w:bidi="ar"/>
                </w:rPr>
                <w:delText>绩效工资</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516" w:author="ptxc" w:date="2025-02-20T16:49:12Z"/>
                <w:rFonts w:ascii="宋体" w:hAnsi="宋体" w:eastAsia="宋体" w:cs="宋体"/>
                <w:i w:val="0"/>
                <w:color w:val="000000"/>
                <w:sz w:val="18"/>
                <w:szCs w:val="18"/>
                <w:u w:val="none"/>
              </w:rPr>
            </w:pPr>
            <w:del w:id="5517" w:author="ptxc" w:date="2025-02-20T16:49:12Z">
              <w:r>
                <w:rPr>
                  <w:rFonts w:ascii="宋体" w:hAnsi="宋体" w:eastAsia="宋体" w:cs="宋体"/>
                  <w:i w:val="0"/>
                  <w:color w:val="000000"/>
                  <w:kern w:val="0"/>
                  <w:sz w:val="18"/>
                  <w:szCs w:val="18"/>
                  <w:u w:val="none"/>
                  <w:lang w:val="en-US" w:eastAsia="zh-CN" w:bidi="ar"/>
                </w:rPr>
                <w:delText>467.20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18"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19" w:author="ptxc" w:date="2025-02-20T16:49:12Z"/>
                <w:rFonts w:ascii="宋体" w:hAnsi="宋体" w:eastAsia="宋体" w:cs="宋体"/>
                <w:i w:val="0"/>
                <w:color w:val="000000"/>
                <w:sz w:val="18"/>
                <w:szCs w:val="18"/>
                <w:u w:val="none"/>
              </w:rPr>
            </w:pPr>
            <w:del w:id="5520" w:author="ptxc" w:date="2025-02-20T16:49:12Z">
              <w:r>
                <w:rPr>
                  <w:rFonts w:ascii="宋体" w:hAnsi="宋体" w:eastAsia="宋体" w:cs="宋体"/>
                  <w:i w:val="0"/>
                  <w:color w:val="000000"/>
                  <w:kern w:val="0"/>
                  <w:sz w:val="18"/>
                  <w:szCs w:val="18"/>
                  <w:u w:val="none"/>
                  <w:lang w:val="en-US" w:eastAsia="zh-CN" w:bidi="ar"/>
                </w:rPr>
                <w:delText>30108</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21" w:author="ptxc" w:date="2025-02-20T16:49:12Z"/>
                <w:rFonts w:ascii="宋体" w:hAnsi="宋体" w:eastAsia="宋体" w:cs="宋体"/>
                <w:i w:val="0"/>
                <w:color w:val="000000"/>
                <w:sz w:val="18"/>
                <w:szCs w:val="18"/>
                <w:u w:val="none"/>
              </w:rPr>
            </w:pPr>
            <w:del w:id="5522" w:author="ptxc" w:date="2025-02-20T16:49:12Z">
              <w:r>
                <w:rPr>
                  <w:rFonts w:ascii="宋体" w:hAnsi="宋体" w:eastAsia="宋体" w:cs="宋体"/>
                  <w:i w:val="0"/>
                  <w:color w:val="000000"/>
                  <w:kern w:val="0"/>
                  <w:sz w:val="18"/>
                  <w:szCs w:val="18"/>
                  <w:u w:val="none"/>
                  <w:lang w:val="en-US" w:eastAsia="zh-CN" w:bidi="ar"/>
                </w:rPr>
                <w:delText>机关事业单位基本养老保险缴费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523" w:author="ptxc" w:date="2025-02-20T16:49:12Z"/>
                <w:rFonts w:ascii="宋体" w:hAnsi="宋体" w:eastAsia="宋体" w:cs="宋体"/>
                <w:i w:val="0"/>
                <w:color w:val="000000"/>
                <w:sz w:val="18"/>
                <w:szCs w:val="18"/>
                <w:u w:val="none"/>
              </w:rPr>
            </w:pPr>
            <w:del w:id="5524" w:author="ptxc" w:date="2025-02-20T16:49:12Z">
              <w:r>
                <w:rPr>
                  <w:rFonts w:ascii="宋体" w:hAnsi="宋体" w:eastAsia="宋体" w:cs="宋体"/>
                  <w:i w:val="0"/>
                  <w:color w:val="000000"/>
                  <w:kern w:val="0"/>
                  <w:sz w:val="18"/>
                  <w:szCs w:val="18"/>
                  <w:u w:val="none"/>
                  <w:lang w:val="en-US" w:eastAsia="zh-CN" w:bidi="ar"/>
                </w:rPr>
                <w:delText>322.35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25"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26" w:author="ptxc" w:date="2025-02-20T16:49:12Z"/>
                <w:rFonts w:ascii="宋体" w:hAnsi="宋体" w:eastAsia="宋体" w:cs="宋体"/>
                <w:i w:val="0"/>
                <w:color w:val="000000"/>
                <w:sz w:val="18"/>
                <w:szCs w:val="18"/>
                <w:u w:val="none"/>
              </w:rPr>
            </w:pPr>
            <w:del w:id="5527" w:author="ptxc" w:date="2025-02-20T16:49:12Z">
              <w:r>
                <w:rPr>
                  <w:rFonts w:ascii="宋体" w:hAnsi="宋体" w:eastAsia="宋体" w:cs="宋体"/>
                  <w:i w:val="0"/>
                  <w:color w:val="000000"/>
                  <w:kern w:val="0"/>
                  <w:sz w:val="18"/>
                  <w:szCs w:val="18"/>
                  <w:u w:val="none"/>
                  <w:lang w:val="en-US" w:eastAsia="zh-CN" w:bidi="ar"/>
                </w:rPr>
                <w:delText>30109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28" w:author="ptxc" w:date="2025-02-20T16:49:12Z"/>
                <w:rFonts w:ascii="宋体" w:hAnsi="宋体" w:eastAsia="宋体" w:cs="宋体"/>
                <w:i w:val="0"/>
                <w:color w:val="000000"/>
                <w:sz w:val="18"/>
                <w:szCs w:val="18"/>
                <w:u w:val="none"/>
              </w:rPr>
            </w:pPr>
            <w:del w:id="5529" w:author="ptxc" w:date="2025-02-20T16:49:12Z">
              <w:r>
                <w:rPr>
                  <w:rFonts w:ascii="宋体" w:hAnsi="宋体" w:eastAsia="宋体" w:cs="宋体"/>
                  <w:i w:val="0"/>
                  <w:color w:val="000000"/>
                  <w:kern w:val="0"/>
                  <w:sz w:val="18"/>
                  <w:szCs w:val="18"/>
                  <w:u w:val="none"/>
                  <w:lang w:val="en-US" w:eastAsia="zh-CN" w:bidi="ar"/>
                </w:rPr>
                <w:delText>职业年金缴费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530" w:author="ptxc" w:date="2025-02-20T16:49:12Z"/>
                <w:rFonts w:ascii="宋体" w:hAnsi="宋体" w:eastAsia="宋体" w:cs="宋体"/>
                <w:i w:val="0"/>
                <w:color w:val="000000"/>
                <w:sz w:val="18"/>
                <w:szCs w:val="18"/>
                <w:u w:val="none"/>
              </w:rPr>
            </w:pPr>
            <w:del w:id="5531" w:author="ptxc" w:date="2025-02-20T16:49:12Z">
              <w:r>
                <w:rPr>
                  <w:rFonts w:ascii="宋体" w:hAnsi="宋体" w:eastAsia="宋体" w:cs="宋体"/>
                  <w:i w:val="0"/>
                  <w:color w:val="000000"/>
                  <w:kern w:val="0"/>
                  <w:sz w:val="18"/>
                  <w:szCs w:val="18"/>
                  <w:u w:val="none"/>
                  <w:lang w:val="en-US" w:eastAsia="zh-CN" w:bidi="ar"/>
                </w:rPr>
                <w:delText>0.55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3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33" w:author="ptxc" w:date="2025-02-20T16:49:12Z"/>
                <w:rFonts w:ascii="宋体" w:hAnsi="宋体" w:eastAsia="宋体" w:cs="宋体"/>
                <w:i w:val="0"/>
                <w:color w:val="000000"/>
                <w:sz w:val="18"/>
                <w:szCs w:val="18"/>
                <w:u w:val="none"/>
              </w:rPr>
            </w:pPr>
            <w:del w:id="5534" w:author="ptxc" w:date="2025-02-20T16:49:12Z">
              <w:r>
                <w:rPr>
                  <w:rFonts w:ascii="宋体" w:hAnsi="宋体" w:eastAsia="宋体" w:cs="宋体"/>
                  <w:i w:val="0"/>
                  <w:color w:val="000000"/>
                  <w:kern w:val="0"/>
                  <w:sz w:val="18"/>
                  <w:szCs w:val="18"/>
                  <w:u w:val="none"/>
                  <w:lang w:val="en-US" w:eastAsia="zh-CN" w:bidi="ar"/>
                </w:rPr>
                <w:delText>30110</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35" w:author="ptxc" w:date="2025-02-20T16:49:12Z"/>
                <w:rFonts w:ascii="宋体" w:hAnsi="宋体" w:eastAsia="宋体" w:cs="宋体"/>
                <w:i w:val="0"/>
                <w:color w:val="000000"/>
                <w:sz w:val="18"/>
                <w:szCs w:val="18"/>
                <w:u w:val="none"/>
              </w:rPr>
            </w:pPr>
            <w:del w:id="5536" w:author="ptxc" w:date="2025-02-20T16:49:12Z">
              <w:r>
                <w:rPr>
                  <w:rFonts w:ascii="宋体" w:hAnsi="宋体" w:eastAsia="宋体" w:cs="宋体"/>
                  <w:i w:val="0"/>
                  <w:color w:val="000000"/>
                  <w:kern w:val="0"/>
                  <w:sz w:val="18"/>
                  <w:szCs w:val="18"/>
                  <w:u w:val="none"/>
                  <w:lang w:val="en-US" w:eastAsia="zh-CN" w:bidi="ar"/>
                </w:rPr>
                <w:delText>职工基本医疗保险缴费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537" w:author="ptxc" w:date="2025-02-20T16:49:12Z"/>
                <w:rFonts w:ascii="宋体" w:hAnsi="宋体" w:eastAsia="宋体" w:cs="宋体"/>
                <w:i w:val="0"/>
                <w:color w:val="000000"/>
                <w:sz w:val="18"/>
                <w:szCs w:val="18"/>
                <w:u w:val="none"/>
              </w:rPr>
            </w:pPr>
            <w:del w:id="5538" w:author="ptxc" w:date="2025-02-20T16:49:12Z">
              <w:r>
                <w:rPr>
                  <w:rFonts w:ascii="宋体" w:hAnsi="宋体" w:eastAsia="宋体" w:cs="宋体"/>
                  <w:i w:val="0"/>
                  <w:color w:val="000000"/>
                  <w:kern w:val="0"/>
                  <w:sz w:val="18"/>
                  <w:szCs w:val="18"/>
                  <w:u w:val="none"/>
                  <w:lang w:val="en-US" w:eastAsia="zh-CN" w:bidi="ar"/>
                </w:rPr>
                <w:delText>102.39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39"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40" w:author="ptxc" w:date="2025-02-20T16:49:12Z"/>
                <w:rFonts w:ascii="宋体" w:hAnsi="宋体" w:eastAsia="宋体" w:cs="宋体"/>
                <w:i w:val="0"/>
                <w:color w:val="000000"/>
                <w:sz w:val="18"/>
                <w:szCs w:val="18"/>
                <w:u w:val="none"/>
              </w:rPr>
            </w:pPr>
            <w:del w:id="5541" w:author="ptxc" w:date="2025-02-20T16:49:12Z">
              <w:r>
                <w:rPr>
                  <w:rFonts w:ascii="宋体" w:hAnsi="宋体" w:eastAsia="宋体" w:cs="宋体"/>
                  <w:i w:val="0"/>
                  <w:color w:val="000000"/>
                  <w:kern w:val="0"/>
                  <w:sz w:val="18"/>
                  <w:szCs w:val="18"/>
                  <w:u w:val="none"/>
                  <w:lang w:val="en-US" w:eastAsia="zh-CN" w:bidi="ar"/>
                </w:rPr>
                <w:delText>30111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42" w:author="ptxc" w:date="2025-02-20T16:49:12Z"/>
                <w:rFonts w:ascii="宋体" w:hAnsi="宋体" w:eastAsia="宋体" w:cs="宋体"/>
                <w:i w:val="0"/>
                <w:color w:val="000000"/>
                <w:sz w:val="18"/>
                <w:szCs w:val="18"/>
                <w:u w:val="none"/>
              </w:rPr>
            </w:pPr>
            <w:del w:id="5543" w:author="ptxc" w:date="2025-02-20T16:49:12Z">
              <w:r>
                <w:rPr>
                  <w:rFonts w:ascii="宋体" w:hAnsi="宋体" w:eastAsia="宋体" w:cs="宋体"/>
                  <w:i w:val="0"/>
                  <w:color w:val="000000"/>
                  <w:kern w:val="0"/>
                  <w:sz w:val="18"/>
                  <w:szCs w:val="18"/>
                  <w:u w:val="none"/>
                  <w:lang w:val="en-US" w:eastAsia="zh-CN" w:bidi="ar"/>
                </w:rPr>
                <w:delText>公务员医疗补助缴费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544" w:author="ptxc" w:date="2025-02-20T16:49:12Z"/>
                <w:rFonts w:ascii="宋体" w:hAnsi="宋体" w:eastAsia="宋体" w:cs="宋体"/>
                <w:i w:val="0"/>
                <w:color w:val="000000"/>
                <w:sz w:val="18"/>
                <w:szCs w:val="18"/>
                <w:u w:val="none"/>
              </w:rPr>
            </w:pPr>
            <w:del w:id="5545" w:author="ptxc" w:date="2025-02-20T16:49:12Z">
              <w:r>
                <w:rPr>
                  <w:rFonts w:ascii="宋体" w:hAnsi="宋体" w:eastAsia="宋体" w:cs="宋体"/>
                  <w:i w:val="0"/>
                  <w:color w:val="000000"/>
                  <w:kern w:val="0"/>
                  <w:sz w:val="18"/>
                  <w:szCs w:val="18"/>
                  <w:u w:val="none"/>
                  <w:lang w:val="en-US" w:eastAsia="zh-CN" w:bidi="ar"/>
                </w:rPr>
                <w:delText>64.54</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4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47" w:author="ptxc" w:date="2025-02-20T16:49:12Z"/>
                <w:rFonts w:ascii="宋体" w:hAnsi="宋体" w:eastAsia="宋体" w:cs="宋体"/>
                <w:i w:val="0"/>
                <w:color w:val="000000"/>
                <w:sz w:val="18"/>
                <w:szCs w:val="18"/>
                <w:u w:val="none"/>
              </w:rPr>
            </w:pPr>
            <w:del w:id="5548" w:author="ptxc" w:date="2025-02-20T16:49:12Z">
              <w:r>
                <w:rPr>
                  <w:rFonts w:ascii="宋体" w:hAnsi="宋体" w:eastAsia="宋体" w:cs="宋体"/>
                  <w:i w:val="0"/>
                  <w:color w:val="000000"/>
                  <w:kern w:val="0"/>
                  <w:sz w:val="18"/>
                  <w:szCs w:val="18"/>
                  <w:u w:val="none"/>
                  <w:lang w:val="en-US" w:eastAsia="zh-CN" w:bidi="ar"/>
                </w:rPr>
                <w:delText>30112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49" w:author="ptxc" w:date="2025-02-20T16:49:12Z"/>
                <w:rFonts w:ascii="宋体" w:hAnsi="宋体" w:eastAsia="宋体" w:cs="宋体"/>
                <w:i w:val="0"/>
                <w:color w:val="000000"/>
                <w:sz w:val="18"/>
                <w:szCs w:val="18"/>
                <w:u w:val="none"/>
              </w:rPr>
            </w:pPr>
            <w:del w:id="5550" w:author="ptxc" w:date="2025-02-20T16:49:12Z">
              <w:r>
                <w:rPr>
                  <w:rFonts w:ascii="宋体" w:hAnsi="宋体" w:eastAsia="宋体" w:cs="宋体"/>
                  <w:i w:val="0"/>
                  <w:color w:val="000000"/>
                  <w:kern w:val="0"/>
                  <w:sz w:val="18"/>
                  <w:szCs w:val="18"/>
                  <w:u w:val="none"/>
                  <w:lang w:val="en-US" w:eastAsia="zh-CN" w:bidi="ar"/>
                </w:rPr>
                <w:delText>其他社会保障缴费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551" w:author="ptxc" w:date="2025-02-20T16:49:12Z"/>
                <w:rFonts w:ascii="宋体" w:hAnsi="宋体" w:eastAsia="宋体" w:cs="宋体"/>
                <w:i w:val="0"/>
                <w:color w:val="000000"/>
                <w:sz w:val="18"/>
                <w:szCs w:val="18"/>
                <w:u w:val="none"/>
              </w:rPr>
            </w:pPr>
            <w:del w:id="5552" w:author="ptxc" w:date="2025-02-20T16:49:12Z">
              <w:r>
                <w:rPr>
                  <w:rFonts w:ascii="宋体" w:hAnsi="宋体" w:eastAsia="宋体" w:cs="宋体"/>
                  <w:i w:val="0"/>
                  <w:color w:val="000000"/>
                  <w:kern w:val="0"/>
                  <w:sz w:val="18"/>
                  <w:szCs w:val="18"/>
                  <w:u w:val="none"/>
                  <w:lang w:val="en-US" w:eastAsia="zh-CN" w:bidi="ar"/>
                </w:rPr>
                <w:delText>30.75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53"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54" w:author="ptxc" w:date="2025-02-20T16:49:12Z"/>
                <w:rFonts w:ascii="宋体" w:hAnsi="宋体" w:eastAsia="宋体" w:cs="宋体"/>
                <w:i w:val="0"/>
                <w:color w:val="000000"/>
                <w:sz w:val="18"/>
                <w:szCs w:val="18"/>
                <w:u w:val="none"/>
              </w:rPr>
            </w:pPr>
            <w:del w:id="5555" w:author="ptxc" w:date="2025-02-20T16:49:12Z">
              <w:r>
                <w:rPr>
                  <w:rFonts w:ascii="宋体" w:hAnsi="宋体" w:eastAsia="宋体" w:cs="宋体"/>
                  <w:i w:val="0"/>
                  <w:color w:val="000000"/>
                  <w:kern w:val="0"/>
                  <w:sz w:val="18"/>
                  <w:szCs w:val="18"/>
                  <w:u w:val="none"/>
                  <w:lang w:val="en-US" w:eastAsia="zh-CN" w:bidi="ar"/>
                </w:rPr>
                <w:delText>30113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56" w:author="ptxc" w:date="2025-02-20T16:49:12Z"/>
                <w:rFonts w:ascii="宋体" w:hAnsi="宋体" w:eastAsia="宋体" w:cs="宋体"/>
                <w:i w:val="0"/>
                <w:color w:val="000000"/>
                <w:sz w:val="18"/>
                <w:szCs w:val="18"/>
                <w:u w:val="none"/>
              </w:rPr>
            </w:pPr>
            <w:del w:id="5557" w:author="ptxc" w:date="2025-02-20T16:49:12Z">
              <w:r>
                <w:rPr>
                  <w:rFonts w:ascii="宋体" w:hAnsi="宋体" w:eastAsia="宋体" w:cs="宋体"/>
                  <w:i w:val="0"/>
                  <w:color w:val="000000"/>
                  <w:kern w:val="0"/>
                  <w:sz w:val="18"/>
                  <w:szCs w:val="18"/>
                  <w:u w:val="none"/>
                  <w:lang w:val="en-US" w:eastAsia="zh-CN" w:bidi="ar"/>
                </w:rPr>
                <w:delText>住房公积金</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558" w:author="ptxc" w:date="2025-02-20T16:49:12Z"/>
                <w:rFonts w:ascii="宋体" w:hAnsi="宋体" w:eastAsia="宋体" w:cs="宋体"/>
                <w:i w:val="0"/>
                <w:color w:val="000000"/>
                <w:sz w:val="18"/>
                <w:szCs w:val="18"/>
                <w:u w:val="none"/>
              </w:rPr>
            </w:pPr>
            <w:del w:id="5559" w:author="ptxc" w:date="2025-02-20T16:49:12Z">
              <w:r>
                <w:rPr>
                  <w:rFonts w:ascii="宋体" w:hAnsi="宋体" w:eastAsia="宋体" w:cs="宋体"/>
                  <w:i w:val="0"/>
                  <w:color w:val="000000"/>
                  <w:kern w:val="0"/>
                  <w:sz w:val="18"/>
                  <w:szCs w:val="18"/>
                  <w:u w:val="none"/>
                  <w:lang w:val="en-US" w:eastAsia="zh-CN" w:bidi="ar"/>
                </w:rPr>
                <w:delText>306.50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60"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61" w:author="ptxc" w:date="2025-02-20T16:49:12Z"/>
                <w:rFonts w:ascii="宋体" w:hAnsi="宋体" w:eastAsia="宋体" w:cs="宋体"/>
                <w:i w:val="0"/>
                <w:color w:val="000000"/>
                <w:sz w:val="18"/>
                <w:szCs w:val="18"/>
                <w:u w:val="none"/>
              </w:rPr>
            </w:pPr>
            <w:del w:id="5562" w:author="ptxc" w:date="2025-02-20T16:49:12Z">
              <w:r>
                <w:rPr>
                  <w:rFonts w:ascii="宋体" w:hAnsi="宋体" w:eastAsia="宋体" w:cs="宋体"/>
                  <w:i w:val="0"/>
                  <w:color w:val="000000"/>
                  <w:kern w:val="0"/>
                  <w:sz w:val="18"/>
                  <w:szCs w:val="18"/>
                  <w:u w:val="none"/>
                  <w:lang w:val="en-US" w:eastAsia="zh-CN" w:bidi="ar"/>
                </w:rPr>
                <w:delText>30114</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63" w:author="ptxc" w:date="2025-02-20T16:49:12Z"/>
                <w:rFonts w:ascii="宋体" w:hAnsi="宋体" w:eastAsia="宋体" w:cs="宋体"/>
                <w:i w:val="0"/>
                <w:color w:val="000000"/>
                <w:sz w:val="18"/>
                <w:szCs w:val="18"/>
                <w:u w:val="none"/>
              </w:rPr>
            </w:pPr>
            <w:del w:id="5564" w:author="ptxc" w:date="2025-02-20T16:49:12Z">
              <w:r>
                <w:rPr>
                  <w:rFonts w:ascii="宋体" w:hAnsi="宋体" w:eastAsia="宋体" w:cs="宋体"/>
                  <w:i w:val="0"/>
                  <w:color w:val="000000"/>
                  <w:kern w:val="0"/>
                  <w:sz w:val="18"/>
                  <w:szCs w:val="18"/>
                  <w:u w:val="none"/>
                  <w:lang w:val="en-US" w:eastAsia="zh-CN" w:bidi="ar"/>
                </w:rPr>
                <w:delText>医疗费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565"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6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67" w:author="ptxc" w:date="2025-02-20T16:49:12Z"/>
                <w:rFonts w:ascii="宋体" w:hAnsi="宋体" w:eastAsia="宋体" w:cs="宋体"/>
                <w:i w:val="0"/>
                <w:color w:val="000000"/>
                <w:sz w:val="18"/>
                <w:szCs w:val="18"/>
                <w:u w:val="none"/>
              </w:rPr>
            </w:pPr>
            <w:del w:id="5568" w:author="ptxc" w:date="2025-02-20T16:49:12Z">
              <w:r>
                <w:rPr>
                  <w:rFonts w:ascii="宋体" w:hAnsi="宋体" w:eastAsia="宋体" w:cs="宋体"/>
                  <w:i w:val="0"/>
                  <w:color w:val="000000"/>
                  <w:kern w:val="0"/>
                  <w:sz w:val="18"/>
                  <w:szCs w:val="18"/>
                  <w:u w:val="none"/>
                  <w:lang w:val="en-US" w:eastAsia="zh-CN" w:bidi="ar"/>
                </w:rPr>
                <w:delText>30199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69" w:author="ptxc" w:date="2025-02-20T16:49:12Z"/>
                <w:rFonts w:ascii="宋体" w:hAnsi="宋体" w:eastAsia="宋体" w:cs="宋体"/>
                <w:i w:val="0"/>
                <w:color w:val="000000"/>
                <w:sz w:val="18"/>
                <w:szCs w:val="18"/>
                <w:u w:val="none"/>
              </w:rPr>
            </w:pPr>
            <w:del w:id="5570" w:author="ptxc" w:date="2025-02-20T16:49:12Z">
              <w:r>
                <w:rPr>
                  <w:rFonts w:ascii="宋体" w:hAnsi="宋体" w:eastAsia="宋体" w:cs="宋体"/>
                  <w:i w:val="0"/>
                  <w:color w:val="000000"/>
                  <w:kern w:val="0"/>
                  <w:sz w:val="18"/>
                  <w:szCs w:val="18"/>
                  <w:u w:val="none"/>
                  <w:lang w:val="en-US" w:eastAsia="zh-CN" w:bidi="ar"/>
                </w:rPr>
                <w:delText>其他工资福利支出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571" w:author="ptxc" w:date="2025-02-20T16:49:12Z"/>
                <w:rFonts w:ascii="宋体" w:hAnsi="宋体" w:eastAsia="宋体" w:cs="宋体"/>
                <w:i w:val="0"/>
                <w:color w:val="000000"/>
                <w:sz w:val="18"/>
                <w:szCs w:val="18"/>
                <w:u w:val="none"/>
              </w:rPr>
            </w:pPr>
            <w:del w:id="5572" w:author="ptxc" w:date="2025-02-20T16:49:12Z">
              <w:r>
                <w:rPr>
                  <w:rFonts w:ascii="宋体" w:hAnsi="宋体" w:eastAsia="宋体" w:cs="宋体"/>
                  <w:i w:val="0"/>
                  <w:color w:val="000000"/>
                  <w:kern w:val="0"/>
                  <w:sz w:val="18"/>
                  <w:szCs w:val="18"/>
                  <w:u w:val="none"/>
                  <w:lang w:val="en-US" w:eastAsia="zh-CN" w:bidi="ar"/>
                </w:rPr>
                <w:delText>222.59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73"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74" w:author="ptxc" w:date="2025-02-20T16:49:12Z"/>
                <w:rFonts w:ascii="宋体" w:hAnsi="宋体" w:eastAsia="宋体" w:cs="宋体"/>
                <w:i w:val="0"/>
                <w:color w:val="000000"/>
                <w:sz w:val="18"/>
                <w:szCs w:val="18"/>
                <w:u w:val="none"/>
              </w:rPr>
            </w:pPr>
            <w:del w:id="5575" w:author="ptxc" w:date="2025-02-20T16:49:12Z">
              <w:r>
                <w:rPr>
                  <w:rFonts w:ascii="宋体" w:hAnsi="宋体" w:eastAsia="宋体" w:cs="宋体"/>
                  <w:i w:val="0"/>
                  <w:color w:val="000000"/>
                  <w:kern w:val="0"/>
                  <w:sz w:val="18"/>
                  <w:szCs w:val="18"/>
                  <w:u w:val="none"/>
                  <w:lang w:val="en-US" w:eastAsia="zh-CN" w:bidi="ar"/>
                </w:rPr>
                <w:delText>302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76" w:author="ptxc" w:date="2025-02-20T16:49:12Z"/>
                <w:rFonts w:ascii="宋体" w:hAnsi="宋体" w:eastAsia="宋体" w:cs="宋体"/>
                <w:i w:val="0"/>
                <w:color w:val="000000"/>
                <w:sz w:val="18"/>
                <w:szCs w:val="18"/>
                <w:u w:val="none"/>
              </w:rPr>
            </w:pPr>
            <w:del w:id="5577" w:author="ptxc" w:date="2025-02-20T16:49:12Z">
              <w:r>
                <w:rPr>
                  <w:rFonts w:ascii="宋体" w:hAnsi="宋体" w:eastAsia="宋体" w:cs="宋体"/>
                  <w:i w:val="0"/>
                  <w:color w:val="000000"/>
                  <w:kern w:val="0"/>
                  <w:sz w:val="18"/>
                  <w:szCs w:val="18"/>
                  <w:u w:val="none"/>
                  <w:lang w:val="en-US" w:eastAsia="zh-CN" w:bidi="ar"/>
                </w:rPr>
                <w:delText>商品和服务支出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578" w:author="ptxc" w:date="2025-02-20T16:49:12Z"/>
                <w:rFonts w:ascii="宋体" w:hAnsi="宋体" w:eastAsia="宋体" w:cs="宋体"/>
                <w:i w:val="0"/>
                <w:color w:val="000000"/>
                <w:sz w:val="18"/>
                <w:szCs w:val="18"/>
                <w:u w:val="none"/>
              </w:rPr>
            </w:pPr>
            <w:del w:id="5579" w:author="ptxc" w:date="2025-02-20T16:49:12Z">
              <w:r>
                <w:rPr>
                  <w:rFonts w:ascii="宋体" w:hAnsi="宋体" w:eastAsia="宋体" w:cs="宋体"/>
                  <w:i w:val="0"/>
                  <w:color w:val="000000"/>
                  <w:kern w:val="0"/>
                  <w:sz w:val="18"/>
                  <w:szCs w:val="18"/>
                  <w:u w:val="none"/>
                  <w:lang w:val="en-US" w:eastAsia="zh-CN" w:bidi="ar"/>
                </w:rPr>
                <w:delText>296.56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80"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81" w:author="ptxc" w:date="2025-02-20T16:49:12Z"/>
                <w:rFonts w:ascii="宋体" w:hAnsi="宋体" w:eastAsia="宋体" w:cs="宋体"/>
                <w:i w:val="0"/>
                <w:color w:val="000000"/>
                <w:sz w:val="18"/>
                <w:szCs w:val="18"/>
                <w:u w:val="none"/>
              </w:rPr>
            </w:pPr>
            <w:del w:id="5582" w:author="ptxc" w:date="2025-02-20T16:49:12Z">
              <w:r>
                <w:rPr>
                  <w:rFonts w:ascii="宋体" w:hAnsi="宋体" w:eastAsia="宋体" w:cs="宋体"/>
                  <w:i w:val="0"/>
                  <w:color w:val="000000"/>
                  <w:kern w:val="0"/>
                  <w:sz w:val="18"/>
                  <w:szCs w:val="18"/>
                  <w:u w:val="none"/>
                  <w:lang w:val="en-US" w:eastAsia="zh-CN" w:bidi="ar"/>
                </w:rPr>
                <w:delText>30201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83" w:author="ptxc" w:date="2025-02-20T16:49:12Z"/>
                <w:rFonts w:ascii="宋体" w:hAnsi="宋体" w:eastAsia="宋体" w:cs="宋体"/>
                <w:i w:val="0"/>
                <w:color w:val="000000"/>
                <w:sz w:val="18"/>
                <w:szCs w:val="18"/>
                <w:u w:val="none"/>
              </w:rPr>
            </w:pPr>
            <w:del w:id="5584" w:author="ptxc" w:date="2025-02-20T16:49:12Z">
              <w:r>
                <w:rPr>
                  <w:rFonts w:ascii="宋体" w:hAnsi="宋体" w:eastAsia="宋体" w:cs="宋体"/>
                  <w:i w:val="0"/>
                  <w:color w:val="000000"/>
                  <w:kern w:val="0"/>
                  <w:sz w:val="18"/>
                  <w:szCs w:val="18"/>
                  <w:u w:val="none"/>
                  <w:lang w:val="en-US" w:eastAsia="zh-CN" w:bidi="ar"/>
                </w:rPr>
                <w:delText>办公费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585" w:author="ptxc" w:date="2025-02-20T16:49:12Z"/>
                <w:rFonts w:ascii="宋体" w:hAnsi="宋体" w:eastAsia="宋体" w:cs="宋体"/>
                <w:i w:val="0"/>
                <w:color w:val="000000"/>
                <w:sz w:val="18"/>
                <w:szCs w:val="18"/>
                <w:u w:val="none"/>
              </w:rPr>
            </w:pPr>
            <w:del w:id="5586" w:author="ptxc" w:date="2025-02-20T16:49:12Z">
              <w:r>
                <w:rPr>
                  <w:rFonts w:ascii="宋体" w:hAnsi="宋体" w:eastAsia="宋体" w:cs="宋体"/>
                  <w:i w:val="0"/>
                  <w:color w:val="000000"/>
                  <w:kern w:val="0"/>
                  <w:sz w:val="18"/>
                  <w:szCs w:val="18"/>
                  <w:u w:val="none"/>
                  <w:lang w:val="en-US" w:eastAsia="zh-CN" w:bidi="ar"/>
                </w:rPr>
                <w:delText>33.46</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87"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88" w:author="ptxc" w:date="2025-02-20T16:49:12Z"/>
                <w:rFonts w:ascii="宋体" w:hAnsi="宋体" w:eastAsia="宋体" w:cs="宋体"/>
                <w:i w:val="0"/>
                <w:color w:val="000000"/>
                <w:sz w:val="18"/>
                <w:szCs w:val="18"/>
                <w:u w:val="none"/>
              </w:rPr>
            </w:pPr>
            <w:del w:id="5589" w:author="ptxc" w:date="2025-02-20T16:49:12Z">
              <w:r>
                <w:rPr>
                  <w:rFonts w:ascii="宋体" w:hAnsi="宋体" w:eastAsia="宋体" w:cs="宋体"/>
                  <w:i w:val="0"/>
                  <w:color w:val="000000"/>
                  <w:kern w:val="0"/>
                  <w:sz w:val="18"/>
                  <w:szCs w:val="18"/>
                  <w:u w:val="none"/>
                  <w:lang w:val="en-US" w:eastAsia="zh-CN" w:bidi="ar"/>
                </w:rPr>
                <w:delText>30202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90" w:author="ptxc" w:date="2025-02-20T16:49:12Z"/>
                <w:rFonts w:ascii="宋体" w:hAnsi="宋体" w:eastAsia="宋体" w:cs="宋体"/>
                <w:i w:val="0"/>
                <w:color w:val="000000"/>
                <w:sz w:val="18"/>
                <w:szCs w:val="18"/>
                <w:u w:val="none"/>
              </w:rPr>
            </w:pPr>
            <w:del w:id="5591" w:author="ptxc" w:date="2025-02-20T16:49:12Z">
              <w:r>
                <w:rPr>
                  <w:rFonts w:ascii="宋体" w:hAnsi="宋体" w:eastAsia="宋体" w:cs="宋体"/>
                  <w:i w:val="0"/>
                  <w:color w:val="000000"/>
                  <w:kern w:val="0"/>
                  <w:sz w:val="18"/>
                  <w:szCs w:val="18"/>
                  <w:u w:val="none"/>
                  <w:lang w:val="en-US" w:eastAsia="zh-CN" w:bidi="ar"/>
                </w:rPr>
                <w:delText>印刷费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592"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93"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94" w:author="ptxc" w:date="2025-02-20T16:49:12Z"/>
                <w:rFonts w:ascii="宋体" w:hAnsi="宋体" w:eastAsia="宋体" w:cs="宋体"/>
                <w:i w:val="0"/>
                <w:color w:val="000000"/>
                <w:sz w:val="18"/>
                <w:szCs w:val="18"/>
                <w:u w:val="none"/>
              </w:rPr>
            </w:pPr>
            <w:del w:id="5595" w:author="ptxc" w:date="2025-02-20T16:49:12Z">
              <w:r>
                <w:rPr>
                  <w:rFonts w:ascii="宋体" w:hAnsi="宋体" w:eastAsia="宋体" w:cs="宋体"/>
                  <w:i w:val="0"/>
                  <w:color w:val="000000"/>
                  <w:kern w:val="0"/>
                  <w:sz w:val="18"/>
                  <w:szCs w:val="18"/>
                  <w:u w:val="none"/>
                  <w:lang w:val="en-US" w:eastAsia="zh-CN" w:bidi="ar"/>
                </w:rPr>
                <w:delText>30203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596" w:author="ptxc" w:date="2025-02-20T16:49:12Z"/>
                <w:rFonts w:ascii="宋体" w:hAnsi="宋体" w:eastAsia="宋体" w:cs="宋体"/>
                <w:i w:val="0"/>
                <w:color w:val="000000"/>
                <w:sz w:val="18"/>
                <w:szCs w:val="18"/>
                <w:u w:val="none"/>
              </w:rPr>
            </w:pPr>
            <w:del w:id="5597" w:author="ptxc" w:date="2025-02-20T16:49:12Z">
              <w:r>
                <w:rPr>
                  <w:rFonts w:ascii="宋体" w:hAnsi="宋体" w:eastAsia="宋体" w:cs="宋体"/>
                  <w:i w:val="0"/>
                  <w:color w:val="000000"/>
                  <w:kern w:val="0"/>
                  <w:sz w:val="18"/>
                  <w:szCs w:val="18"/>
                  <w:u w:val="none"/>
                  <w:lang w:val="en-US" w:eastAsia="zh-CN" w:bidi="ar"/>
                </w:rPr>
                <w:delText>咨询费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598"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599"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00" w:author="ptxc" w:date="2025-02-20T16:49:12Z"/>
                <w:rFonts w:ascii="宋体" w:hAnsi="宋体" w:eastAsia="宋体" w:cs="宋体"/>
                <w:i w:val="0"/>
                <w:color w:val="000000"/>
                <w:sz w:val="18"/>
                <w:szCs w:val="18"/>
                <w:u w:val="none"/>
              </w:rPr>
            </w:pPr>
            <w:del w:id="5601" w:author="ptxc" w:date="2025-02-20T16:49:12Z">
              <w:r>
                <w:rPr>
                  <w:rFonts w:ascii="宋体" w:hAnsi="宋体" w:eastAsia="宋体" w:cs="宋体"/>
                  <w:i w:val="0"/>
                  <w:color w:val="000000"/>
                  <w:kern w:val="0"/>
                  <w:sz w:val="18"/>
                  <w:szCs w:val="18"/>
                  <w:u w:val="none"/>
                  <w:lang w:val="en-US" w:eastAsia="zh-CN" w:bidi="ar"/>
                </w:rPr>
                <w:delText>30204</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02" w:author="ptxc" w:date="2025-02-20T16:49:12Z"/>
                <w:rFonts w:ascii="宋体" w:hAnsi="宋体" w:eastAsia="宋体" w:cs="宋体"/>
                <w:i w:val="0"/>
                <w:color w:val="000000"/>
                <w:sz w:val="18"/>
                <w:szCs w:val="18"/>
                <w:u w:val="none"/>
              </w:rPr>
            </w:pPr>
            <w:del w:id="5603" w:author="ptxc" w:date="2025-02-20T16:49:12Z">
              <w:r>
                <w:rPr>
                  <w:rFonts w:ascii="宋体" w:hAnsi="宋体" w:eastAsia="宋体" w:cs="宋体"/>
                  <w:i w:val="0"/>
                  <w:color w:val="000000"/>
                  <w:kern w:val="0"/>
                  <w:sz w:val="18"/>
                  <w:szCs w:val="18"/>
                  <w:u w:val="none"/>
                  <w:lang w:val="en-US" w:eastAsia="zh-CN" w:bidi="ar"/>
                </w:rPr>
                <w:delText>手续费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604"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05"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06" w:author="ptxc" w:date="2025-02-20T16:49:12Z"/>
                <w:rFonts w:ascii="宋体" w:hAnsi="宋体" w:eastAsia="宋体" w:cs="宋体"/>
                <w:i w:val="0"/>
                <w:color w:val="000000"/>
                <w:sz w:val="18"/>
                <w:szCs w:val="18"/>
                <w:u w:val="none"/>
              </w:rPr>
            </w:pPr>
            <w:del w:id="5607" w:author="ptxc" w:date="2025-02-20T16:49:12Z">
              <w:r>
                <w:rPr>
                  <w:rFonts w:ascii="宋体" w:hAnsi="宋体" w:eastAsia="宋体" w:cs="宋体"/>
                  <w:i w:val="0"/>
                  <w:color w:val="000000"/>
                  <w:kern w:val="0"/>
                  <w:sz w:val="18"/>
                  <w:szCs w:val="18"/>
                  <w:u w:val="none"/>
                  <w:lang w:val="en-US" w:eastAsia="zh-CN" w:bidi="ar"/>
                </w:rPr>
                <w:delText>30205</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08" w:author="ptxc" w:date="2025-02-20T16:49:12Z"/>
                <w:rFonts w:ascii="宋体" w:hAnsi="宋体" w:eastAsia="宋体" w:cs="宋体"/>
                <w:i w:val="0"/>
                <w:color w:val="000000"/>
                <w:sz w:val="18"/>
                <w:szCs w:val="18"/>
                <w:u w:val="none"/>
              </w:rPr>
            </w:pPr>
            <w:del w:id="5609" w:author="ptxc" w:date="2025-02-20T16:49:12Z">
              <w:r>
                <w:rPr>
                  <w:rFonts w:ascii="宋体" w:hAnsi="宋体" w:eastAsia="宋体" w:cs="宋体"/>
                  <w:i w:val="0"/>
                  <w:color w:val="000000"/>
                  <w:kern w:val="0"/>
                  <w:sz w:val="18"/>
                  <w:szCs w:val="18"/>
                  <w:u w:val="none"/>
                  <w:lang w:val="en-US" w:eastAsia="zh-CN" w:bidi="ar"/>
                </w:rPr>
                <w:delText>水费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610"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11"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12" w:author="ptxc" w:date="2025-02-20T16:49:12Z"/>
                <w:rFonts w:ascii="宋体" w:hAnsi="宋体" w:eastAsia="宋体" w:cs="宋体"/>
                <w:i w:val="0"/>
                <w:color w:val="000000"/>
                <w:sz w:val="18"/>
                <w:szCs w:val="18"/>
                <w:u w:val="none"/>
              </w:rPr>
            </w:pPr>
            <w:del w:id="5613" w:author="ptxc" w:date="2025-02-20T16:49:12Z">
              <w:r>
                <w:rPr>
                  <w:rFonts w:ascii="宋体" w:hAnsi="宋体" w:eastAsia="宋体" w:cs="宋体"/>
                  <w:i w:val="0"/>
                  <w:color w:val="000000"/>
                  <w:kern w:val="0"/>
                  <w:sz w:val="18"/>
                  <w:szCs w:val="18"/>
                  <w:u w:val="none"/>
                  <w:lang w:val="en-US" w:eastAsia="zh-CN" w:bidi="ar"/>
                </w:rPr>
                <w:delText>30206</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14" w:author="ptxc" w:date="2025-02-20T16:49:12Z"/>
                <w:rFonts w:ascii="宋体" w:hAnsi="宋体" w:eastAsia="宋体" w:cs="宋体"/>
                <w:i w:val="0"/>
                <w:color w:val="000000"/>
                <w:sz w:val="18"/>
                <w:szCs w:val="18"/>
                <w:u w:val="none"/>
              </w:rPr>
            </w:pPr>
            <w:del w:id="5615" w:author="ptxc" w:date="2025-02-20T16:49:12Z">
              <w:r>
                <w:rPr>
                  <w:rFonts w:ascii="宋体" w:hAnsi="宋体" w:eastAsia="宋体" w:cs="宋体"/>
                  <w:i w:val="0"/>
                  <w:color w:val="000000"/>
                  <w:kern w:val="0"/>
                  <w:sz w:val="18"/>
                  <w:szCs w:val="18"/>
                  <w:u w:val="none"/>
                  <w:lang w:val="en-US" w:eastAsia="zh-CN" w:bidi="ar"/>
                </w:rPr>
                <w:delText>电费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616" w:author="ptxc" w:date="2025-02-20T16:49:12Z"/>
                <w:rFonts w:ascii="宋体" w:hAnsi="宋体" w:eastAsia="宋体" w:cs="宋体"/>
                <w:i w:val="0"/>
                <w:color w:val="000000"/>
                <w:sz w:val="18"/>
                <w:szCs w:val="18"/>
                <w:u w:val="none"/>
              </w:rPr>
            </w:pPr>
            <w:del w:id="5617" w:author="ptxc" w:date="2025-02-20T16:49:12Z">
              <w:r>
                <w:rPr>
                  <w:rFonts w:ascii="宋体" w:hAnsi="宋体" w:eastAsia="宋体" w:cs="宋体"/>
                  <w:i w:val="0"/>
                  <w:color w:val="000000"/>
                  <w:kern w:val="0"/>
                  <w:sz w:val="18"/>
                  <w:szCs w:val="18"/>
                  <w:u w:val="none"/>
                  <w:lang w:val="en-US" w:eastAsia="zh-CN" w:bidi="ar"/>
                </w:rPr>
                <w:delText>38.32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18"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19" w:author="ptxc" w:date="2025-02-20T16:49:12Z"/>
                <w:rFonts w:ascii="宋体" w:hAnsi="宋体" w:eastAsia="宋体" w:cs="宋体"/>
                <w:i w:val="0"/>
                <w:color w:val="000000"/>
                <w:sz w:val="18"/>
                <w:szCs w:val="18"/>
                <w:u w:val="none"/>
              </w:rPr>
            </w:pPr>
            <w:del w:id="5620" w:author="ptxc" w:date="2025-02-20T16:49:12Z">
              <w:r>
                <w:rPr>
                  <w:rFonts w:ascii="宋体" w:hAnsi="宋体" w:eastAsia="宋体" w:cs="宋体"/>
                  <w:i w:val="0"/>
                  <w:color w:val="000000"/>
                  <w:kern w:val="0"/>
                  <w:sz w:val="18"/>
                  <w:szCs w:val="18"/>
                  <w:u w:val="none"/>
                  <w:lang w:val="en-US" w:eastAsia="zh-CN" w:bidi="ar"/>
                </w:rPr>
                <w:delText>30207</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21" w:author="ptxc" w:date="2025-02-20T16:49:12Z"/>
                <w:rFonts w:ascii="宋体" w:hAnsi="宋体" w:eastAsia="宋体" w:cs="宋体"/>
                <w:i w:val="0"/>
                <w:color w:val="000000"/>
                <w:sz w:val="18"/>
                <w:szCs w:val="18"/>
                <w:u w:val="none"/>
              </w:rPr>
            </w:pPr>
            <w:del w:id="5622" w:author="ptxc" w:date="2025-02-20T16:49:12Z">
              <w:r>
                <w:rPr>
                  <w:rFonts w:ascii="宋体" w:hAnsi="宋体" w:eastAsia="宋体" w:cs="宋体"/>
                  <w:i w:val="0"/>
                  <w:color w:val="000000"/>
                  <w:kern w:val="0"/>
                  <w:sz w:val="18"/>
                  <w:szCs w:val="18"/>
                  <w:u w:val="none"/>
                  <w:lang w:val="en-US" w:eastAsia="zh-CN" w:bidi="ar"/>
                </w:rPr>
                <w:delText>邮电费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623"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2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25" w:author="ptxc" w:date="2025-02-20T16:49:12Z"/>
                <w:rFonts w:ascii="宋体" w:hAnsi="宋体" w:eastAsia="宋体" w:cs="宋体"/>
                <w:i w:val="0"/>
                <w:color w:val="000000"/>
                <w:sz w:val="18"/>
                <w:szCs w:val="18"/>
                <w:u w:val="none"/>
              </w:rPr>
            </w:pPr>
            <w:del w:id="5626" w:author="ptxc" w:date="2025-02-20T16:49:12Z">
              <w:r>
                <w:rPr>
                  <w:rFonts w:ascii="宋体" w:hAnsi="宋体" w:eastAsia="宋体" w:cs="宋体"/>
                  <w:i w:val="0"/>
                  <w:color w:val="000000"/>
                  <w:kern w:val="0"/>
                  <w:sz w:val="18"/>
                  <w:szCs w:val="18"/>
                  <w:u w:val="none"/>
                  <w:lang w:val="en-US" w:eastAsia="zh-CN" w:bidi="ar"/>
                </w:rPr>
                <w:delText>30208</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27" w:author="ptxc" w:date="2025-02-20T16:49:12Z"/>
                <w:rFonts w:ascii="宋体" w:hAnsi="宋体" w:eastAsia="宋体" w:cs="宋体"/>
                <w:i w:val="0"/>
                <w:color w:val="000000"/>
                <w:sz w:val="18"/>
                <w:szCs w:val="18"/>
                <w:u w:val="none"/>
              </w:rPr>
            </w:pPr>
            <w:del w:id="5628" w:author="ptxc" w:date="2025-02-20T16:49:12Z">
              <w:r>
                <w:rPr>
                  <w:rFonts w:ascii="宋体" w:hAnsi="宋体" w:eastAsia="宋体" w:cs="宋体"/>
                  <w:i w:val="0"/>
                  <w:color w:val="000000"/>
                  <w:kern w:val="0"/>
                  <w:sz w:val="18"/>
                  <w:szCs w:val="18"/>
                  <w:u w:val="none"/>
                  <w:lang w:val="en-US" w:eastAsia="zh-CN" w:bidi="ar"/>
                </w:rPr>
                <w:delText>取暖费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629"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30"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31" w:author="ptxc" w:date="2025-02-20T16:49:12Z"/>
                <w:rFonts w:ascii="宋体" w:hAnsi="宋体" w:eastAsia="宋体" w:cs="宋体"/>
                <w:i w:val="0"/>
                <w:color w:val="000000"/>
                <w:sz w:val="18"/>
                <w:szCs w:val="18"/>
                <w:u w:val="none"/>
              </w:rPr>
            </w:pPr>
            <w:del w:id="5632" w:author="ptxc" w:date="2025-02-20T16:49:12Z">
              <w:r>
                <w:rPr>
                  <w:rFonts w:ascii="宋体" w:hAnsi="宋体" w:eastAsia="宋体" w:cs="宋体"/>
                  <w:i w:val="0"/>
                  <w:color w:val="000000"/>
                  <w:kern w:val="0"/>
                  <w:sz w:val="18"/>
                  <w:szCs w:val="18"/>
                  <w:u w:val="none"/>
                  <w:lang w:val="en-US" w:eastAsia="zh-CN" w:bidi="ar"/>
                </w:rPr>
                <w:delText>30209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33" w:author="ptxc" w:date="2025-02-20T16:49:12Z"/>
                <w:rFonts w:ascii="宋体" w:hAnsi="宋体" w:eastAsia="宋体" w:cs="宋体"/>
                <w:i w:val="0"/>
                <w:color w:val="000000"/>
                <w:sz w:val="18"/>
                <w:szCs w:val="18"/>
                <w:u w:val="none"/>
              </w:rPr>
            </w:pPr>
            <w:del w:id="5634" w:author="ptxc" w:date="2025-02-20T16:49:12Z">
              <w:r>
                <w:rPr>
                  <w:rFonts w:ascii="宋体" w:hAnsi="宋体" w:eastAsia="宋体" w:cs="宋体"/>
                  <w:i w:val="0"/>
                  <w:color w:val="000000"/>
                  <w:kern w:val="0"/>
                  <w:sz w:val="18"/>
                  <w:szCs w:val="18"/>
                  <w:u w:val="none"/>
                  <w:lang w:val="en-US" w:eastAsia="zh-CN" w:bidi="ar"/>
                </w:rPr>
                <w:delText>物业管理费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635"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3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37" w:author="ptxc" w:date="2025-02-20T16:49:12Z"/>
                <w:rFonts w:ascii="宋体" w:hAnsi="宋体" w:eastAsia="宋体" w:cs="宋体"/>
                <w:i w:val="0"/>
                <w:color w:val="000000"/>
                <w:sz w:val="18"/>
                <w:szCs w:val="18"/>
                <w:u w:val="none"/>
              </w:rPr>
            </w:pPr>
            <w:del w:id="5638" w:author="ptxc" w:date="2025-02-20T16:49:12Z">
              <w:r>
                <w:rPr>
                  <w:rFonts w:ascii="宋体" w:hAnsi="宋体" w:eastAsia="宋体" w:cs="宋体"/>
                  <w:i w:val="0"/>
                  <w:color w:val="000000"/>
                  <w:kern w:val="0"/>
                  <w:sz w:val="18"/>
                  <w:szCs w:val="18"/>
                  <w:u w:val="none"/>
                  <w:lang w:val="en-US" w:eastAsia="zh-CN" w:bidi="ar"/>
                </w:rPr>
                <w:delText>30211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39" w:author="ptxc" w:date="2025-02-20T16:49:12Z"/>
                <w:rFonts w:ascii="宋体" w:hAnsi="宋体" w:eastAsia="宋体" w:cs="宋体"/>
                <w:i w:val="0"/>
                <w:color w:val="000000"/>
                <w:sz w:val="18"/>
                <w:szCs w:val="18"/>
                <w:u w:val="none"/>
              </w:rPr>
            </w:pPr>
            <w:del w:id="5640" w:author="ptxc" w:date="2025-02-20T16:49:12Z">
              <w:r>
                <w:rPr>
                  <w:rFonts w:ascii="宋体" w:hAnsi="宋体" w:eastAsia="宋体" w:cs="宋体"/>
                  <w:i w:val="0"/>
                  <w:color w:val="000000"/>
                  <w:kern w:val="0"/>
                  <w:sz w:val="18"/>
                  <w:szCs w:val="18"/>
                  <w:u w:val="none"/>
                  <w:lang w:val="en-US" w:eastAsia="zh-CN" w:bidi="ar"/>
                </w:rPr>
                <w:delText>差旅费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641" w:author="ptxc" w:date="2025-02-20T16:49:12Z"/>
                <w:rFonts w:ascii="宋体" w:hAnsi="宋体" w:eastAsia="宋体" w:cs="宋体"/>
                <w:i w:val="0"/>
                <w:color w:val="000000"/>
                <w:sz w:val="18"/>
                <w:szCs w:val="18"/>
                <w:u w:val="none"/>
              </w:rPr>
            </w:pPr>
            <w:del w:id="5642" w:author="ptxc" w:date="2025-02-20T16:49:12Z">
              <w:r>
                <w:rPr>
                  <w:rFonts w:ascii="宋体" w:hAnsi="宋体" w:eastAsia="宋体" w:cs="宋体"/>
                  <w:i w:val="0"/>
                  <w:color w:val="000000"/>
                  <w:kern w:val="0"/>
                  <w:sz w:val="18"/>
                  <w:szCs w:val="18"/>
                  <w:u w:val="none"/>
                  <w:lang w:val="en-US" w:eastAsia="zh-CN" w:bidi="ar"/>
                </w:rPr>
                <w:delText>20.00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43"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44" w:author="ptxc" w:date="2025-02-20T16:49:12Z"/>
                <w:rFonts w:ascii="宋体" w:hAnsi="宋体" w:eastAsia="宋体" w:cs="宋体"/>
                <w:i w:val="0"/>
                <w:color w:val="000000"/>
                <w:sz w:val="18"/>
                <w:szCs w:val="18"/>
                <w:u w:val="none"/>
              </w:rPr>
            </w:pPr>
            <w:del w:id="5645" w:author="ptxc" w:date="2025-02-20T16:49:12Z">
              <w:r>
                <w:rPr>
                  <w:rFonts w:ascii="宋体" w:hAnsi="宋体" w:eastAsia="宋体" w:cs="宋体"/>
                  <w:i w:val="0"/>
                  <w:color w:val="000000"/>
                  <w:kern w:val="0"/>
                  <w:sz w:val="18"/>
                  <w:szCs w:val="18"/>
                  <w:u w:val="none"/>
                  <w:lang w:val="en-US" w:eastAsia="zh-CN" w:bidi="ar"/>
                </w:rPr>
                <w:delText>30212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46" w:author="ptxc" w:date="2025-02-20T16:49:12Z"/>
                <w:rFonts w:ascii="宋体" w:hAnsi="宋体" w:eastAsia="宋体" w:cs="宋体"/>
                <w:i w:val="0"/>
                <w:color w:val="000000"/>
                <w:sz w:val="18"/>
                <w:szCs w:val="18"/>
                <w:u w:val="none"/>
              </w:rPr>
            </w:pPr>
            <w:del w:id="5647" w:author="ptxc" w:date="2025-02-20T16:49:12Z">
              <w:r>
                <w:rPr>
                  <w:rFonts w:ascii="宋体" w:hAnsi="宋体" w:eastAsia="宋体" w:cs="宋体"/>
                  <w:i w:val="0"/>
                  <w:color w:val="000000"/>
                  <w:kern w:val="0"/>
                  <w:sz w:val="18"/>
                  <w:szCs w:val="18"/>
                  <w:u w:val="none"/>
                  <w:lang w:val="en-US" w:eastAsia="zh-CN" w:bidi="ar"/>
                </w:rPr>
                <w:delText>因公出国（境）费用</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648"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49"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50" w:author="ptxc" w:date="2025-02-20T16:49:12Z"/>
                <w:rFonts w:ascii="宋体" w:hAnsi="宋体" w:eastAsia="宋体" w:cs="宋体"/>
                <w:i w:val="0"/>
                <w:color w:val="000000"/>
                <w:sz w:val="18"/>
                <w:szCs w:val="18"/>
                <w:u w:val="none"/>
              </w:rPr>
            </w:pPr>
            <w:del w:id="5651" w:author="ptxc" w:date="2025-02-20T16:49:12Z">
              <w:r>
                <w:rPr>
                  <w:rFonts w:ascii="宋体" w:hAnsi="宋体" w:eastAsia="宋体" w:cs="宋体"/>
                  <w:i w:val="0"/>
                  <w:color w:val="000000"/>
                  <w:kern w:val="0"/>
                  <w:sz w:val="18"/>
                  <w:szCs w:val="18"/>
                  <w:u w:val="none"/>
                  <w:lang w:val="en-US" w:eastAsia="zh-CN" w:bidi="ar"/>
                </w:rPr>
                <w:delText>30213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52" w:author="ptxc" w:date="2025-02-20T16:49:12Z"/>
                <w:rFonts w:ascii="宋体" w:hAnsi="宋体" w:eastAsia="宋体" w:cs="宋体"/>
                <w:i w:val="0"/>
                <w:color w:val="000000"/>
                <w:sz w:val="18"/>
                <w:szCs w:val="18"/>
                <w:u w:val="none"/>
              </w:rPr>
            </w:pPr>
            <w:del w:id="5653" w:author="ptxc" w:date="2025-02-20T16:49:12Z">
              <w:r>
                <w:rPr>
                  <w:rFonts w:ascii="宋体" w:hAnsi="宋体" w:eastAsia="宋体" w:cs="宋体"/>
                  <w:i w:val="0"/>
                  <w:color w:val="000000"/>
                  <w:kern w:val="0"/>
                  <w:sz w:val="18"/>
                  <w:szCs w:val="18"/>
                  <w:u w:val="none"/>
                  <w:lang w:val="en-US" w:eastAsia="zh-CN" w:bidi="ar"/>
                </w:rPr>
                <w:delText>维修(护)费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654" w:author="ptxc" w:date="2025-02-20T16:49:12Z"/>
                <w:rFonts w:ascii="宋体" w:hAnsi="宋体" w:eastAsia="宋体" w:cs="宋体"/>
                <w:i w:val="0"/>
                <w:color w:val="000000"/>
                <w:sz w:val="18"/>
                <w:szCs w:val="18"/>
                <w:u w:val="none"/>
              </w:rPr>
            </w:pPr>
            <w:del w:id="5655" w:author="ptxc" w:date="2025-02-20T16:49:12Z">
              <w:r>
                <w:rPr>
                  <w:rFonts w:ascii="宋体" w:hAnsi="宋体" w:eastAsia="宋体" w:cs="宋体"/>
                  <w:i w:val="0"/>
                  <w:color w:val="000000"/>
                  <w:kern w:val="0"/>
                  <w:sz w:val="18"/>
                  <w:szCs w:val="18"/>
                  <w:u w:val="none"/>
                  <w:lang w:val="en-US" w:eastAsia="zh-CN" w:bidi="ar"/>
                </w:rPr>
                <w:delText>20.00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5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57" w:author="ptxc" w:date="2025-02-20T16:49:12Z"/>
                <w:rFonts w:ascii="宋体" w:hAnsi="宋体" w:eastAsia="宋体" w:cs="宋体"/>
                <w:i w:val="0"/>
                <w:color w:val="000000"/>
                <w:sz w:val="18"/>
                <w:szCs w:val="18"/>
                <w:u w:val="none"/>
              </w:rPr>
            </w:pPr>
            <w:del w:id="5658" w:author="ptxc" w:date="2025-02-20T16:49:12Z">
              <w:r>
                <w:rPr>
                  <w:rFonts w:ascii="宋体" w:hAnsi="宋体" w:eastAsia="宋体" w:cs="宋体"/>
                  <w:i w:val="0"/>
                  <w:color w:val="000000"/>
                  <w:kern w:val="0"/>
                  <w:sz w:val="18"/>
                  <w:szCs w:val="18"/>
                  <w:u w:val="none"/>
                  <w:lang w:val="en-US" w:eastAsia="zh-CN" w:bidi="ar"/>
                </w:rPr>
                <w:delText>30214</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59" w:author="ptxc" w:date="2025-02-20T16:49:12Z"/>
                <w:rFonts w:ascii="宋体" w:hAnsi="宋体" w:eastAsia="宋体" w:cs="宋体"/>
                <w:i w:val="0"/>
                <w:color w:val="000000"/>
                <w:sz w:val="18"/>
                <w:szCs w:val="18"/>
                <w:u w:val="none"/>
              </w:rPr>
            </w:pPr>
            <w:del w:id="5660" w:author="ptxc" w:date="2025-02-20T16:49:12Z">
              <w:r>
                <w:rPr>
                  <w:rFonts w:ascii="宋体" w:hAnsi="宋体" w:eastAsia="宋体" w:cs="宋体"/>
                  <w:i w:val="0"/>
                  <w:color w:val="000000"/>
                  <w:kern w:val="0"/>
                  <w:sz w:val="18"/>
                  <w:szCs w:val="18"/>
                  <w:u w:val="none"/>
                  <w:lang w:val="en-US" w:eastAsia="zh-CN" w:bidi="ar"/>
                </w:rPr>
                <w:delText>租赁费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661"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6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63" w:author="ptxc" w:date="2025-02-20T16:49:12Z"/>
                <w:rFonts w:ascii="宋体" w:hAnsi="宋体" w:eastAsia="宋体" w:cs="宋体"/>
                <w:i w:val="0"/>
                <w:color w:val="000000"/>
                <w:sz w:val="18"/>
                <w:szCs w:val="18"/>
                <w:u w:val="none"/>
              </w:rPr>
            </w:pPr>
            <w:del w:id="5664" w:author="ptxc" w:date="2025-02-20T16:49:12Z">
              <w:r>
                <w:rPr>
                  <w:rFonts w:ascii="宋体" w:hAnsi="宋体" w:eastAsia="宋体" w:cs="宋体"/>
                  <w:i w:val="0"/>
                  <w:color w:val="000000"/>
                  <w:kern w:val="0"/>
                  <w:sz w:val="18"/>
                  <w:szCs w:val="18"/>
                  <w:u w:val="none"/>
                  <w:lang w:val="en-US" w:eastAsia="zh-CN" w:bidi="ar"/>
                </w:rPr>
                <w:delText>30215</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65" w:author="ptxc" w:date="2025-02-20T16:49:12Z"/>
                <w:rFonts w:ascii="宋体" w:hAnsi="宋体" w:eastAsia="宋体" w:cs="宋体"/>
                <w:i w:val="0"/>
                <w:color w:val="000000"/>
                <w:sz w:val="18"/>
                <w:szCs w:val="18"/>
                <w:u w:val="none"/>
              </w:rPr>
            </w:pPr>
            <w:del w:id="5666" w:author="ptxc" w:date="2025-02-20T16:49:12Z">
              <w:r>
                <w:rPr>
                  <w:rFonts w:ascii="宋体" w:hAnsi="宋体" w:eastAsia="宋体" w:cs="宋体"/>
                  <w:i w:val="0"/>
                  <w:color w:val="000000"/>
                  <w:kern w:val="0"/>
                  <w:sz w:val="18"/>
                  <w:szCs w:val="18"/>
                  <w:u w:val="none"/>
                  <w:lang w:val="en-US" w:eastAsia="zh-CN" w:bidi="ar"/>
                </w:rPr>
                <w:delText>会议费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667"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68"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69" w:author="ptxc" w:date="2025-02-20T16:49:12Z"/>
                <w:rFonts w:ascii="宋体" w:hAnsi="宋体" w:eastAsia="宋体" w:cs="宋体"/>
                <w:i w:val="0"/>
                <w:color w:val="000000"/>
                <w:sz w:val="18"/>
                <w:szCs w:val="18"/>
                <w:u w:val="none"/>
              </w:rPr>
            </w:pPr>
            <w:del w:id="5670" w:author="ptxc" w:date="2025-02-20T16:49:12Z">
              <w:r>
                <w:rPr>
                  <w:rFonts w:ascii="宋体" w:hAnsi="宋体" w:eastAsia="宋体" w:cs="宋体"/>
                  <w:i w:val="0"/>
                  <w:color w:val="000000"/>
                  <w:kern w:val="0"/>
                  <w:sz w:val="18"/>
                  <w:szCs w:val="18"/>
                  <w:u w:val="none"/>
                  <w:lang w:val="en-US" w:eastAsia="zh-CN" w:bidi="ar"/>
                </w:rPr>
                <w:delText>30216</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71" w:author="ptxc" w:date="2025-02-20T16:49:12Z"/>
                <w:rFonts w:ascii="宋体" w:hAnsi="宋体" w:eastAsia="宋体" w:cs="宋体"/>
                <w:i w:val="0"/>
                <w:color w:val="000000"/>
                <w:sz w:val="18"/>
                <w:szCs w:val="18"/>
                <w:u w:val="none"/>
              </w:rPr>
            </w:pPr>
            <w:del w:id="5672" w:author="ptxc" w:date="2025-02-20T16:49:12Z">
              <w:r>
                <w:rPr>
                  <w:rFonts w:ascii="宋体" w:hAnsi="宋体" w:eastAsia="宋体" w:cs="宋体"/>
                  <w:i w:val="0"/>
                  <w:color w:val="000000"/>
                  <w:kern w:val="0"/>
                  <w:sz w:val="18"/>
                  <w:szCs w:val="18"/>
                  <w:u w:val="none"/>
                  <w:lang w:val="en-US" w:eastAsia="zh-CN" w:bidi="ar"/>
                </w:rPr>
                <w:delText>培训费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673"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7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75" w:author="ptxc" w:date="2025-02-20T16:49:12Z"/>
                <w:rFonts w:ascii="宋体" w:hAnsi="宋体" w:eastAsia="宋体" w:cs="宋体"/>
                <w:i w:val="0"/>
                <w:color w:val="000000"/>
                <w:sz w:val="18"/>
                <w:szCs w:val="18"/>
                <w:u w:val="none"/>
              </w:rPr>
            </w:pPr>
            <w:del w:id="5676" w:author="ptxc" w:date="2025-02-20T16:49:12Z">
              <w:r>
                <w:rPr>
                  <w:rFonts w:ascii="宋体" w:hAnsi="宋体" w:eastAsia="宋体" w:cs="宋体"/>
                  <w:i w:val="0"/>
                  <w:color w:val="000000"/>
                  <w:kern w:val="0"/>
                  <w:sz w:val="18"/>
                  <w:szCs w:val="18"/>
                  <w:u w:val="none"/>
                  <w:lang w:val="en-US" w:eastAsia="zh-CN" w:bidi="ar"/>
                </w:rPr>
                <w:delText>30217</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77" w:author="ptxc" w:date="2025-02-20T16:49:12Z"/>
                <w:rFonts w:ascii="宋体" w:hAnsi="宋体" w:eastAsia="宋体" w:cs="宋体"/>
                <w:i w:val="0"/>
                <w:color w:val="000000"/>
                <w:sz w:val="18"/>
                <w:szCs w:val="18"/>
                <w:u w:val="none"/>
              </w:rPr>
            </w:pPr>
            <w:del w:id="5678" w:author="ptxc" w:date="2025-02-20T16:49:12Z">
              <w:r>
                <w:rPr>
                  <w:rFonts w:ascii="宋体" w:hAnsi="宋体" w:eastAsia="宋体" w:cs="宋体"/>
                  <w:i w:val="0"/>
                  <w:color w:val="000000"/>
                  <w:kern w:val="0"/>
                  <w:sz w:val="18"/>
                  <w:szCs w:val="18"/>
                  <w:u w:val="none"/>
                  <w:lang w:val="en-US" w:eastAsia="zh-CN" w:bidi="ar"/>
                </w:rPr>
                <w:delText>公务接待费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679" w:author="ptxc" w:date="2025-02-20T16:49:12Z"/>
                <w:rFonts w:ascii="宋体" w:hAnsi="宋体" w:eastAsia="宋体" w:cs="宋体"/>
                <w:i w:val="0"/>
                <w:color w:val="000000"/>
                <w:sz w:val="18"/>
                <w:szCs w:val="18"/>
                <w:u w:val="none"/>
              </w:rPr>
            </w:pPr>
            <w:del w:id="5680" w:author="ptxc" w:date="2025-02-20T16:49:12Z">
              <w:r>
                <w:rPr>
                  <w:rFonts w:ascii="宋体" w:hAnsi="宋体" w:eastAsia="宋体" w:cs="宋体"/>
                  <w:i w:val="0"/>
                  <w:color w:val="000000"/>
                  <w:kern w:val="0"/>
                  <w:sz w:val="18"/>
                  <w:szCs w:val="18"/>
                  <w:u w:val="none"/>
                  <w:lang w:val="en-US" w:eastAsia="zh-CN" w:bidi="ar"/>
                </w:rPr>
                <w:delText>0.68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81"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82" w:author="ptxc" w:date="2025-02-20T16:49:12Z"/>
                <w:rFonts w:ascii="宋体" w:hAnsi="宋体" w:eastAsia="宋体" w:cs="宋体"/>
                <w:i w:val="0"/>
                <w:color w:val="000000"/>
                <w:sz w:val="18"/>
                <w:szCs w:val="18"/>
                <w:u w:val="none"/>
              </w:rPr>
            </w:pPr>
            <w:del w:id="5683" w:author="ptxc" w:date="2025-02-20T16:49:12Z">
              <w:r>
                <w:rPr>
                  <w:rFonts w:ascii="宋体" w:hAnsi="宋体" w:eastAsia="宋体" w:cs="宋体"/>
                  <w:i w:val="0"/>
                  <w:color w:val="000000"/>
                  <w:kern w:val="0"/>
                  <w:sz w:val="18"/>
                  <w:szCs w:val="18"/>
                  <w:u w:val="none"/>
                  <w:lang w:val="en-US" w:eastAsia="zh-CN" w:bidi="ar"/>
                </w:rPr>
                <w:delText>30218</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84" w:author="ptxc" w:date="2025-02-20T16:49:12Z"/>
                <w:rFonts w:ascii="宋体" w:hAnsi="宋体" w:eastAsia="宋体" w:cs="宋体"/>
                <w:i w:val="0"/>
                <w:color w:val="000000"/>
                <w:sz w:val="18"/>
                <w:szCs w:val="18"/>
                <w:u w:val="none"/>
              </w:rPr>
            </w:pPr>
            <w:del w:id="5685" w:author="ptxc" w:date="2025-02-20T16:49:12Z">
              <w:r>
                <w:rPr>
                  <w:rFonts w:ascii="宋体" w:hAnsi="宋体" w:eastAsia="宋体" w:cs="宋体"/>
                  <w:i w:val="0"/>
                  <w:color w:val="000000"/>
                  <w:kern w:val="0"/>
                  <w:sz w:val="18"/>
                  <w:szCs w:val="18"/>
                  <w:u w:val="none"/>
                  <w:lang w:val="en-US" w:eastAsia="zh-CN" w:bidi="ar"/>
                </w:rPr>
                <w:delText>专用材料费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686"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87"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88" w:author="ptxc" w:date="2025-02-20T16:49:12Z"/>
                <w:rFonts w:ascii="宋体" w:hAnsi="宋体" w:eastAsia="宋体" w:cs="宋体"/>
                <w:i w:val="0"/>
                <w:color w:val="000000"/>
                <w:sz w:val="18"/>
                <w:szCs w:val="18"/>
                <w:u w:val="none"/>
              </w:rPr>
            </w:pPr>
            <w:del w:id="5689" w:author="ptxc" w:date="2025-02-20T16:49:12Z">
              <w:r>
                <w:rPr>
                  <w:rFonts w:ascii="宋体" w:hAnsi="宋体" w:eastAsia="宋体" w:cs="宋体"/>
                  <w:i w:val="0"/>
                  <w:color w:val="000000"/>
                  <w:kern w:val="0"/>
                  <w:sz w:val="18"/>
                  <w:szCs w:val="18"/>
                  <w:u w:val="none"/>
                  <w:lang w:val="en-US" w:eastAsia="zh-CN" w:bidi="ar"/>
                </w:rPr>
                <w:delText>30224</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90" w:author="ptxc" w:date="2025-02-20T16:49:12Z"/>
                <w:rFonts w:ascii="宋体" w:hAnsi="宋体" w:eastAsia="宋体" w:cs="宋体"/>
                <w:i w:val="0"/>
                <w:color w:val="000000"/>
                <w:sz w:val="18"/>
                <w:szCs w:val="18"/>
                <w:u w:val="none"/>
              </w:rPr>
            </w:pPr>
            <w:del w:id="5691" w:author="ptxc" w:date="2025-02-20T16:49:12Z">
              <w:r>
                <w:rPr>
                  <w:rFonts w:ascii="宋体" w:hAnsi="宋体" w:eastAsia="宋体" w:cs="宋体"/>
                  <w:i w:val="0"/>
                  <w:color w:val="000000"/>
                  <w:kern w:val="0"/>
                  <w:sz w:val="18"/>
                  <w:szCs w:val="18"/>
                  <w:u w:val="none"/>
                  <w:lang w:val="en-US" w:eastAsia="zh-CN" w:bidi="ar"/>
                </w:rPr>
                <w:delText>被装购置费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692"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93"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94" w:author="ptxc" w:date="2025-02-20T16:49:12Z"/>
                <w:rFonts w:ascii="宋体" w:hAnsi="宋体" w:eastAsia="宋体" w:cs="宋体"/>
                <w:i w:val="0"/>
                <w:color w:val="000000"/>
                <w:sz w:val="18"/>
                <w:szCs w:val="18"/>
                <w:u w:val="none"/>
              </w:rPr>
            </w:pPr>
            <w:del w:id="5695" w:author="ptxc" w:date="2025-02-20T16:49:12Z">
              <w:r>
                <w:rPr>
                  <w:rFonts w:ascii="宋体" w:hAnsi="宋体" w:eastAsia="宋体" w:cs="宋体"/>
                  <w:i w:val="0"/>
                  <w:color w:val="000000"/>
                  <w:kern w:val="0"/>
                  <w:sz w:val="18"/>
                  <w:szCs w:val="18"/>
                  <w:u w:val="none"/>
                  <w:lang w:val="en-US" w:eastAsia="zh-CN" w:bidi="ar"/>
                </w:rPr>
                <w:delText>30225</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696" w:author="ptxc" w:date="2025-02-20T16:49:12Z"/>
                <w:rFonts w:ascii="宋体" w:hAnsi="宋体" w:eastAsia="宋体" w:cs="宋体"/>
                <w:i w:val="0"/>
                <w:color w:val="000000"/>
                <w:sz w:val="18"/>
                <w:szCs w:val="18"/>
                <w:u w:val="none"/>
              </w:rPr>
            </w:pPr>
            <w:del w:id="5697" w:author="ptxc" w:date="2025-02-20T16:49:12Z">
              <w:r>
                <w:rPr>
                  <w:rFonts w:ascii="宋体" w:hAnsi="宋体" w:eastAsia="宋体" w:cs="宋体"/>
                  <w:i w:val="0"/>
                  <w:color w:val="000000"/>
                  <w:kern w:val="0"/>
                  <w:sz w:val="18"/>
                  <w:szCs w:val="18"/>
                  <w:u w:val="none"/>
                  <w:lang w:val="en-US" w:eastAsia="zh-CN" w:bidi="ar"/>
                </w:rPr>
                <w:delText>专用燃料费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698"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699"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00" w:author="ptxc" w:date="2025-02-20T16:49:12Z"/>
                <w:rFonts w:ascii="宋体" w:hAnsi="宋体" w:eastAsia="宋体" w:cs="宋体"/>
                <w:i w:val="0"/>
                <w:color w:val="000000"/>
                <w:sz w:val="18"/>
                <w:szCs w:val="18"/>
                <w:u w:val="none"/>
              </w:rPr>
            </w:pPr>
            <w:del w:id="5701" w:author="ptxc" w:date="2025-02-20T16:49:12Z">
              <w:r>
                <w:rPr>
                  <w:rFonts w:ascii="宋体" w:hAnsi="宋体" w:eastAsia="宋体" w:cs="宋体"/>
                  <w:i w:val="0"/>
                  <w:color w:val="000000"/>
                  <w:kern w:val="0"/>
                  <w:sz w:val="18"/>
                  <w:szCs w:val="18"/>
                  <w:u w:val="none"/>
                  <w:lang w:val="en-US" w:eastAsia="zh-CN" w:bidi="ar"/>
                </w:rPr>
                <w:delText>30226</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02" w:author="ptxc" w:date="2025-02-20T16:49:12Z"/>
                <w:rFonts w:ascii="宋体" w:hAnsi="宋体" w:eastAsia="宋体" w:cs="宋体"/>
                <w:i w:val="0"/>
                <w:color w:val="000000"/>
                <w:sz w:val="18"/>
                <w:szCs w:val="18"/>
                <w:u w:val="none"/>
              </w:rPr>
            </w:pPr>
            <w:del w:id="5703" w:author="ptxc" w:date="2025-02-20T16:49:12Z">
              <w:r>
                <w:rPr>
                  <w:rFonts w:ascii="宋体" w:hAnsi="宋体" w:eastAsia="宋体" w:cs="宋体"/>
                  <w:i w:val="0"/>
                  <w:color w:val="000000"/>
                  <w:kern w:val="0"/>
                  <w:sz w:val="18"/>
                  <w:szCs w:val="18"/>
                  <w:u w:val="none"/>
                  <w:lang w:val="en-US" w:eastAsia="zh-CN" w:bidi="ar"/>
                </w:rPr>
                <w:delText>劳务费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704" w:author="ptxc" w:date="2025-02-20T16:49:12Z"/>
                <w:rFonts w:ascii="宋体" w:hAnsi="宋体" w:eastAsia="宋体" w:cs="宋体"/>
                <w:i w:val="0"/>
                <w:color w:val="000000"/>
                <w:sz w:val="18"/>
                <w:szCs w:val="18"/>
                <w:u w:val="none"/>
              </w:rPr>
            </w:pPr>
            <w:del w:id="5705" w:author="ptxc" w:date="2025-02-20T16:49:12Z">
              <w:r>
                <w:rPr>
                  <w:rFonts w:ascii="宋体" w:hAnsi="宋体" w:eastAsia="宋体" w:cs="宋体"/>
                  <w:i w:val="0"/>
                  <w:color w:val="000000"/>
                  <w:kern w:val="0"/>
                  <w:sz w:val="18"/>
                  <w:szCs w:val="18"/>
                  <w:u w:val="none"/>
                  <w:lang w:val="en-US" w:eastAsia="zh-CN" w:bidi="ar"/>
                </w:rPr>
                <w:delText>35.00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0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07" w:author="ptxc" w:date="2025-02-20T16:49:12Z"/>
                <w:rFonts w:ascii="宋体" w:hAnsi="宋体" w:eastAsia="宋体" w:cs="宋体"/>
                <w:i w:val="0"/>
                <w:color w:val="000000"/>
                <w:sz w:val="18"/>
                <w:szCs w:val="18"/>
                <w:u w:val="none"/>
              </w:rPr>
            </w:pPr>
            <w:del w:id="5708" w:author="ptxc" w:date="2025-02-20T16:49:12Z">
              <w:r>
                <w:rPr>
                  <w:rFonts w:ascii="宋体" w:hAnsi="宋体" w:eastAsia="宋体" w:cs="宋体"/>
                  <w:i w:val="0"/>
                  <w:color w:val="000000"/>
                  <w:kern w:val="0"/>
                  <w:sz w:val="18"/>
                  <w:szCs w:val="18"/>
                  <w:u w:val="none"/>
                  <w:lang w:val="en-US" w:eastAsia="zh-CN" w:bidi="ar"/>
                </w:rPr>
                <w:delText>30227</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09" w:author="ptxc" w:date="2025-02-20T16:49:12Z"/>
                <w:rFonts w:ascii="宋体" w:hAnsi="宋体" w:eastAsia="宋体" w:cs="宋体"/>
                <w:i w:val="0"/>
                <w:color w:val="000000"/>
                <w:sz w:val="18"/>
                <w:szCs w:val="18"/>
                <w:u w:val="none"/>
              </w:rPr>
            </w:pPr>
            <w:del w:id="5710" w:author="ptxc" w:date="2025-02-20T16:49:12Z">
              <w:r>
                <w:rPr>
                  <w:rFonts w:ascii="宋体" w:hAnsi="宋体" w:eastAsia="宋体" w:cs="宋体"/>
                  <w:i w:val="0"/>
                  <w:color w:val="000000"/>
                  <w:kern w:val="0"/>
                  <w:sz w:val="18"/>
                  <w:szCs w:val="18"/>
                  <w:u w:val="none"/>
                  <w:lang w:val="en-US" w:eastAsia="zh-CN" w:bidi="ar"/>
                </w:rPr>
                <w:delText>委托业务费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711"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1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13" w:author="ptxc" w:date="2025-02-20T16:49:12Z"/>
                <w:rFonts w:ascii="宋体" w:hAnsi="宋体" w:eastAsia="宋体" w:cs="宋体"/>
                <w:i w:val="0"/>
                <w:color w:val="000000"/>
                <w:sz w:val="18"/>
                <w:szCs w:val="18"/>
                <w:u w:val="none"/>
              </w:rPr>
            </w:pPr>
            <w:del w:id="5714" w:author="ptxc" w:date="2025-02-20T16:49:12Z">
              <w:r>
                <w:rPr>
                  <w:rFonts w:ascii="宋体" w:hAnsi="宋体" w:eastAsia="宋体" w:cs="宋体"/>
                  <w:i w:val="0"/>
                  <w:color w:val="000000"/>
                  <w:kern w:val="0"/>
                  <w:sz w:val="18"/>
                  <w:szCs w:val="18"/>
                  <w:u w:val="none"/>
                  <w:lang w:val="en-US" w:eastAsia="zh-CN" w:bidi="ar"/>
                </w:rPr>
                <w:delText>30228</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15" w:author="ptxc" w:date="2025-02-20T16:49:12Z"/>
                <w:rFonts w:ascii="宋体" w:hAnsi="宋体" w:eastAsia="宋体" w:cs="宋体"/>
                <w:i w:val="0"/>
                <w:color w:val="000000"/>
                <w:sz w:val="18"/>
                <w:szCs w:val="18"/>
                <w:u w:val="none"/>
              </w:rPr>
            </w:pPr>
            <w:del w:id="5716" w:author="ptxc" w:date="2025-02-20T16:49:12Z">
              <w:r>
                <w:rPr>
                  <w:rFonts w:ascii="宋体" w:hAnsi="宋体" w:eastAsia="宋体" w:cs="宋体"/>
                  <w:i w:val="0"/>
                  <w:color w:val="000000"/>
                  <w:kern w:val="0"/>
                  <w:sz w:val="18"/>
                  <w:szCs w:val="18"/>
                  <w:u w:val="none"/>
                  <w:lang w:val="en-US" w:eastAsia="zh-CN" w:bidi="ar"/>
                </w:rPr>
                <w:delText>工会经费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717" w:author="ptxc" w:date="2025-02-20T16:49:12Z"/>
                <w:rFonts w:ascii="宋体" w:hAnsi="宋体" w:eastAsia="宋体" w:cs="宋体"/>
                <w:i w:val="0"/>
                <w:color w:val="000000"/>
                <w:sz w:val="18"/>
                <w:szCs w:val="18"/>
                <w:u w:val="none"/>
              </w:rPr>
            </w:pPr>
            <w:del w:id="5718" w:author="ptxc" w:date="2025-02-20T16:49:12Z">
              <w:r>
                <w:rPr>
                  <w:rFonts w:ascii="宋体" w:hAnsi="宋体" w:eastAsia="宋体" w:cs="宋体"/>
                  <w:i w:val="0"/>
                  <w:color w:val="000000"/>
                  <w:kern w:val="0"/>
                  <w:sz w:val="18"/>
                  <w:szCs w:val="18"/>
                  <w:u w:val="none"/>
                  <w:lang w:val="en-US" w:eastAsia="zh-CN" w:bidi="ar"/>
                </w:rPr>
                <w:delText>26.09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19"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20" w:author="ptxc" w:date="2025-02-20T16:49:12Z"/>
                <w:rFonts w:ascii="宋体" w:hAnsi="宋体" w:eastAsia="宋体" w:cs="宋体"/>
                <w:i w:val="0"/>
                <w:color w:val="000000"/>
                <w:sz w:val="18"/>
                <w:szCs w:val="18"/>
                <w:u w:val="none"/>
              </w:rPr>
            </w:pPr>
            <w:del w:id="5721" w:author="ptxc" w:date="2025-02-20T16:49:12Z">
              <w:r>
                <w:rPr>
                  <w:rFonts w:ascii="宋体" w:hAnsi="宋体" w:eastAsia="宋体" w:cs="宋体"/>
                  <w:i w:val="0"/>
                  <w:color w:val="000000"/>
                  <w:kern w:val="0"/>
                  <w:sz w:val="18"/>
                  <w:szCs w:val="18"/>
                  <w:u w:val="none"/>
                  <w:lang w:val="en-US" w:eastAsia="zh-CN" w:bidi="ar"/>
                </w:rPr>
                <w:delText>30229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22" w:author="ptxc" w:date="2025-02-20T16:49:12Z"/>
                <w:rFonts w:ascii="宋体" w:hAnsi="宋体" w:eastAsia="宋体" w:cs="宋体"/>
                <w:i w:val="0"/>
                <w:color w:val="000000"/>
                <w:sz w:val="18"/>
                <w:szCs w:val="18"/>
                <w:u w:val="none"/>
              </w:rPr>
            </w:pPr>
            <w:del w:id="5723" w:author="ptxc" w:date="2025-02-20T16:49:12Z">
              <w:r>
                <w:rPr>
                  <w:rFonts w:ascii="宋体" w:hAnsi="宋体" w:eastAsia="宋体" w:cs="宋体"/>
                  <w:i w:val="0"/>
                  <w:color w:val="000000"/>
                  <w:kern w:val="0"/>
                  <w:sz w:val="18"/>
                  <w:szCs w:val="18"/>
                  <w:u w:val="none"/>
                  <w:lang w:val="en-US" w:eastAsia="zh-CN" w:bidi="ar"/>
                </w:rPr>
                <w:delText>福利费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724"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25"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26" w:author="ptxc" w:date="2025-02-20T16:49:12Z"/>
                <w:rFonts w:ascii="宋体" w:hAnsi="宋体" w:eastAsia="宋体" w:cs="宋体"/>
                <w:i w:val="0"/>
                <w:color w:val="000000"/>
                <w:sz w:val="18"/>
                <w:szCs w:val="18"/>
                <w:u w:val="none"/>
              </w:rPr>
            </w:pPr>
            <w:del w:id="5727" w:author="ptxc" w:date="2025-02-20T16:49:12Z">
              <w:r>
                <w:rPr>
                  <w:rFonts w:ascii="宋体" w:hAnsi="宋体" w:eastAsia="宋体" w:cs="宋体"/>
                  <w:i w:val="0"/>
                  <w:color w:val="000000"/>
                  <w:kern w:val="0"/>
                  <w:sz w:val="18"/>
                  <w:szCs w:val="18"/>
                  <w:u w:val="none"/>
                  <w:lang w:val="en-US" w:eastAsia="zh-CN" w:bidi="ar"/>
                </w:rPr>
                <w:delText>30231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28" w:author="ptxc" w:date="2025-02-20T16:49:12Z"/>
                <w:rFonts w:ascii="宋体" w:hAnsi="宋体" w:eastAsia="宋体" w:cs="宋体"/>
                <w:i w:val="0"/>
                <w:color w:val="000000"/>
                <w:sz w:val="18"/>
                <w:szCs w:val="18"/>
                <w:u w:val="none"/>
              </w:rPr>
            </w:pPr>
            <w:del w:id="5729" w:author="ptxc" w:date="2025-02-20T16:49:12Z">
              <w:r>
                <w:rPr>
                  <w:rFonts w:ascii="宋体" w:hAnsi="宋体" w:eastAsia="宋体" w:cs="宋体"/>
                  <w:i w:val="0"/>
                  <w:color w:val="000000"/>
                  <w:kern w:val="0"/>
                  <w:sz w:val="18"/>
                  <w:szCs w:val="18"/>
                  <w:u w:val="none"/>
                  <w:lang w:val="en-US" w:eastAsia="zh-CN" w:bidi="ar"/>
                </w:rPr>
                <w:delText>公务用车运行维护费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730" w:author="ptxc" w:date="2025-02-20T16:49:12Z"/>
                <w:rFonts w:ascii="宋体" w:hAnsi="宋体" w:eastAsia="宋体" w:cs="宋体"/>
                <w:i w:val="0"/>
                <w:color w:val="000000"/>
                <w:sz w:val="18"/>
                <w:szCs w:val="18"/>
                <w:u w:val="none"/>
              </w:rPr>
            </w:pPr>
            <w:del w:id="5731" w:author="ptxc" w:date="2025-02-20T16:49:12Z">
              <w:r>
                <w:rPr>
                  <w:rFonts w:ascii="宋体" w:hAnsi="宋体" w:eastAsia="宋体" w:cs="宋体"/>
                  <w:i w:val="0"/>
                  <w:color w:val="000000"/>
                  <w:kern w:val="0"/>
                  <w:sz w:val="18"/>
                  <w:szCs w:val="18"/>
                  <w:u w:val="none"/>
                  <w:lang w:val="en-US" w:eastAsia="zh-CN" w:bidi="ar"/>
                </w:rPr>
                <w:delText>3.00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3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33" w:author="ptxc" w:date="2025-02-20T16:49:12Z"/>
                <w:rFonts w:ascii="宋体" w:hAnsi="宋体" w:eastAsia="宋体" w:cs="宋体"/>
                <w:i w:val="0"/>
                <w:color w:val="000000"/>
                <w:sz w:val="18"/>
                <w:szCs w:val="18"/>
                <w:u w:val="none"/>
              </w:rPr>
            </w:pPr>
            <w:del w:id="5734" w:author="ptxc" w:date="2025-02-20T16:49:12Z">
              <w:r>
                <w:rPr>
                  <w:rFonts w:ascii="宋体" w:hAnsi="宋体" w:eastAsia="宋体" w:cs="宋体"/>
                  <w:i w:val="0"/>
                  <w:color w:val="000000"/>
                  <w:kern w:val="0"/>
                  <w:sz w:val="18"/>
                  <w:szCs w:val="18"/>
                  <w:u w:val="none"/>
                  <w:lang w:val="en-US" w:eastAsia="zh-CN" w:bidi="ar"/>
                </w:rPr>
                <w:delText>30239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35" w:author="ptxc" w:date="2025-02-20T16:49:12Z"/>
                <w:rFonts w:ascii="宋体" w:hAnsi="宋体" w:eastAsia="宋体" w:cs="宋体"/>
                <w:i w:val="0"/>
                <w:color w:val="000000"/>
                <w:sz w:val="18"/>
                <w:szCs w:val="18"/>
                <w:u w:val="none"/>
              </w:rPr>
            </w:pPr>
            <w:del w:id="5736" w:author="ptxc" w:date="2025-02-20T16:49:12Z">
              <w:r>
                <w:rPr>
                  <w:rFonts w:ascii="宋体" w:hAnsi="宋体" w:eastAsia="宋体" w:cs="宋体"/>
                  <w:i w:val="0"/>
                  <w:color w:val="000000"/>
                  <w:kern w:val="0"/>
                  <w:sz w:val="18"/>
                  <w:szCs w:val="18"/>
                  <w:u w:val="none"/>
                  <w:lang w:val="en-US" w:eastAsia="zh-CN" w:bidi="ar"/>
                </w:rPr>
                <w:delText>其他交通费用</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737" w:author="ptxc" w:date="2025-02-20T16:49:12Z"/>
                <w:rFonts w:ascii="宋体" w:hAnsi="宋体" w:eastAsia="宋体" w:cs="宋体"/>
                <w:i w:val="0"/>
                <w:color w:val="000000"/>
                <w:sz w:val="18"/>
                <w:szCs w:val="18"/>
                <w:u w:val="none"/>
              </w:rPr>
            </w:pPr>
            <w:del w:id="5738" w:author="ptxc" w:date="2025-02-20T16:49:12Z">
              <w:r>
                <w:rPr>
                  <w:rFonts w:ascii="宋体" w:hAnsi="宋体" w:eastAsia="宋体" w:cs="宋体"/>
                  <w:i w:val="0"/>
                  <w:color w:val="000000"/>
                  <w:kern w:val="0"/>
                  <w:sz w:val="18"/>
                  <w:szCs w:val="18"/>
                  <w:u w:val="none"/>
                  <w:lang w:val="en-US" w:eastAsia="zh-CN" w:bidi="ar"/>
                </w:rPr>
                <w:delText>6.08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39"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40" w:author="ptxc" w:date="2025-02-20T16:49:12Z"/>
                <w:rFonts w:ascii="宋体" w:hAnsi="宋体" w:eastAsia="宋体" w:cs="宋体"/>
                <w:i w:val="0"/>
                <w:color w:val="000000"/>
                <w:sz w:val="18"/>
                <w:szCs w:val="18"/>
                <w:u w:val="none"/>
              </w:rPr>
            </w:pPr>
            <w:del w:id="5741" w:author="ptxc" w:date="2025-02-20T16:49:12Z">
              <w:r>
                <w:rPr>
                  <w:rFonts w:ascii="宋体" w:hAnsi="宋体" w:eastAsia="宋体" w:cs="宋体"/>
                  <w:i w:val="0"/>
                  <w:color w:val="000000"/>
                  <w:kern w:val="0"/>
                  <w:sz w:val="18"/>
                  <w:szCs w:val="18"/>
                  <w:u w:val="none"/>
                  <w:lang w:val="en-US" w:eastAsia="zh-CN" w:bidi="ar"/>
                </w:rPr>
                <w:delText>30240</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42" w:author="ptxc" w:date="2025-02-20T16:49:12Z"/>
                <w:rFonts w:ascii="宋体" w:hAnsi="宋体" w:eastAsia="宋体" w:cs="宋体"/>
                <w:i w:val="0"/>
                <w:color w:val="000000"/>
                <w:sz w:val="18"/>
                <w:szCs w:val="18"/>
                <w:u w:val="none"/>
              </w:rPr>
            </w:pPr>
            <w:del w:id="5743" w:author="ptxc" w:date="2025-02-20T16:49:12Z">
              <w:r>
                <w:rPr>
                  <w:rFonts w:ascii="宋体" w:hAnsi="宋体" w:eastAsia="宋体" w:cs="宋体"/>
                  <w:i w:val="0"/>
                  <w:color w:val="000000"/>
                  <w:kern w:val="0"/>
                  <w:sz w:val="18"/>
                  <w:szCs w:val="18"/>
                  <w:u w:val="none"/>
                  <w:lang w:val="en-US" w:eastAsia="zh-CN" w:bidi="ar"/>
                </w:rPr>
                <w:delText>税金及附加费用</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744"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45"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46" w:author="ptxc" w:date="2025-02-20T16:49:12Z"/>
                <w:rFonts w:ascii="宋体" w:hAnsi="宋体" w:eastAsia="宋体" w:cs="宋体"/>
                <w:i w:val="0"/>
                <w:color w:val="000000"/>
                <w:sz w:val="18"/>
                <w:szCs w:val="18"/>
                <w:u w:val="none"/>
              </w:rPr>
            </w:pPr>
            <w:del w:id="5747" w:author="ptxc" w:date="2025-02-20T16:49:12Z">
              <w:r>
                <w:rPr>
                  <w:rFonts w:ascii="宋体" w:hAnsi="宋体" w:eastAsia="宋体" w:cs="宋体"/>
                  <w:i w:val="0"/>
                  <w:color w:val="000000"/>
                  <w:kern w:val="0"/>
                  <w:sz w:val="18"/>
                  <w:szCs w:val="18"/>
                  <w:u w:val="none"/>
                  <w:lang w:val="en-US" w:eastAsia="zh-CN" w:bidi="ar"/>
                </w:rPr>
                <w:delText>30299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48" w:author="ptxc" w:date="2025-02-20T16:49:12Z"/>
                <w:rFonts w:ascii="宋体" w:hAnsi="宋体" w:eastAsia="宋体" w:cs="宋体"/>
                <w:i w:val="0"/>
                <w:color w:val="000000"/>
                <w:sz w:val="18"/>
                <w:szCs w:val="18"/>
                <w:u w:val="none"/>
              </w:rPr>
            </w:pPr>
            <w:del w:id="5749" w:author="ptxc" w:date="2025-02-20T16:49:12Z">
              <w:r>
                <w:rPr>
                  <w:rFonts w:ascii="宋体" w:hAnsi="宋体" w:eastAsia="宋体" w:cs="宋体"/>
                  <w:i w:val="0"/>
                  <w:color w:val="000000"/>
                  <w:kern w:val="0"/>
                  <w:sz w:val="18"/>
                  <w:szCs w:val="18"/>
                  <w:u w:val="none"/>
                  <w:lang w:val="en-US" w:eastAsia="zh-CN" w:bidi="ar"/>
                </w:rPr>
                <w:delText>其他商品和服务支出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750" w:author="ptxc" w:date="2025-02-20T16:49:12Z"/>
                <w:rFonts w:ascii="宋体" w:hAnsi="宋体" w:eastAsia="宋体" w:cs="宋体"/>
                <w:i w:val="0"/>
                <w:color w:val="000000"/>
                <w:sz w:val="18"/>
                <w:szCs w:val="18"/>
                <w:u w:val="none"/>
              </w:rPr>
            </w:pPr>
            <w:del w:id="5751" w:author="ptxc" w:date="2025-02-20T16:49:12Z">
              <w:r>
                <w:rPr>
                  <w:rFonts w:ascii="宋体" w:hAnsi="宋体" w:eastAsia="宋体" w:cs="宋体"/>
                  <w:i w:val="0"/>
                  <w:color w:val="000000"/>
                  <w:kern w:val="0"/>
                  <w:sz w:val="18"/>
                  <w:szCs w:val="18"/>
                  <w:u w:val="none"/>
                  <w:lang w:val="en-US" w:eastAsia="zh-CN" w:bidi="ar"/>
                </w:rPr>
                <w:delText>113.93</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5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53" w:author="ptxc" w:date="2025-02-20T16:49:12Z"/>
                <w:rFonts w:ascii="宋体" w:hAnsi="宋体" w:eastAsia="宋体" w:cs="宋体"/>
                <w:i w:val="0"/>
                <w:color w:val="000000"/>
                <w:sz w:val="18"/>
                <w:szCs w:val="18"/>
                <w:u w:val="none"/>
              </w:rPr>
            </w:pPr>
            <w:del w:id="5754" w:author="ptxc" w:date="2025-02-20T16:49:12Z">
              <w:r>
                <w:rPr>
                  <w:rFonts w:ascii="宋体" w:hAnsi="宋体" w:eastAsia="宋体" w:cs="宋体"/>
                  <w:i w:val="0"/>
                  <w:color w:val="000000"/>
                  <w:kern w:val="0"/>
                  <w:sz w:val="18"/>
                  <w:szCs w:val="18"/>
                  <w:u w:val="none"/>
                  <w:lang w:val="en-US" w:eastAsia="zh-CN" w:bidi="ar"/>
                </w:rPr>
                <w:delText>303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55" w:author="ptxc" w:date="2025-02-20T16:49:12Z"/>
                <w:rFonts w:ascii="宋体" w:hAnsi="宋体" w:eastAsia="宋体" w:cs="宋体"/>
                <w:i w:val="0"/>
                <w:color w:val="000000"/>
                <w:sz w:val="18"/>
                <w:szCs w:val="18"/>
                <w:u w:val="none"/>
              </w:rPr>
            </w:pPr>
            <w:del w:id="5756" w:author="ptxc" w:date="2025-02-20T16:49:12Z">
              <w:r>
                <w:rPr>
                  <w:rFonts w:ascii="宋体" w:hAnsi="宋体" w:eastAsia="宋体" w:cs="宋体"/>
                  <w:i w:val="0"/>
                  <w:color w:val="000000"/>
                  <w:kern w:val="0"/>
                  <w:sz w:val="18"/>
                  <w:szCs w:val="18"/>
                  <w:u w:val="none"/>
                  <w:lang w:val="en-US" w:eastAsia="zh-CN" w:bidi="ar"/>
                </w:rPr>
                <w:delText>对个人和家庭的补助</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757" w:author="ptxc" w:date="2025-02-20T16:49:12Z"/>
                <w:rFonts w:ascii="宋体" w:hAnsi="宋体" w:eastAsia="宋体" w:cs="宋体"/>
                <w:i w:val="0"/>
                <w:color w:val="000000"/>
                <w:sz w:val="18"/>
                <w:szCs w:val="18"/>
                <w:u w:val="none"/>
              </w:rPr>
            </w:pPr>
            <w:del w:id="5758" w:author="ptxc" w:date="2025-02-20T16:49:12Z">
              <w:r>
                <w:rPr>
                  <w:rFonts w:ascii="宋体" w:hAnsi="宋体" w:eastAsia="宋体" w:cs="宋体"/>
                  <w:i w:val="0"/>
                  <w:color w:val="000000"/>
                  <w:kern w:val="0"/>
                  <w:sz w:val="18"/>
                  <w:szCs w:val="18"/>
                  <w:u w:val="none"/>
                  <w:lang w:val="en-US" w:eastAsia="zh-CN" w:bidi="ar"/>
                </w:rPr>
                <w:delText>334.71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59"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60" w:author="ptxc" w:date="2025-02-20T16:49:12Z"/>
                <w:rFonts w:ascii="宋体" w:hAnsi="宋体" w:eastAsia="宋体" w:cs="宋体"/>
                <w:i w:val="0"/>
                <w:color w:val="000000"/>
                <w:sz w:val="18"/>
                <w:szCs w:val="18"/>
                <w:u w:val="none"/>
              </w:rPr>
            </w:pPr>
            <w:del w:id="5761" w:author="ptxc" w:date="2025-02-20T16:49:12Z">
              <w:r>
                <w:rPr>
                  <w:rFonts w:ascii="宋体" w:hAnsi="宋体" w:eastAsia="宋体" w:cs="宋体"/>
                  <w:i w:val="0"/>
                  <w:color w:val="000000"/>
                  <w:kern w:val="0"/>
                  <w:sz w:val="18"/>
                  <w:szCs w:val="18"/>
                  <w:u w:val="none"/>
                  <w:lang w:val="en-US" w:eastAsia="zh-CN" w:bidi="ar"/>
                </w:rPr>
                <w:delText>30301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62" w:author="ptxc" w:date="2025-02-20T16:49:12Z"/>
                <w:rFonts w:ascii="宋体" w:hAnsi="宋体" w:eastAsia="宋体" w:cs="宋体"/>
                <w:i w:val="0"/>
                <w:color w:val="000000"/>
                <w:sz w:val="18"/>
                <w:szCs w:val="18"/>
                <w:u w:val="none"/>
              </w:rPr>
            </w:pPr>
            <w:del w:id="5763" w:author="ptxc" w:date="2025-02-20T16:49:12Z">
              <w:r>
                <w:rPr>
                  <w:rFonts w:ascii="宋体" w:hAnsi="宋体" w:eastAsia="宋体" w:cs="宋体"/>
                  <w:i w:val="0"/>
                  <w:color w:val="000000"/>
                  <w:kern w:val="0"/>
                  <w:sz w:val="18"/>
                  <w:szCs w:val="18"/>
                  <w:u w:val="none"/>
                  <w:lang w:val="en-US" w:eastAsia="zh-CN" w:bidi="ar"/>
                </w:rPr>
                <w:delText>离休费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764"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65"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66" w:author="ptxc" w:date="2025-02-20T16:49:12Z"/>
                <w:rFonts w:ascii="宋体" w:hAnsi="宋体" w:eastAsia="宋体" w:cs="宋体"/>
                <w:i w:val="0"/>
                <w:color w:val="000000"/>
                <w:sz w:val="18"/>
                <w:szCs w:val="18"/>
                <w:u w:val="none"/>
              </w:rPr>
            </w:pPr>
            <w:del w:id="5767" w:author="ptxc" w:date="2025-02-20T16:49:12Z">
              <w:r>
                <w:rPr>
                  <w:rFonts w:ascii="宋体" w:hAnsi="宋体" w:eastAsia="宋体" w:cs="宋体"/>
                  <w:i w:val="0"/>
                  <w:color w:val="000000"/>
                  <w:kern w:val="0"/>
                  <w:sz w:val="18"/>
                  <w:szCs w:val="18"/>
                  <w:u w:val="none"/>
                  <w:lang w:val="en-US" w:eastAsia="zh-CN" w:bidi="ar"/>
                </w:rPr>
                <w:delText>30302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68" w:author="ptxc" w:date="2025-02-20T16:49:12Z"/>
                <w:rFonts w:ascii="宋体" w:hAnsi="宋体" w:eastAsia="宋体" w:cs="宋体"/>
                <w:i w:val="0"/>
                <w:color w:val="000000"/>
                <w:sz w:val="18"/>
                <w:szCs w:val="18"/>
                <w:u w:val="none"/>
              </w:rPr>
            </w:pPr>
            <w:del w:id="5769" w:author="ptxc" w:date="2025-02-20T16:49:12Z">
              <w:r>
                <w:rPr>
                  <w:rFonts w:ascii="宋体" w:hAnsi="宋体" w:eastAsia="宋体" w:cs="宋体"/>
                  <w:i w:val="0"/>
                  <w:color w:val="000000"/>
                  <w:kern w:val="0"/>
                  <w:sz w:val="18"/>
                  <w:szCs w:val="18"/>
                  <w:u w:val="none"/>
                  <w:lang w:val="en-US" w:eastAsia="zh-CN" w:bidi="ar"/>
                </w:rPr>
                <w:delText>退休费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770" w:author="ptxc" w:date="2025-02-20T16:49:12Z"/>
                <w:rFonts w:ascii="宋体" w:hAnsi="宋体" w:eastAsia="宋体" w:cs="宋体"/>
                <w:i w:val="0"/>
                <w:color w:val="000000"/>
                <w:sz w:val="18"/>
                <w:szCs w:val="18"/>
                <w:u w:val="none"/>
              </w:rPr>
            </w:pPr>
            <w:del w:id="5771" w:author="ptxc" w:date="2025-02-20T16:49:12Z">
              <w:r>
                <w:rPr>
                  <w:rFonts w:ascii="宋体" w:hAnsi="宋体" w:eastAsia="宋体" w:cs="宋体"/>
                  <w:i w:val="0"/>
                  <w:color w:val="000000"/>
                  <w:kern w:val="0"/>
                  <w:sz w:val="18"/>
                  <w:szCs w:val="18"/>
                  <w:u w:val="none"/>
                  <w:lang w:val="en-US" w:eastAsia="zh-CN" w:bidi="ar"/>
                </w:rPr>
                <w:delText>9.61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7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73" w:author="ptxc" w:date="2025-02-20T16:49:12Z"/>
                <w:rFonts w:ascii="宋体" w:hAnsi="宋体" w:eastAsia="宋体" w:cs="宋体"/>
                <w:i w:val="0"/>
                <w:color w:val="000000"/>
                <w:sz w:val="18"/>
                <w:szCs w:val="18"/>
                <w:u w:val="none"/>
              </w:rPr>
            </w:pPr>
            <w:del w:id="5774" w:author="ptxc" w:date="2025-02-20T16:49:12Z">
              <w:r>
                <w:rPr>
                  <w:rFonts w:ascii="宋体" w:hAnsi="宋体" w:eastAsia="宋体" w:cs="宋体"/>
                  <w:i w:val="0"/>
                  <w:color w:val="000000"/>
                  <w:kern w:val="0"/>
                  <w:sz w:val="18"/>
                  <w:szCs w:val="18"/>
                  <w:u w:val="none"/>
                  <w:lang w:val="en-US" w:eastAsia="zh-CN" w:bidi="ar"/>
                </w:rPr>
                <w:delText>30303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75" w:author="ptxc" w:date="2025-02-20T16:49:12Z"/>
                <w:rFonts w:ascii="宋体" w:hAnsi="宋体" w:eastAsia="宋体" w:cs="宋体"/>
                <w:i w:val="0"/>
                <w:color w:val="000000"/>
                <w:sz w:val="18"/>
                <w:szCs w:val="18"/>
                <w:u w:val="none"/>
              </w:rPr>
            </w:pPr>
            <w:del w:id="5776" w:author="ptxc" w:date="2025-02-20T16:49:12Z">
              <w:r>
                <w:rPr>
                  <w:rFonts w:ascii="宋体" w:hAnsi="宋体" w:eastAsia="宋体" w:cs="宋体"/>
                  <w:i w:val="0"/>
                  <w:color w:val="000000"/>
                  <w:kern w:val="0"/>
                  <w:sz w:val="18"/>
                  <w:szCs w:val="18"/>
                  <w:u w:val="none"/>
                  <w:lang w:val="en-US" w:eastAsia="zh-CN" w:bidi="ar"/>
                </w:rPr>
                <w:delText>退职（役）费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777"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78"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79" w:author="ptxc" w:date="2025-02-20T16:49:12Z"/>
                <w:rFonts w:ascii="宋体" w:hAnsi="宋体" w:eastAsia="宋体" w:cs="宋体"/>
                <w:i w:val="0"/>
                <w:color w:val="000000"/>
                <w:sz w:val="18"/>
                <w:szCs w:val="18"/>
                <w:u w:val="none"/>
              </w:rPr>
            </w:pPr>
            <w:del w:id="5780" w:author="ptxc" w:date="2025-02-20T16:49:12Z">
              <w:r>
                <w:rPr>
                  <w:rFonts w:ascii="宋体" w:hAnsi="宋体" w:eastAsia="宋体" w:cs="宋体"/>
                  <w:i w:val="0"/>
                  <w:color w:val="000000"/>
                  <w:kern w:val="0"/>
                  <w:sz w:val="18"/>
                  <w:szCs w:val="18"/>
                  <w:u w:val="none"/>
                  <w:lang w:val="en-US" w:eastAsia="zh-CN" w:bidi="ar"/>
                </w:rPr>
                <w:delText>30304</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81" w:author="ptxc" w:date="2025-02-20T16:49:12Z"/>
                <w:rFonts w:ascii="宋体" w:hAnsi="宋体" w:eastAsia="宋体" w:cs="宋体"/>
                <w:i w:val="0"/>
                <w:color w:val="000000"/>
                <w:sz w:val="18"/>
                <w:szCs w:val="18"/>
                <w:u w:val="none"/>
              </w:rPr>
            </w:pPr>
            <w:del w:id="5782" w:author="ptxc" w:date="2025-02-20T16:49:12Z">
              <w:r>
                <w:rPr>
                  <w:rFonts w:ascii="宋体" w:hAnsi="宋体" w:eastAsia="宋体" w:cs="宋体"/>
                  <w:i w:val="0"/>
                  <w:color w:val="000000"/>
                  <w:kern w:val="0"/>
                  <w:sz w:val="18"/>
                  <w:szCs w:val="18"/>
                  <w:u w:val="none"/>
                  <w:lang w:val="en-US" w:eastAsia="zh-CN" w:bidi="ar"/>
                </w:rPr>
                <w:delText>抚恤金</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783"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8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85" w:author="ptxc" w:date="2025-02-20T16:49:12Z"/>
                <w:rFonts w:ascii="宋体" w:hAnsi="宋体" w:eastAsia="宋体" w:cs="宋体"/>
                <w:i w:val="0"/>
                <w:color w:val="000000"/>
                <w:sz w:val="18"/>
                <w:szCs w:val="18"/>
                <w:u w:val="none"/>
              </w:rPr>
            </w:pPr>
            <w:del w:id="5786" w:author="ptxc" w:date="2025-02-20T16:49:12Z">
              <w:r>
                <w:rPr>
                  <w:rFonts w:ascii="宋体" w:hAnsi="宋体" w:eastAsia="宋体" w:cs="宋体"/>
                  <w:i w:val="0"/>
                  <w:color w:val="000000"/>
                  <w:kern w:val="0"/>
                  <w:sz w:val="18"/>
                  <w:szCs w:val="18"/>
                  <w:u w:val="none"/>
                  <w:lang w:val="en-US" w:eastAsia="zh-CN" w:bidi="ar"/>
                </w:rPr>
                <w:delText>30305</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87" w:author="ptxc" w:date="2025-02-20T16:49:12Z"/>
                <w:rFonts w:ascii="宋体" w:hAnsi="宋体" w:eastAsia="宋体" w:cs="宋体"/>
                <w:i w:val="0"/>
                <w:color w:val="000000"/>
                <w:sz w:val="18"/>
                <w:szCs w:val="18"/>
                <w:u w:val="none"/>
              </w:rPr>
            </w:pPr>
            <w:del w:id="5788" w:author="ptxc" w:date="2025-02-20T16:49:12Z">
              <w:r>
                <w:rPr>
                  <w:rFonts w:ascii="宋体" w:hAnsi="宋体" w:eastAsia="宋体" w:cs="宋体"/>
                  <w:i w:val="0"/>
                  <w:color w:val="000000"/>
                  <w:kern w:val="0"/>
                  <w:sz w:val="18"/>
                  <w:szCs w:val="18"/>
                  <w:u w:val="none"/>
                  <w:lang w:val="en-US" w:eastAsia="zh-CN" w:bidi="ar"/>
                </w:rPr>
                <w:delText>生活补助</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789" w:author="ptxc" w:date="2025-02-20T16:49:12Z"/>
                <w:rFonts w:ascii="宋体" w:hAnsi="宋体" w:eastAsia="宋体" w:cs="宋体"/>
                <w:i w:val="0"/>
                <w:color w:val="000000"/>
                <w:sz w:val="18"/>
                <w:szCs w:val="18"/>
                <w:u w:val="none"/>
              </w:rPr>
            </w:pPr>
            <w:del w:id="5790" w:author="ptxc" w:date="2025-02-20T16:49:12Z">
              <w:r>
                <w:rPr>
                  <w:rFonts w:ascii="宋体" w:hAnsi="宋体" w:eastAsia="宋体" w:cs="宋体"/>
                  <w:i w:val="0"/>
                  <w:color w:val="000000"/>
                  <w:kern w:val="0"/>
                  <w:sz w:val="18"/>
                  <w:szCs w:val="18"/>
                  <w:u w:val="none"/>
                  <w:lang w:val="en-US" w:eastAsia="zh-CN" w:bidi="ar"/>
                </w:rPr>
                <w:delText>323.92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91"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92" w:author="ptxc" w:date="2025-02-20T16:49:12Z"/>
                <w:rFonts w:ascii="宋体" w:hAnsi="宋体" w:eastAsia="宋体" w:cs="宋体"/>
                <w:i w:val="0"/>
                <w:color w:val="000000"/>
                <w:sz w:val="18"/>
                <w:szCs w:val="18"/>
                <w:u w:val="none"/>
              </w:rPr>
            </w:pPr>
            <w:del w:id="5793" w:author="ptxc" w:date="2025-02-20T16:49:12Z">
              <w:r>
                <w:rPr>
                  <w:rFonts w:ascii="宋体" w:hAnsi="宋体" w:eastAsia="宋体" w:cs="宋体"/>
                  <w:i w:val="0"/>
                  <w:color w:val="000000"/>
                  <w:kern w:val="0"/>
                  <w:sz w:val="18"/>
                  <w:szCs w:val="18"/>
                  <w:u w:val="none"/>
                  <w:lang w:val="en-US" w:eastAsia="zh-CN" w:bidi="ar"/>
                </w:rPr>
                <w:delText>30306</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94" w:author="ptxc" w:date="2025-02-20T16:49:12Z"/>
                <w:rFonts w:ascii="宋体" w:hAnsi="宋体" w:eastAsia="宋体" w:cs="宋体"/>
                <w:i w:val="0"/>
                <w:color w:val="000000"/>
                <w:sz w:val="18"/>
                <w:szCs w:val="18"/>
                <w:u w:val="none"/>
              </w:rPr>
            </w:pPr>
            <w:del w:id="5795" w:author="ptxc" w:date="2025-02-20T16:49:12Z">
              <w:r>
                <w:rPr>
                  <w:rFonts w:ascii="宋体" w:hAnsi="宋体" w:eastAsia="宋体" w:cs="宋体"/>
                  <w:i w:val="0"/>
                  <w:color w:val="000000"/>
                  <w:kern w:val="0"/>
                  <w:sz w:val="18"/>
                  <w:szCs w:val="18"/>
                  <w:u w:val="none"/>
                  <w:lang w:val="en-US" w:eastAsia="zh-CN" w:bidi="ar"/>
                </w:rPr>
                <w:delText>救济费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796"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797"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798" w:author="ptxc" w:date="2025-02-20T16:49:12Z"/>
                <w:rFonts w:ascii="宋体" w:hAnsi="宋体" w:eastAsia="宋体" w:cs="宋体"/>
                <w:i w:val="0"/>
                <w:color w:val="000000"/>
                <w:sz w:val="18"/>
                <w:szCs w:val="18"/>
                <w:u w:val="none"/>
              </w:rPr>
            </w:pPr>
            <w:del w:id="5799" w:author="ptxc" w:date="2025-02-20T16:49:12Z">
              <w:r>
                <w:rPr>
                  <w:rFonts w:ascii="宋体" w:hAnsi="宋体" w:eastAsia="宋体" w:cs="宋体"/>
                  <w:i w:val="0"/>
                  <w:color w:val="000000"/>
                  <w:kern w:val="0"/>
                  <w:sz w:val="18"/>
                  <w:szCs w:val="18"/>
                  <w:u w:val="none"/>
                  <w:lang w:val="en-US" w:eastAsia="zh-CN" w:bidi="ar"/>
                </w:rPr>
                <w:delText>30307</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00" w:author="ptxc" w:date="2025-02-20T16:49:12Z"/>
                <w:rFonts w:ascii="宋体" w:hAnsi="宋体" w:eastAsia="宋体" w:cs="宋体"/>
                <w:i w:val="0"/>
                <w:color w:val="000000"/>
                <w:sz w:val="18"/>
                <w:szCs w:val="18"/>
                <w:u w:val="none"/>
              </w:rPr>
            </w:pPr>
            <w:del w:id="5801" w:author="ptxc" w:date="2025-02-20T16:49:12Z">
              <w:r>
                <w:rPr>
                  <w:rFonts w:ascii="宋体" w:hAnsi="宋体" w:eastAsia="宋体" w:cs="宋体"/>
                  <w:i w:val="0"/>
                  <w:color w:val="000000"/>
                  <w:kern w:val="0"/>
                  <w:sz w:val="18"/>
                  <w:szCs w:val="18"/>
                  <w:u w:val="none"/>
                  <w:lang w:val="en-US" w:eastAsia="zh-CN" w:bidi="ar"/>
                </w:rPr>
                <w:delText>医疗费补助</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02"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03"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04" w:author="ptxc" w:date="2025-02-20T16:49:12Z"/>
                <w:rFonts w:ascii="宋体" w:hAnsi="宋体" w:eastAsia="宋体" w:cs="宋体"/>
                <w:i w:val="0"/>
                <w:color w:val="000000"/>
                <w:sz w:val="18"/>
                <w:szCs w:val="18"/>
                <w:u w:val="none"/>
              </w:rPr>
            </w:pPr>
            <w:del w:id="5805" w:author="ptxc" w:date="2025-02-20T16:49:12Z">
              <w:r>
                <w:rPr>
                  <w:rFonts w:ascii="宋体" w:hAnsi="宋体" w:eastAsia="宋体" w:cs="宋体"/>
                  <w:i w:val="0"/>
                  <w:color w:val="000000"/>
                  <w:kern w:val="0"/>
                  <w:sz w:val="18"/>
                  <w:szCs w:val="18"/>
                  <w:u w:val="none"/>
                  <w:lang w:val="en-US" w:eastAsia="zh-CN" w:bidi="ar"/>
                </w:rPr>
                <w:delText>30308</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06" w:author="ptxc" w:date="2025-02-20T16:49:12Z"/>
                <w:rFonts w:ascii="宋体" w:hAnsi="宋体" w:eastAsia="宋体" w:cs="宋体"/>
                <w:i w:val="0"/>
                <w:color w:val="000000"/>
                <w:sz w:val="18"/>
                <w:szCs w:val="18"/>
                <w:u w:val="none"/>
              </w:rPr>
            </w:pPr>
            <w:del w:id="5807" w:author="ptxc" w:date="2025-02-20T16:49:12Z">
              <w:r>
                <w:rPr>
                  <w:rFonts w:ascii="宋体" w:hAnsi="宋体" w:eastAsia="宋体" w:cs="宋体"/>
                  <w:i w:val="0"/>
                  <w:color w:val="000000"/>
                  <w:kern w:val="0"/>
                  <w:sz w:val="18"/>
                  <w:szCs w:val="18"/>
                  <w:u w:val="none"/>
                  <w:lang w:val="en-US" w:eastAsia="zh-CN" w:bidi="ar"/>
                </w:rPr>
                <w:delText>助学金</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08"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09"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10" w:author="ptxc" w:date="2025-02-20T16:49:12Z"/>
                <w:rFonts w:ascii="宋体" w:hAnsi="宋体" w:eastAsia="宋体" w:cs="宋体"/>
                <w:i w:val="0"/>
                <w:color w:val="000000"/>
                <w:sz w:val="18"/>
                <w:szCs w:val="18"/>
                <w:u w:val="none"/>
              </w:rPr>
            </w:pPr>
            <w:del w:id="5811" w:author="ptxc" w:date="2025-02-20T16:49:12Z">
              <w:r>
                <w:rPr>
                  <w:rFonts w:ascii="宋体" w:hAnsi="宋体" w:eastAsia="宋体" w:cs="宋体"/>
                  <w:i w:val="0"/>
                  <w:color w:val="000000"/>
                  <w:kern w:val="0"/>
                  <w:sz w:val="18"/>
                  <w:szCs w:val="18"/>
                  <w:u w:val="none"/>
                  <w:lang w:val="en-US" w:eastAsia="zh-CN" w:bidi="ar"/>
                </w:rPr>
                <w:delText>30309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12" w:author="ptxc" w:date="2025-02-20T16:49:12Z"/>
                <w:rFonts w:ascii="宋体" w:hAnsi="宋体" w:eastAsia="宋体" w:cs="宋体"/>
                <w:i w:val="0"/>
                <w:color w:val="000000"/>
                <w:sz w:val="18"/>
                <w:szCs w:val="18"/>
                <w:u w:val="none"/>
              </w:rPr>
            </w:pPr>
            <w:del w:id="5813" w:author="ptxc" w:date="2025-02-20T16:49:12Z">
              <w:r>
                <w:rPr>
                  <w:rFonts w:ascii="宋体" w:hAnsi="宋体" w:eastAsia="宋体" w:cs="宋体"/>
                  <w:i w:val="0"/>
                  <w:color w:val="000000"/>
                  <w:kern w:val="0"/>
                  <w:sz w:val="18"/>
                  <w:szCs w:val="18"/>
                  <w:u w:val="none"/>
                  <w:lang w:val="en-US" w:eastAsia="zh-CN" w:bidi="ar"/>
                </w:rPr>
                <w:delText>奖励金</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14"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15"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16" w:author="ptxc" w:date="2025-02-20T16:49:12Z"/>
                <w:rFonts w:ascii="宋体" w:hAnsi="宋体" w:eastAsia="宋体" w:cs="宋体"/>
                <w:i w:val="0"/>
                <w:color w:val="000000"/>
                <w:sz w:val="18"/>
                <w:szCs w:val="18"/>
                <w:u w:val="none"/>
              </w:rPr>
            </w:pPr>
            <w:del w:id="5817" w:author="ptxc" w:date="2025-02-20T16:49:12Z">
              <w:r>
                <w:rPr>
                  <w:rFonts w:ascii="宋体" w:hAnsi="宋体" w:eastAsia="宋体" w:cs="宋体"/>
                  <w:i w:val="0"/>
                  <w:color w:val="000000"/>
                  <w:kern w:val="0"/>
                  <w:sz w:val="18"/>
                  <w:szCs w:val="18"/>
                  <w:u w:val="none"/>
                  <w:lang w:val="en-US" w:eastAsia="zh-CN" w:bidi="ar"/>
                </w:rPr>
                <w:delText>30310</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18" w:author="ptxc" w:date="2025-02-20T16:49:12Z"/>
                <w:rFonts w:ascii="宋体" w:hAnsi="宋体" w:eastAsia="宋体" w:cs="宋体"/>
                <w:i w:val="0"/>
                <w:color w:val="000000"/>
                <w:sz w:val="18"/>
                <w:szCs w:val="18"/>
                <w:u w:val="none"/>
              </w:rPr>
            </w:pPr>
            <w:del w:id="5819" w:author="ptxc" w:date="2025-02-20T16:49:12Z">
              <w:r>
                <w:rPr>
                  <w:rFonts w:ascii="宋体" w:hAnsi="宋体" w:eastAsia="宋体" w:cs="宋体"/>
                  <w:i w:val="0"/>
                  <w:color w:val="000000"/>
                  <w:kern w:val="0"/>
                  <w:sz w:val="18"/>
                  <w:szCs w:val="18"/>
                  <w:u w:val="none"/>
                  <w:lang w:val="en-US" w:eastAsia="zh-CN" w:bidi="ar"/>
                </w:rPr>
                <w:delText>个人农业生产补贴</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20"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21"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22" w:author="ptxc" w:date="2025-02-20T16:49:12Z"/>
                <w:rFonts w:ascii="宋体" w:hAnsi="宋体" w:eastAsia="宋体" w:cs="宋体"/>
                <w:i w:val="0"/>
                <w:color w:val="000000"/>
                <w:sz w:val="18"/>
                <w:szCs w:val="18"/>
                <w:u w:val="none"/>
              </w:rPr>
            </w:pPr>
            <w:del w:id="5823" w:author="ptxc" w:date="2025-02-20T16:49:12Z">
              <w:r>
                <w:rPr>
                  <w:rFonts w:ascii="宋体" w:hAnsi="宋体" w:eastAsia="宋体" w:cs="宋体"/>
                  <w:i w:val="0"/>
                  <w:color w:val="000000"/>
                  <w:kern w:val="0"/>
                  <w:sz w:val="18"/>
                  <w:szCs w:val="18"/>
                  <w:u w:val="none"/>
                  <w:lang w:val="en-US" w:eastAsia="zh-CN" w:bidi="ar"/>
                </w:rPr>
                <w:delText>30311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24" w:author="ptxc" w:date="2025-02-20T16:49:12Z"/>
                <w:rFonts w:ascii="宋体" w:hAnsi="宋体" w:eastAsia="宋体" w:cs="宋体"/>
                <w:i w:val="0"/>
                <w:color w:val="000000"/>
                <w:sz w:val="18"/>
                <w:szCs w:val="18"/>
                <w:u w:val="none"/>
              </w:rPr>
            </w:pPr>
            <w:del w:id="5825" w:author="ptxc" w:date="2025-02-20T16:49:12Z">
              <w:r>
                <w:rPr>
                  <w:rFonts w:ascii="宋体" w:hAnsi="宋体" w:eastAsia="宋体" w:cs="宋体"/>
                  <w:i w:val="0"/>
                  <w:color w:val="000000"/>
                  <w:kern w:val="0"/>
                  <w:sz w:val="18"/>
                  <w:szCs w:val="18"/>
                  <w:u w:val="none"/>
                  <w:lang w:val="en-US" w:eastAsia="zh-CN" w:bidi="ar"/>
                </w:rPr>
                <w:delText>代缴社会保险费</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26"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27"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28" w:author="ptxc" w:date="2025-02-20T16:49:12Z"/>
                <w:rFonts w:ascii="宋体" w:hAnsi="宋体" w:eastAsia="宋体" w:cs="宋体"/>
                <w:i w:val="0"/>
                <w:color w:val="000000"/>
                <w:sz w:val="18"/>
                <w:szCs w:val="18"/>
                <w:u w:val="none"/>
              </w:rPr>
            </w:pPr>
            <w:del w:id="5829" w:author="ptxc" w:date="2025-02-20T16:49:12Z">
              <w:r>
                <w:rPr>
                  <w:rFonts w:ascii="宋体" w:hAnsi="宋体" w:eastAsia="宋体" w:cs="宋体"/>
                  <w:i w:val="0"/>
                  <w:color w:val="000000"/>
                  <w:kern w:val="0"/>
                  <w:sz w:val="18"/>
                  <w:szCs w:val="18"/>
                  <w:u w:val="none"/>
                  <w:lang w:val="en-US" w:eastAsia="zh-CN" w:bidi="ar"/>
                </w:rPr>
                <w:delText>30399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30" w:author="ptxc" w:date="2025-02-20T16:49:12Z"/>
                <w:rFonts w:ascii="宋体" w:hAnsi="宋体" w:eastAsia="宋体" w:cs="宋体"/>
                <w:i w:val="0"/>
                <w:color w:val="000000"/>
                <w:sz w:val="18"/>
                <w:szCs w:val="18"/>
                <w:u w:val="none"/>
              </w:rPr>
            </w:pPr>
            <w:del w:id="5831" w:author="ptxc" w:date="2025-02-20T16:49:12Z">
              <w:r>
                <w:rPr>
                  <w:rFonts w:ascii="宋体" w:hAnsi="宋体" w:eastAsia="宋体" w:cs="宋体"/>
                  <w:i w:val="0"/>
                  <w:color w:val="000000"/>
                  <w:kern w:val="0"/>
                  <w:sz w:val="18"/>
                  <w:szCs w:val="18"/>
                  <w:u w:val="none"/>
                  <w:lang w:val="en-US" w:eastAsia="zh-CN" w:bidi="ar"/>
                </w:rPr>
                <w:delText>其他对个人和家庭的补助</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832" w:author="ptxc" w:date="2025-02-20T16:49:12Z"/>
                <w:rFonts w:ascii="宋体" w:hAnsi="宋体" w:eastAsia="宋体" w:cs="宋体"/>
                <w:i w:val="0"/>
                <w:color w:val="000000"/>
                <w:sz w:val="18"/>
                <w:szCs w:val="18"/>
                <w:u w:val="none"/>
              </w:rPr>
            </w:pPr>
            <w:del w:id="5833" w:author="ptxc" w:date="2025-02-20T16:49:12Z">
              <w:r>
                <w:rPr>
                  <w:rFonts w:ascii="宋体" w:hAnsi="宋体" w:eastAsia="宋体" w:cs="宋体"/>
                  <w:i w:val="0"/>
                  <w:color w:val="000000"/>
                  <w:kern w:val="0"/>
                  <w:sz w:val="18"/>
                  <w:szCs w:val="18"/>
                  <w:u w:val="none"/>
                  <w:lang w:val="en-US" w:eastAsia="zh-CN" w:bidi="ar"/>
                </w:rPr>
                <w:delText>1.18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3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35" w:author="ptxc" w:date="2025-02-20T16:49:12Z"/>
                <w:rFonts w:ascii="宋体" w:hAnsi="宋体" w:eastAsia="宋体" w:cs="宋体"/>
                <w:i w:val="0"/>
                <w:color w:val="000000"/>
                <w:sz w:val="18"/>
                <w:szCs w:val="18"/>
                <w:u w:val="none"/>
              </w:rPr>
            </w:pPr>
            <w:del w:id="5836" w:author="ptxc" w:date="2025-02-20T16:49:12Z">
              <w:r>
                <w:rPr>
                  <w:rFonts w:ascii="宋体" w:hAnsi="宋体" w:eastAsia="宋体" w:cs="宋体"/>
                  <w:i w:val="0"/>
                  <w:color w:val="000000"/>
                  <w:kern w:val="0"/>
                  <w:sz w:val="18"/>
                  <w:szCs w:val="18"/>
                  <w:u w:val="none"/>
                  <w:lang w:val="en-US" w:eastAsia="zh-CN" w:bidi="ar"/>
                </w:rPr>
                <w:delText>307</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37" w:author="ptxc" w:date="2025-02-20T16:49:12Z"/>
                <w:rFonts w:ascii="宋体" w:hAnsi="宋体" w:eastAsia="宋体" w:cs="宋体"/>
                <w:i w:val="0"/>
                <w:color w:val="000000"/>
                <w:sz w:val="18"/>
                <w:szCs w:val="18"/>
                <w:u w:val="none"/>
              </w:rPr>
            </w:pPr>
            <w:del w:id="5838" w:author="ptxc" w:date="2025-02-20T16:49:12Z">
              <w:r>
                <w:rPr>
                  <w:rFonts w:ascii="宋体" w:hAnsi="宋体" w:eastAsia="宋体" w:cs="宋体"/>
                  <w:i w:val="0"/>
                  <w:color w:val="000000"/>
                  <w:kern w:val="0"/>
                  <w:sz w:val="18"/>
                  <w:szCs w:val="18"/>
                  <w:u w:val="none"/>
                  <w:lang w:val="en-US" w:eastAsia="zh-CN" w:bidi="ar"/>
                </w:rPr>
                <w:delText>债务利息及费用支出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39"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40"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41" w:author="ptxc" w:date="2025-02-20T16:49:12Z"/>
                <w:rFonts w:ascii="宋体" w:hAnsi="宋体" w:eastAsia="宋体" w:cs="宋体"/>
                <w:i w:val="0"/>
                <w:color w:val="000000"/>
                <w:sz w:val="18"/>
                <w:szCs w:val="18"/>
                <w:u w:val="none"/>
              </w:rPr>
            </w:pPr>
            <w:del w:id="5842" w:author="ptxc" w:date="2025-02-20T16:49:12Z">
              <w:r>
                <w:rPr>
                  <w:rFonts w:ascii="宋体" w:hAnsi="宋体" w:eastAsia="宋体" w:cs="宋体"/>
                  <w:i w:val="0"/>
                  <w:color w:val="000000"/>
                  <w:kern w:val="0"/>
                  <w:sz w:val="18"/>
                  <w:szCs w:val="18"/>
                  <w:u w:val="none"/>
                  <w:lang w:val="en-US" w:eastAsia="zh-CN" w:bidi="ar"/>
                </w:rPr>
                <w:delText>30701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43" w:author="ptxc" w:date="2025-02-20T16:49:12Z"/>
                <w:rFonts w:ascii="宋体" w:hAnsi="宋体" w:eastAsia="宋体" w:cs="宋体"/>
                <w:i w:val="0"/>
                <w:color w:val="000000"/>
                <w:sz w:val="18"/>
                <w:szCs w:val="18"/>
                <w:u w:val="none"/>
              </w:rPr>
            </w:pPr>
            <w:del w:id="5844" w:author="ptxc" w:date="2025-02-20T16:49:12Z">
              <w:r>
                <w:rPr>
                  <w:rFonts w:ascii="宋体" w:hAnsi="宋体" w:eastAsia="宋体" w:cs="宋体"/>
                  <w:i w:val="0"/>
                  <w:color w:val="000000"/>
                  <w:kern w:val="0"/>
                  <w:sz w:val="18"/>
                  <w:szCs w:val="18"/>
                  <w:u w:val="none"/>
                  <w:lang w:val="en-US" w:eastAsia="zh-CN" w:bidi="ar"/>
                </w:rPr>
                <w:delText>国内债务付息</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45"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4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47" w:author="ptxc" w:date="2025-02-20T16:49:12Z"/>
                <w:rFonts w:ascii="宋体" w:hAnsi="宋体" w:eastAsia="宋体" w:cs="宋体"/>
                <w:i w:val="0"/>
                <w:color w:val="000000"/>
                <w:sz w:val="18"/>
                <w:szCs w:val="18"/>
                <w:u w:val="none"/>
              </w:rPr>
            </w:pPr>
            <w:del w:id="5848" w:author="ptxc" w:date="2025-02-20T16:49:12Z">
              <w:r>
                <w:rPr>
                  <w:rFonts w:ascii="宋体" w:hAnsi="宋体" w:eastAsia="宋体" w:cs="宋体"/>
                  <w:i w:val="0"/>
                  <w:color w:val="000000"/>
                  <w:kern w:val="0"/>
                  <w:sz w:val="18"/>
                  <w:szCs w:val="18"/>
                  <w:u w:val="none"/>
                  <w:lang w:val="en-US" w:eastAsia="zh-CN" w:bidi="ar"/>
                </w:rPr>
                <w:delText>30702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49" w:author="ptxc" w:date="2025-02-20T16:49:12Z"/>
                <w:rFonts w:ascii="宋体" w:hAnsi="宋体" w:eastAsia="宋体" w:cs="宋体"/>
                <w:i w:val="0"/>
                <w:color w:val="000000"/>
                <w:sz w:val="18"/>
                <w:szCs w:val="18"/>
                <w:u w:val="none"/>
              </w:rPr>
            </w:pPr>
            <w:del w:id="5850" w:author="ptxc" w:date="2025-02-20T16:49:12Z">
              <w:r>
                <w:rPr>
                  <w:rFonts w:ascii="宋体" w:hAnsi="宋体" w:eastAsia="宋体" w:cs="宋体"/>
                  <w:i w:val="0"/>
                  <w:color w:val="000000"/>
                  <w:kern w:val="0"/>
                  <w:sz w:val="18"/>
                  <w:szCs w:val="18"/>
                  <w:u w:val="none"/>
                  <w:lang w:val="en-US" w:eastAsia="zh-CN" w:bidi="ar"/>
                </w:rPr>
                <w:delText>国外债务付息</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51"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5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53" w:author="ptxc" w:date="2025-02-20T16:49:12Z"/>
                <w:rFonts w:ascii="宋体" w:hAnsi="宋体" w:eastAsia="宋体" w:cs="宋体"/>
                <w:i w:val="0"/>
                <w:color w:val="000000"/>
                <w:sz w:val="18"/>
                <w:szCs w:val="18"/>
                <w:u w:val="none"/>
              </w:rPr>
            </w:pPr>
            <w:del w:id="5854" w:author="ptxc" w:date="2025-02-20T16:49:12Z">
              <w:r>
                <w:rPr>
                  <w:rFonts w:ascii="宋体" w:hAnsi="宋体" w:eastAsia="宋体" w:cs="宋体"/>
                  <w:i w:val="0"/>
                  <w:color w:val="000000"/>
                  <w:kern w:val="0"/>
                  <w:sz w:val="18"/>
                  <w:szCs w:val="18"/>
                  <w:u w:val="none"/>
                  <w:lang w:val="en-US" w:eastAsia="zh-CN" w:bidi="ar"/>
                </w:rPr>
                <w:delText>30703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55" w:author="ptxc" w:date="2025-02-20T16:49:12Z"/>
                <w:rFonts w:ascii="宋体" w:hAnsi="宋体" w:eastAsia="宋体" w:cs="宋体"/>
                <w:i w:val="0"/>
                <w:color w:val="000000"/>
                <w:sz w:val="18"/>
                <w:szCs w:val="18"/>
                <w:u w:val="none"/>
              </w:rPr>
            </w:pPr>
            <w:del w:id="5856" w:author="ptxc" w:date="2025-02-20T16:49:12Z">
              <w:r>
                <w:rPr>
                  <w:rFonts w:ascii="宋体" w:hAnsi="宋体" w:eastAsia="宋体" w:cs="宋体"/>
                  <w:i w:val="0"/>
                  <w:color w:val="000000"/>
                  <w:kern w:val="0"/>
                  <w:sz w:val="18"/>
                  <w:szCs w:val="18"/>
                  <w:u w:val="none"/>
                  <w:lang w:val="en-US" w:eastAsia="zh-CN" w:bidi="ar"/>
                </w:rPr>
                <w:delText>国内债务发行费用</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57"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58"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59" w:author="ptxc" w:date="2025-02-20T16:49:12Z"/>
                <w:rFonts w:ascii="宋体" w:hAnsi="宋体" w:eastAsia="宋体" w:cs="宋体"/>
                <w:i w:val="0"/>
                <w:color w:val="000000"/>
                <w:sz w:val="18"/>
                <w:szCs w:val="18"/>
                <w:u w:val="none"/>
              </w:rPr>
            </w:pPr>
            <w:del w:id="5860" w:author="ptxc" w:date="2025-02-20T16:49:12Z">
              <w:r>
                <w:rPr>
                  <w:rFonts w:ascii="宋体" w:hAnsi="宋体" w:eastAsia="宋体" w:cs="宋体"/>
                  <w:i w:val="0"/>
                  <w:color w:val="000000"/>
                  <w:kern w:val="0"/>
                  <w:sz w:val="18"/>
                  <w:szCs w:val="18"/>
                  <w:u w:val="none"/>
                  <w:lang w:val="en-US" w:eastAsia="zh-CN" w:bidi="ar"/>
                </w:rPr>
                <w:delText>30704</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61" w:author="ptxc" w:date="2025-02-20T16:49:12Z"/>
                <w:rFonts w:ascii="宋体" w:hAnsi="宋体" w:eastAsia="宋体" w:cs="宋体"/>
                <w:i w:val="0"/>
                <w:color w:val="000000"/>
                <w:sz w:val="18"/>
                <w:szCs w:val="18"/>
                <w:u w:val="none"/>
              </w:rPr>
            </w:pPr>
            <w:del w:id="5862" w:author="ptxc" w:date="2025-02-20T16:49:12Z">
              <w:r>
                <w:rPr>
                  <w:rFonts w:ascii="宋体" w:hAnsi="宋体" w:eastAsia="宋体" w:cs="宋体"/>
                  <w:i w:val="0"/>
                  <w:color w:val="000000"/>
                  <w:kern w:val="0"/>
                  <w:sz w:val="18"/>
                  <w:szCs w:val="18"/>
                  <w:u w:val="none"/>
                  <w:lang w:val="en-US" w:eastAsia="zh-CN" w:bidi="ar"/>
                </w:rPr>
                <w:delText>国外债务发行费用</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63"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6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65" w:author="ptxc" w:date="2025-02-20T16:49:12Z"/>
                <w:rFonts w:ascii="宋体" w:hAnsi="宋体" w:eastAsia="宋体" w:cs="宋体"/>
                <w:i w:val="0"/>
                <w:color w:val="000000"/>
                <w:sz w:val="18"/>
                <w:szCs w:val="18"/>
                <w:u w:val="none"/>
              </w:rPr>
            </w:pPr>
            <w:del w:id="5866" w:author="ptxc" w:date="2025-02-20T16:49:12Z">
              <w:r>
                <w:rPr>
                  <w:rFonts w:ascii="宋体" w:hAnsi="宋体" w:eastAsia="宋体" w:cs="宋体"/>
                  <w:i w:val="0"/>
                  <w:color w:val="000000"/>
                  <w:kern w:val="0"/>
                  <w:sz w:val="18"/>
                  <w:szCs w:val="18"/>
                  <w:u w:val="none"/>
                  <w:lang w:val="en-US" w:eastAsia="zh-CN" w:bidi="ar"/>
                </w:rPr>
                <w:delText>309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67" w:author="ptxc" w:date="2025-02-20T16:49:12Z"/>
                <w:rFonts w:ascii="宋体" w:hAnsi="宋体" w:eastAsia="宋体" w:cs="宋体"/>
                <w:i w:val="0"/>
                <w:color w:val="000000"/>
                <w:sz w:val="18"/>
                <w:szCs w:val="18"/>
                <w:u w:val="none"/>
              </w:rPr>
            </w:pPr>
            <w:del w:id="5868" w:author="ptxc" w:date="2025-02-20T16:49:12Z">
              <w:r>
                <w:rPr>
                  <w:rFonts w:ascii="宋体" w:hAnsi="宋体" w:eastAsia="宋体" w:cs="宋体"/>
                  <w:i w:val="0"/>
                  <w:color w:val="000000"/>
                  <w:kern w:val="0"/>
                  <w:sz w:val="18"/>
                  <w:szCs w:val="18"/>
                  <w:u w:val="none"/>
                  <w:lang w:val="en-US" w:eastAsia="zh-CN" w:bidi="ar"/>
                </w:rPr>
                <w:delText>资本性支出（基本建设）</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69"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70"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71" w:author="ptxc" w:date="2025-02-20T16:49:12Z"/>
                <w:rFonts w:ascii="宋体" w:hAnsi="宋体" w:eastAsia="宋体" w:cs="宋体"/>
                <w:i w:val="0"/>
                <w:color w:val="000000"/>
                <w:sz w:val="18"/>
                <w:szCs w:val="18"/>
                <w:u w:val="none"/>
              </w:rPr>
            </w:pPr>
            <w:del w:id="5872" w:author="ptxc" w:date="2025-02-20T16:49:12Z">
              <w:r>
                <w:rPr>
                  <w:rFonts w:ascii="宋体" w:hAnsi="宋体" w:eastAsia="宋体" w:cs="宋体"/>
                  <w:i w:val="0"/>
                  <w:color w:val="000000"/>
                  <w:kern w:val="0"/>
                  <w:sz w:val="18"/>
                  <w:szCs w:val="18"/>
                  <w:u w:val="none"/>
                  <w:lang w:val="en-US" w:eastAsia="zh-CN" w:bidi="ar"/>
                </w:rPr>
                <w:delText>30901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73" w:author="ptxc" w:date="2025-02-20T16:49:12Z"/>
                <w:rFonts w:ascii="宋体" w:hAnsi="宋体" w:eastAsia="宋体" w:cs="宋体"/>
                <w:i w:val="0"/>
                <w:color w:val="000000"/>
                <w:sz w:val="18"/>
                <w:szCs w:val="18"/>
                <w:u w:val="none"/>
              </w:rPr>
            </w:pPr>
            <w:del w:id="5874" w:author="ptxc" w:date="2025-02-20T16:49:12Z">
              <w:r>
                <w:rPr>
                  <w:rFonts w:ascii="宋体" w:hAnsi="宋体" w:eastAsia="宋体" w:cs="宋体"/>
                  <w:i w:val="0"/>
                  <w:color w:val="000000"/>
                  <w:kern w:val="0"/>
                  <w:sz w:val="18"/>
                  <w:szCs w:val="18"/>
                  <w:u w:val="none"/>
                  <w:lang w:val="en-US" w:eastAsia="zh-CN" w:bidi="ar"/>
                </w:rPr>
                <w:delText>房屋建筑物购建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75"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7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77" w:author="ptxc" w:date="2025-02-20T16:49:12Z"/>
                <w:rFonts w:ascii="宋体" w:hAnsi="宋体" w:eastAsia="宋体" w:cs="宋体"/>
                <w:i w:val="0"/>
                <w:color w:val="000000"/>
                <w:sz w:val="18"/>
                <w:szCs w:val="18"/>
                <w:u w:val="none"/>
              </w:rPr>
            </w:pPr>
            <w:del w:id="5878" w:author="ptxc" w:date="2025-02-20T16:49:12Z">
              <w:r>
                <w:rPr>
                  <w:rFonts w:ascii="宋体" w:hAnsi="宋体" w:eastAsia="宋体" w:cs="宋体"/>
                  <w:i w:val="0"/>
                  <w:color w:val="000000"/>
                  <w:kern w:val="0"/>
                  <w:sz w:val="18"/>
                  <w:szCs w:val="18"/>
                  <w:u w:val="none"/>
                  <w:lang w:val="en-US" w:eastAsia="zh-CN" w:bidi="ar"/>
                </w:rPr>
                <w:delText>30902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79" w:author="ptxc" w:date="2025-02-20T16:49:12Z"/>
                <w:rFonts w:ascii="宋体" w:hAnsi="宋体" w:eastAsia="宋体" w:cs="宋体"/>
                <w:i w:val="0"/>
                <w:color w:val="000000"/>
                <w:sz w:val="18"/>
                <w:szCs w:val="18"/>
                <w:u w:val="none"/>
              </w:rPr>
            </w:pPr>
            <w:del w:id="5880" w:author="ptxc" w:date="2025-02-20T16:49:12Z">
              <w:r>
                <w:rPr>
                  <w:rFonts w:ascii="宋体" w:hAnsi="宋体" w:eastAsia="宋体" w:cs="宋体"/>
                  <w:i w:val="0"/>
                  <w:color w:val="000000"/>
                  <w:kern w:val="0"/>
                  <w:sz w:val="18"/>
                  <w:szCs w:val="18"/>
                  <w:u w:val="none"/>
                  <w:lang w:val="en-US" w:eastAsia="zh-CN" w:bidi="ar"/>
                </w:rPr>
                <w:delText>办公设备购置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81"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8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83" w:author="ptxc" w:date="2025-02-20T16:49:12Z"/>
                <w:rFonts w:ascii="宋体" w:hAnsi="宋体" w:eastAsia="宋体" w:cs="宋体"/>
                <w:i w:val="0"/>
                <w:color w:val="000000"/>
                <w:sz w:val="18"/>
                <w:szCs w:val="18"/>
                <w:u w:val="none"/>
              </w:rPr>
            </w:pPr>
            <w:del w:id="5884" w:author="ptxc" w:date="2025-02-20T16:49:12Z">
              <w:r>
                <w:rPr>
                  <w:rFonts w:ascii="宋体" w:hAnsi="宋体" w:eastAsia="宋体" w:cs="宋体"/>
                  <w:i w:val="0"/>
                  <w:color w:val="000000"/>
                  <w:kern w:val="0"/>
                  <w:sz w:val="18"/>
                  <w:szCs w:val="18"/>
                  <w:u w:val="none"/>
                  <w:lang w:val="en-US" w:eastAsia="zh-CN" w:bidi="ar"/>
                </w:rPr>
                <w:delText>30903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85" w:author="ptxc" w:date="2025-02-20T16:49:12Z"/>
                <w:rFonts w:ascii="宋体" w:hAnsi="宋体" w:eastAsia="宋体" w:cs="宋体"/>
                <w:i w:val="0"/>
                <w:color w:val="000000"/>
                <w:sz w:val="18"/>
                <w:szCs w:val="18"/>
                <w:u w:val="none"/>
              </w:rPr>
            </w:pPr>
            <w:del w:id="5886" w:author="ptxc" w:date="2025-02-20T16:49:12Z">
              <w:r>
                <w:rPr>
                  <w:rFonts w:ascii="宋体" w:hAnsi="宋体" w:eastAsia="宋体" w:cs="宋体"/>
                  <w:i w:val="0"/>
                  <w:color w:val="000000"/>
                  <w:kern w:val="0"/>
                  <w:sz w:val="18"/>
                  <w:szCs w:val="18"/>
                  <w:u w:val="none"/>
                  <w:lang w:val="en-US" w:eastAsia="zh-CN" w:bidi="ar"/>
                </w:rPr>
                <w:delText>专用设备购置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87"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88"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89" w:author="ptxc" w:date="2025-02-20T16:49:12Z"/>
                <w:rFonts w:ascii="宋体" w:hAnsi="宋体" w:eastAsia="宋体" w:cs="宋体"/>
                <w:i w:val="0"/>
                <w:color w:val="000000"/>
                <w:sz w:val="18"/>
                <w:szCs w:val="18"/>
                <w:u w:val="none"/>
              </w:rPr>
            </w:pPr>
            <w:del w:id="5890" w:author="ptxc" w:date="2025-02-20T16:49:12Z">
              <w:r>
                <w:rPr>
                  <w:rFonts w:ascii="宋体" w:hAnsi="宋体" w:eastAsia="宋体" w:cs="宋体"/>
                  <w:i w:val="0"/>
                  <w:color w:val="000000"/>
                  <w:kern w:val="0"/>
                  <w:sz w:val="18"/>
                  <w:szCs w:val="18"/>
                  <w:u w:val="none"/>
                  <w:lang w:val="en-US" w:eastAsia="zh-CN" w:bidi="ar"/>
                </w:rPr>
                <w:delText>30905</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91" w:author="ptxc" w:date="2025-02-20T16:49:12Z"/>
                <w:rFonts w:ascii="宋体" w:hAnsi="宋体" w:eastAsia="宋体" w:cs="宋体"/>
                <w:i w:val="0"/>
                <w:color w:val="000000"/>
                <w:sz w:val="18"/>
                <w:szCs w:val="18"/>
                <w:u w:val="none"/>
              </w:rPr>
            </w:pPr>
            <w:del w:id="5892" w:author="ptxc" w:date="2025-02-20T16:49:12Z">
              <w:r>
                <w:rPr>
                  <w:rFonts w:ascii="宋体" w:hAnsi="宋体" w:eastAsia="宋体" w:cs="宋体"/>
                  <w:i w:val="0"/>
                  <w:color w:val="000000"/>
                  <w:kern w:val="0"/>
                  <w:sz w:val="18"/>
                  <w:szCs w:val="18"/>
                  <w:u w:val="none"/>
                  <w:lang w:val="en-US" w:eastAsia="zh-CN" w:bidi="ar"/>
                </w:rPr>
                <w:delText>基础设施建设</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93"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89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95" w:author="ptxc" w:date="2025-02-20T16:49:12Z"/>
                <w:rFonts w:ascii="宋体" w:hAnsi="宋体" w:eastAsia="宋体" w:cs="宋体"/>
                <w:i w:val="0"/>
                <w:color w:val="000000"/>
                <w:sz w:val="18"/>
                <w:szCs w:val="18"/>
                <w:u w:val="none"/>
              </w:rPr>
            </w:pPr>
            <w:del w:id="5896" w:author="ptxc" w:date="2025-02-20T16:49:12Z">
              <w:r>
                <w:rPr>
                  <w:rFonts w:ascii="宋体" w:hAnsi="宋体" w:eastAsia="宋体" w:cs="宋体"/>
                  <w:i w:val="0"/>
                  <w:color w:val="000000"/>
                  <w:kern w:val="0"/>
                  <w:sz w:val="18"/>
                  <w:szCs w:val="18"/>
                  <w:u w:val="none"/>
                  <w:lang w:val="en-US" w:eastAsia="zh-CN" w:bidi="ar"/>
                </w:rPr>
                <w:delText>30906</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897" w:author="ptxc" w:date="2025-02-20T16:49:12Z"/>
                <w:rFonts w:ascii="宋体" w:hAnsi="宋体" w:eastAsia="宋体" w:cs="宋体"/>
                <w:i w:val="0"/>
                <w:color w:val="000000"/>
                <w:sz w:val="18"/>
                <w:szCs w:val="18"/>
                <w:u w:val="none"/>
              </w:rPr>
            </w:pPr>
            <w:del w:id="5898" w:author="ptxc" w:date="2025-02-20T16:49:12Z">
              <w:r>
                <w:rPr>
                  <w:rFonts w:ascii="宋体" w:hAnsi="宋体" w:eastAsia="宋体" w:cs="宋体"/>
                  <w:i w:val="0"/>
                  <w:color w:val="000000"/>
                  <w:kern w:val="0"/>
                  <w:sz w:val="18"/>
                  <w:szCs w:val="18"/>
                  <w:u w:val="none"/>
                  <w:lang w:val="en-US" w:eastAsia="zh-CN" w:bidi="ar"/>
                </w:rPr>
                <w:delText>大型修缮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899"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00"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01" w:author="ptxc" w:date="2025-02-20T16:49:12Z"/>
                <w:rFonts w:ascii="宋体" w:hAnsi="宋体" w:eastAsia="宋体" w:cs="宋体"/>
                <w:i w:val="0"/>
                <w:color w:val="000000"/>
                <w:sz w:val="18"/>
                <w:szCs w:val="18"/>
                <w:u w:val="none"/>
              </w:rPr>
            </w:pPr>
            <w:del w:id="5902" w:author="ptxc" w:date="2025-02-20T16:49:12Z">
              <w:r>
                <w:rPr>
                  <w:rFonts w:ascii="宋体" w:hAnsi="宋体" w:eastAsia="宋体" w:cs="宋体"/>
                  <w:i w:val="0"/>
                  <w:color w:val="000000"/>
                  <w:kern w:val="0"/>
                  <w:sz w:val="18"/>
                  <w:szCs w:val="18"/>
                  <w:u w:val="none"/>
                  <w:lang w:val="en-US" w:eastAsia="zh-CN" w:bidi="ar"/>
                </w:rPr>
                <w:delText>30907</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03" w:author="ptxc" w:date="2025-02-20T16:49:12Z"/>
                <w:rFonts w:ascii="宋体" w:hAnsi="宋体" w:eastAsia="宋体" w:cs="宋体"/>
                <w:i w:val="0"/>
                <w:color w:val="000000"/>
                <w:sz w:val="18"/>
                <w:szCs w:val="18"/>
                <w:u w:val="none"/>
              </w:rPr>
            </w:pPr>
            <w:del w:id="5904" w:author="ptxc" w:date="2025-02-20T16:49:12Z">
              <w:r>
                <w:rPr>
                  <w:rFonts w:ascii="宋体" w:hAnsi="宋体" w:eastAsia="宋体" w:cs="宋体"/>
                  <w:i w:val="0"/>
                  <w:color w:val="000000"/>
                  <w:kern w:val="0"/>
                  <w:sz w:val="18"/>
                  <w:szCs w:val="18"/>
                  <w:u w:val="none"/>
                  <w:lang w:val="en-US" w:eastAsia="zh-CN" w:bidi="ar"/>
                </w:rPr>
                <w:delText>信息网络及软件购置更新</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05"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0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07" w:author="ptxc" w:date="2025-02-20T16:49:12Z"/>
                <w:rFonts w:ascii="宋体" w:hAnsi="宋体" w:eastAsia="宋体" w:cs="宋体"/>
                <w:i w:val="0"/>
                <w:color w:val="000000"/>
                <w:sz w:val="18"/>
                <w:szCs w:val="18"/>
                <w:u w:val="none"/>
              </w:rPr>
            </w:pPr>
            <w:del w:id="5908" w:author="ptxc" w:date="2025-02-20T16:49:12Z">
              <w:r>
                <w:rPr>
                  <w:rFonts w:ascii="宋体" w:hAnsi="宋体" w:eastAsia="宋体" w:cs="宋体"/>
                  <w:i w:val="0"/>
                  <w:color w:val="000000"/>
                  <w:kern w:val="0"/>
                  <w:sz w:val="18"/>
                  <w:szCs w:val="18"/>
                  <w:u w:val="none"/>
                  <w:lang w:val="en-US" w:eastAsia="zh-CN" w:bidi="ar"/>
                </w:rPr>
                <w:delText>30908</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09" w:author="ptxc" w:date="2025-02-20T16:49:12Z"/>
                <w:rFonts w:ascii="宋体" w:hAnsi="宋体" w:eastAsia="宋体" w:cs="宋体"/>
                <w:i w:val="0"/>
                <w:color w:val="000000"/>
                <w:sz w:val="18"/>
                <w:szCs w:val="18"/>
                <w:u w:val="none"/>
              </w:rPr>
            </w:pPr>
            <w:del w:id="5910" w:author="ptxc" w:date="2025-02-20T16:49:12Z">
              <w:r>
                <w:rPr>
                  <w:rFonts w:ascii="宋体" w:hAnsi="宋体" w:eastAsia="宋体" w:cs="宋体"/>
                  <w:i w:val="0"/>
                  <w:color w:val="000000"/>
                  <w:kern w:val="0"/>
                  <w:sz w:val="18"/>
                  <w:szCs w:val="18"/>
                  <w:u w:val="none"/>
                  <w:lang w:val="en-US" w:eastAsia="zh-CN" w:bidi="ar"/>
                </w:rPr>
                <w:delText>物资储备</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11"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1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13" w:author="ptxc" w:date="2025-02-20T16:49:12Z"/>
                <w:rFonts w:ascii="宋体" w:hAnsi="宋体" w:eastAsia="宋体" w:cs="宋体"/>
                <w:i w:val="0"/>
                <w:color w:val="000000"/>
                <w:sz w:val="18"/>
                <w:szCs w:val="18"/>
                <w:u w:val="none"/>
              </w:rPr>
            </w:pPr>
            <w:del w:id="5914" w:author="ptxc" w:date="2025-02-20T16:49:12Z">
              <w:r>
                <w:rPr>
                  <w:rFonts w:ascii="宋体" w:hAnsi="宋体" w:eastAsia="宋体" w:cs="宋体"/>
                  <w:i w:val="0"/>
                  <w:color w:val="000000"/>
                  <w:kern w:val="0"/>
                  <w:sz w:val="18"/>
                  <w:szCs w:val="18"/>
                  <w:u w:val="none"/>
                  <w:lang w:val="en-US" w:eastAsia="zh-CN" w:bidi="ar"/>
                </w:rPr>
                <w:delText>30913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15" w:author="ptxc" w:date="2025-02-20T16:49:12Z"/>
                <w:rFonts w:ascii="宋体" w:hAnsi="宋体" w:eastAsia="宋体" w:cs="宋体"/>
                <w:i w:val="0"/>
                <w:color w:val="000000"/>
                <w:sz w:val="18"/>
                <w:szCs w:val="18"/>
                <w:u w:val="none"/>
              </w:rPr>
            </w:pPr>
            <w:del w:id="5916" w:author="ptxc" w:date="2025-02-20T16:49:12Z">
              <w:r>
                <w:rPr>
                  <w:rFonts w:ascii="宋体" w:hAnsi="宋体" w:eastAsia="宋体" w:cs="宋体"/>
                  <w:i w:val="0"/>
                  <w:color w:val="000000"/>
                  <w:kern w:val="0"/>
                  <w:sz w:val="18"/>
                  <w:szCs w:val="18"/>
                  <w:u w:val="none"/>
                  <w:lang w:val="en-US" w:eastAsia="zh-CN" w:bidi="ar"/>
                </w:rPr>
                <w:delText>公务用车购置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17"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18"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19" w:author="ptxc" w:date="2025-02-20T16:49:12Z"/>
                <w:rFonts w:ascii="宋体" w:hAnsi="宋体" w:eastAsia="宋体" w:cs="宋体"/>
                <w:i w:val="0"/>
                <w:color w:val="000000"/>
                <w:sz w:val="18"/>
                <w:szCs w:val="18"/>
                <w:u w:val="none"/>
              </w:rPr>
            </w:pPr>
            <w:del w:id="5920" w:author="ptxc" w:date="2025-02-20T16:49:12Z">
              <w:r>
                <w:rPr>
                  <w:rFonts w:ascii="宋体" w:hAnsi="宋体" w:eastAsia="宋体" w:cs="宋体"/>
                  <w:i w:val="0"/>
                  <w:color w:val="000000"/>
                  <w:kern w:val="0"/>
                  <w:sz w:val="18"/>
                  <w:szCs w:val="18"/>
                  <w:u w:val="none"/>
                  <w:lang w:val="en-US" w:eastAsia="zh-CN" w:bidi="ar"/>
                </w:rPr>
                <w:delText>30919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21" w:author="ptxc" w:date="2025-02-20T16:49:12Z"/>
                <w:rFonts w:ascii="宋体" w:hAnsi="宋体" w:eastAsia="宋体" w:cs="宋体"/>
                <w:i w:val="0"/>
                <w:color w:val="000000"/>
                <w:sz w:val="18"/>
                <w:szCs w:val="18"/>
                <w:u w:val="none"/>
              </w:rPr>
            </w:pPr>
            <w:del w:id="5922" w:author="ptxc" w:date="2025-02-20T16:49:12Z">
              <w:r>
                <w:rPr>
                  <w:rFonts w:ascii="宋体" w:hAnsi="宋体" w:eastAsia="宋体" w:cs="宋体"/>
                  <w:i w:val="0"/>
                  <w:color w:val="000000"/>
                  <w:kern w:val="0"/>
                  <w:sz w:val="18"/>
                  <w:szCs w:val="18"/>
                  <w:u w:val="none"/>
                  <w:lang w:val="en-US" w:eastAsia="zh-CN" w:bidi="ar"/>
                </w:rPr>
                <w:delText>其他交通工具购置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23"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2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25" w:author="ptxc" w:date="2025-02-20T16:49:12Z"/>
                <w:rFonts w:ascii="宋体" w:hAnsi="宋体" w:eastAsia="宋体" w:cs="宋体"/>
                <w:i w:val="0"/>
                <w:color w:val="000000"/>
                <w:sz w:val="18"/>
                <w:szCs w:val="18"/>
                <w:u w:val="none"/>
              </w:rPr>
            </w:pPr>
            <w:del w:id="5926" w:author="ptxc" w:date="2025-02-20T16:49:12Z">
              <w:r>
                <w:rPr>
                  <w:rFonts w:ascii="宋体" w:hAnsi="宋体" w:eastAsia="宋体" w:cs="宋体"/>
                  <w:i w:val="0"/>
                  <w:color w:val="000000"/>
                  <w:kern w:val="0"/>
                  <w:sz w:val="18"/>
                  <w:szCs w:val="18"/>
                  <w:u w:val="none"/>
                  <w:lang w:val="en-US" w:eastAsia="zh-CN" w:bidi="ar"/>
                </w:rPr>
                <w:delText>30921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27" w:author="ptxc" w:date="2025-02-20T16:49:12Z"/>
                <w:rFonts w:ascii="宋体" w:hAnsi="宋体" w:eastAsia="宋体" w:cs="宋体"/>
                <w:i w:val="0"/>
                <w:color w:val="000000"/>
                <w:sz w:val="18"/>
                <w:szCs w:val="18"/>
                <w:u w:val="none"/>
              </w:rPr>
            </w:pPr>
            <w:del w:id="5928" w:author="ptxc" w:date="2025-02-20T16:49:12Z">
              <w:r>
                <w:rPr>
                  <w:rFonts w:ascii="宋体" w:hAnsi="宋体" w:eastAsia="宋体" w:cs="宋体"/>
                  <w:i w:val="0"/>
                  <w:color w:val="000000"/>
                  <w:kern w:val="0"/>
                  <w:sz w:val="18"/>
                  <w:szCs w:val="18"/>
                  <w:u w:val="none"/>
                  <w:lang w:val="en-US" w:eastAsia="zh-CN" w:bidi="ar"/>
                </w:rPr>
                <w:delText>文物和陈列品购置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29"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30"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31" w:author="ptxc" w:date="2025-02-20T16:49:12Z"/>
                <w:rFonts w:ascii="宋体" w:hAnsi="宋体" w:eastAsia="宋体" w:cs="宋体"/>
                <w:i w:val="0"/>
                <w:color w:val="000000"/>
                <w:sz w:val="18"/>
                <w:szCs w:val="18"/>
                <w:u w:val="none"/>
              </w:rPr>
            </w:pPr>
            <w:del w:id="5932" w:author="ptxc" w:date="2025-02-20T16:49:12Z">
              <w:r>
                <w:rPr>
                  <w:rFonts w:ascii="宋体" w:hAnsi="宋体" w:eastAsia="宋体" w:cs="宋体"/>
                  <w:i w:val="0"/>
                  <w:color w:val="000000"/>
                  <w:kern w:val="0"/>
                  <w:sz w:val="18"/>
                  <w:szCs w:val="18"/>
                  <w:u w:val="none"/>
                  <w:lang w:val="en-US" w:eastAsia="zh-CN" w:bidi="ar"/>
                </w:rPr>
                <w:delText>30922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33" w:author="ptxc" w:date="2025-02-20T16:49:12Z"/>
                <w:rFonts w:ascii="宋体" w:hAnsi="宋体" w:eastAsia="宋体" w:cs="宋体"/>
                <w:i w:val="0"/>
                <w:color w:val="000000"/>
                <w:sz w:val="18"/>
                <w:szCs w:val="18"/>
                <w:u w:val="none"/>
              </w:rPr>
            </w:pPr>
            <w:del w:id="5934" w:author="ptxc" w:date="2025-02-20T16:49:12Z">
              <w:r>
                <w:rPr>
                  <w:rFonts w:ascii="宋体" w:hAnsi="宋体" w:eastAsia="宋体" w:cs="宋体"/>
                  <w:i w:val="0"/>
                  <w:color w:val="000000"/>
                  <w:kern w:val="0"/>
                  <w:sz w:val="18"/>
                  <w:szCs w:val="18"/>
                  <w:u w:val="none"/>
                  <w:lang w:val="en-US" w:eastAsia="zh-CN" w:bidi="ar"/>
                </w:rPr>
                <w:delText>无形资产购置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35"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3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37" w:author="ptxc" w:date="2025-02-20T16:49:12Z"/>
                <w:rFonts w:ascii="宋体" w:hAnsi="宋体" w:eastAsia="宋体" w:cs="宋体"/>
                <w:i w:val="0"/>
                <w:color w:val="000000"/>
                <w:sz w:val="18"/>
                <w:szCs w:val="18"/>
                <w:u w:val="none"/>
              </w:rPr>
            </w:pPr>
            <w:del w:id="5938" w:author="ptxc" w:date="2025-02-20T16:49:12Z">
              <w:r>
                <w:rPr>
                  <w:rFonts w:ascii="宋体" w:hAnsi="宋体" w:eastAsia="宋体" w:cs="宋体"/>
                  <w:i w:val="0"/>
                  <w:color w:val="000000"/>
                  <w:kern w:val="0"/>
                  <w:sz w:val="18"/>
                  <w:szCs w:val="18"/>
                  <w:u w:val="none"/>
                  <w:lang w:val="en-US" w:eastAsia="zh-CN" w:bidi="ar"/>
                </w:rPr>
                <w:delText>30999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39" w:author="ptxc" w:date="2025-02-20T16:49:12Z"/>
                <w:rFonts w:ascii="宋体" w:hAnsi="宋体" w:eastAsia="宋体" w:cs="宋体"/>
                <w:i w:val="0"/>
                <w:color w:val="000000"/>
                <w:sz w:val="18"/>
                <w:szCs w:val="18"/>
                <w:u w:val="none"/>
              </w:rPr>
            </w:pPr>
            <w:del w:id="5940" w:author="ptxc" w:date="2025-02-20T16:49:12Z">
              <w:r>
                <w:rPr>
                  <w:rFonts w:ascii="宋体" w:hAnsi="宋体" w:eastAsia="宋体" w:cs="宋体"/>
                  <w:i w:val="0"/>
                  <w:color w:val="000000"/>
                  <w:kern w:val="0"/>
                  <w:sz w:val="18"/>
                  <w:szCs w:val="18"/>
                  <w:u w:val="none"/>
                  <w:lang w:val="en-US" w:eastAsia="zh-CN" w:bidi="ar"/>
                </w:rPr>
                <w:delText>其他基本建设支出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41"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4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43" w:author="ptxc" w:date="2025-02-20T16:49:12Z"/>
                <w:rFonts w:ascii="宋体" w:hAnsi="宋体" w:eastAsia="宋体" w:cs="宋体"/>
                <w:i w:val="0"/>
                <w:color w:val="000000"/>
                <w:sz w:val="18"/>
                <w:szCs w:val="18"/>
                <w:u w:val="none"/>
              </w:rPr>
            </w:pPr>
            <w:del w:id="5944" w:author="ptxc" w:date="2025-02-20T16:49:12Z">
              <w:r>
                <w:rPr>
                  <w:rFonts w:ascii="宋体" w:hAnsi="宋体" w:eastAsia="宋体" w:cs="宋体"/>
                  <w:i w:val="0"/>
                  <w:color w:val="000000"/>
                  <w:kern w:val="0"/>
                  <w:sz w:val="18"/>
                  <w:szCs w:val="18"/>
                  <w:u w:val="none"/>
                  <w:lang w:val="en-US" w:eastAsia="zh-CN" w:bidi="ar"/>
                </w:rPr>
                <w:delText>310</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45" w:author="ptxc" w:date="2025-02-20T16:49:12Z"/>
                <w:rFonts w:ascii="宋体" w:hAnsi="宋体" w:eastAsia="宋体" w:cs="宋体"/>
                <w:i w:val="0"/>
                <w:color w:val="000000"/>
                <w:sz w:val="18"/>
                <w:szCs w:val="18"/>
                <w:u w:val="none"/>
              </w:rPr>
            </w:pPr>
            <w:del w:id="5946" w:author="ptxc" w:date="2025-02-20T16:49:12Z">
              <w:r>
                <w:rPr>
                  <w:rFonts w:ascii="宋体" w:hAnsi="宋体" w:eastAsia="宋体" w:cs="宋体"/>
                  <w:i w:val="0"/>
                  <w:color w:val="000000"/>
                  <w:kern w:val="0"/>
                  <w:sz w:val="18"/>
                  <w:szCs w:val="18"/>
                  <w:u w:val="none"/>
                  <w:lang w:val="en-US" w:eastAsia="zh-CN" w:bidi="ar"/>
                </w:rPr>
                <w:delText>资本性支出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5947" w:author="ptxc" w:date="2025-02-20T16:49:12Z"/>
                <w:rFonts w:ascii="宋体" w:hAnsi="宋体" w:eastAsia="宋体" w:cs="宋体"/>
                <w:i w:val="0"/>
                <w:color w:val="000000"/>
                <w:sz w:val="18"/>
                <w:szCs w:val="18"/>
                <w:u w:val="none"/>
              </w:rPr>
            </w:pPr>
            <w:del w:id="5948" w:author="ptxc" w:date="2025-02-20T16:49:12Z">
              <w:r>
                <w:rPr>
                  <w:rFonts w:ascii="宋体" w:hAnsi="宋体" w:eastAsia="宋体" w:cs="宋体"/>
                  <w:i w:val="0"/>
                  <w:color w:val="000000"/>
                  <w:kern w:val="0"/>
                  <w:sz w:val="18"/>
                  <w:szCs w:val="18"/>
                  <w:u w:val="none"/>
                  <w:lang w:val="en-US" w:eastAsia="zh-CN" w:bidi="ar"/>
                </w:rPr>
                <w:delText>40.10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49"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50" w:author="ptxc" w:date="2025-02-20T16:49:12Z"/>
                <w:rFonts w:ascii="宋体" w:hAnsi="宋体" w:eastAsia="宋体" w:cs="宋体"/>
                <w:i w:val="0"/>
                <w:color w:val="000000"/>
                <w:sz w:val="18"/>
                <w:szCs w:val="18"/>
                <w:u w:val="none"/>
              </w:rPr>
            </w:pPr>
            <w:del w:id="5951" w:author="ptxc" w:date="2025-02-20T16:49:12Z">
              <w:r>
                <w:rPr>
                  <w:rFonts w:ascii="宋体" w:hAnsi="宋体" w:eastAsia="宋体" w:cs="宋体"/>
                  <w:i w:val="0"/>
                  <w:color w:val="000000"/>
                  <w:kern w:val="0"/>
                  <w:sz w:val="18"/>
                  <w:szCs w:val="18"/>
                  <w:u w:val="none"/>
                  <w:lang w:val="en-US" w:eastAsia="zh-CN" w:bidi="ar"/>
                </w:rPr>
                <w:delText>31001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52" w:author="ptxc" w:date="2025-02-20T16:49:12Z"/>
                <w:rFonts w:ascii="宋体" w:hAnsi="宋体" w:eastAsia="宋体" w:cs="宋体"/>
                <w:i w:val="0"/>
                <w:color w:val="000000"/>
                <w:sz w:val="18"/>
                <w:szCs w:val="18"/>
                <w:u w:val="none"/>
              </w:rPr>
            </w:pPr>
            <w:del w:id="5953" w:author="ptxc" w:date="2025-02-20T16:49:12Z">
              <w:r>
                <w:rPr>
                  <w:rFonts w:ascii="宋体" w:hAnsi="宋体" w:eastAsia="宋体" w:cs="宋体"/>
                  <w:i w:val="0"/>
                  <w:color w:val="000000"/>
                  <w:kern w:val="0"/>
                  <w:sz w:val="18"/>
                  <w:szCs w:val="18"/>
                  <w:u w:val="none"/>
                  <w:lang w:val="en-US" w:eastAsia="zh-CN" w:bidi="ar"/>
                </w:rPr>
                <w:delText>房屋建筑物购建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54"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55"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56" w:author="ptxc" w:date="2025-02-20T16:49:12Z"/>
                <w:rFonts w:ascii="宋体" w:hAnsi="宋体" w:eastAsia="宋体" w:cs="宋体"/>
                <w:i w:val="0"/>
                <w:color w:val="000000"/>
                <w:sz w:val="18"/>
                <w:szCs w:val="18"/>
                <w:u w:val="none"/>
              </w:rPr>
            </w:pPr>
            <w:del w:id="5957" w:author="ptxc" w:date="2025-02-20T16:49:12Z">
              <w:r>
                <w:rPr>
                  <w:rFonts w:ascii="宋体" w:hAnsi="宋体" w:eastAsia="宋体" w:cs="宋体"/>
                  <w:i w:val="0"/>
                  <w:color w:val="000000"/>
                  <w:kern w:val="0"/>
                  <w:sz w:val="18"/>
                  <w:szCs w:val="18"/>
                  <w:u w:val="none"/>
                  <w:lang w:val="en-US" w:eastAsia="zh-CN" w:bidi="ar"/>
                </w:rPr>
                <w:delText>31002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58" w:author="ptxc" w:date="2025-02-20T16:49:12Z"/>
                <w:rFonts w:ascii="宋体" w:hAnsi="宋体" w:eastAsia="宋体" w:cs="宋体"/>
                <w:i w:val="0"/>
                <w:color w:val="000000"/>
                <w:sz w:val="18"/>
                <w:szCs w:val="18"/>
                <w:u w:val="none"/>
              </w:rPr>
            </w:pPr>
            <w:del w:id="5959" w:author="ptxc" w:date="2025-02-20T16:49:12Z">
              <w:r>
                <w:rPr>
                  <w:rFonts w:ascii="宋体" w:hAnsi="宋体" w:eastAsia="宋体" w:cs="宋体"/>
                  <w:i w:val="0"/>
                  <w:color w:val="000000"/>
                  <w:kern w:val="0"/>
                  <w:sz w:val="18"/>
                  <w:szCs w:val="18"/>
                  <w:u w:val="none"/>
                  <w:lang w:val="en-US" w:eastAsia="zh-CN" w:bidi="ar"/>
                </w:rPr>
                <w:delText>办公设备购置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60"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61"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62" w:author="ptxc" w:date="2025-02-20T16:49:12Z"/>
                <w:rFonts w:ascii="宋体" w:hAnsi="宋体" w:eastAsia="宋体" w:cs="宋体"/>
                <w:i w:val="0"/>
                <w:color w:val="000000"/>
                <w:sz w:val="18"/>
                <w:szCs w:val="18"/>
                <w:u w:val="none"/>
              </w:rPr>
            </w:pPr>
            <w:del w:id="5963" w:author="ptxc" w:date="2025-02-20T16:49:12Z">
              <w:r>
                <w:rPr>
                  <w:rFonts w:ascii="宋体" w:hAnsi="宋体" w:eastAsia="宋体" w:cs="宋体"/>
                  <w:i w:val="0"/>
                  <w:color w:val="000000"/>
                  <w:kern w:val="0"/>
                  <w:sz w:val="18"/>
                  <w:szCs w:val="18"/>
                  <w:u w:val="none"/>
                  <w:lang w:val="en-US" w:eastAsia="zh-CN" w:bidi="ar"/>
                </w:rPr>
                <w:delText>31003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64" w:author="ptxc" w:date="2025-02-20T16:49:12Z"/>
                <w:rFonts w:ascii="宋体" w:hAnsi="宋体" w:eastAsia="宋体" w:cs="宋体"/>
                <w:i w:val="0"/>
                <w:color w:val="000000"/>
                <w:sz w:val="18"/>
                <w:szCs w:val="18"/>
                <w:u w:val="none"/>
              </w:rPr>
            </w:pPr>
            <w:del w:id="5965" w:author="ptxc" w:date="2025-02-20T16:49:12Z">
              <w:r>
                <w:rPr>
                  <w:rFonts w:ascii="宋体" w:hAnsi="宋体" w:eastAsia="宋体" w:cs="宋体"/>
                  <w:i w:val="0"/>
                  <w:color w:val="000000"/>
                  <w:kern w:val="0"/>
                  <w:sz w:val="18"/>
                  <w:szCs w:val="18"/>
                  <w:u w:val="none"/>
                  <w:lang w:val="en-US" w:eastAsia="zh-CN" w:bidi="ar"/>
                </w:rPr>
                <w:delText>专用设备购置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66"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67"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68" w:author="ptxc" w:date="2025-02-20T16:49:12Z"/>
                <w:rFonts w:ascii="宋体" w:hAnsi="宋体" w:eastAsia="宋体" w:cs="宋体"/>
                <w:i w:val="0"/>
                <w:color w:val="000000"/>
                <w:sz w:val="18"/>
                <w:szCs w:val="18"/>
                <w:u w:val="none"/>
              </w:rPr>
            </w:pPr>
            <w:del w:id="5969" w:author="ptxc" w:date="2025-02-20T16:49:12Z">
              <w:r>
                <w:rPr>
                  <w:rFonts w:ascii="宋体" w:hAnsi="宋体" w:eastAsia="宋体" w:cs="宋体"/>
                  <w:i w:val="0"/>
                  <w:color w:val="000000"/>
                  <w:kern w:val="0"/>
                  <w:sz w:val="18"/>
                  <w:szCs w:val="18"/>
                  <w:u w:val="none"/>
                  <w:lang w:val="en-US" w:eastAsia="zh-CN" w:bidi="ar"/>
                </w:rPr>
                <w:delText>31005</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70" w:author="ptxc" w:date="2025-02-20T16:49:12Z"/>
                <w:rFonts w:ascii="宋体" w:hAnsi="宋体" w:eastAsia="宋体" w:cs="宋体"/>
                <w:i w:val="0"/>
                <w:color w:val="000000"/>
                <w:sz w:val="18"/>
                <w:szCs w:val="18"/>
                <w:u w:val="none"/>
              </w:rPr>
            </w:pPr>
            <w:del w:id="5971" w:author="ptxc" w:date="2025-02-20T16:49:12Z">
              <w:r>
                <w:rPr>
                  <w:rFonts w:ascii="宋体" w:hAnsi="宋体" w:eastAsia="宋体" w:cs="宋体"/>
                  <w:i w:val="0"/>
                  <w:color w:val="000000"/>
                  <w:kern w:val="0"/>
                  <w:sz w:val="18"/>
                  <w:szCs w:val="18"/>
                  <w:u w:val="none"/>
                  <w:lang w:val="en-US" w:eastAsia="zh-CN" w:bidi="ar"/>
                </w:rPr>
                <w:delText>基础设施建设</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72"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73"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74" w:author="ptxc" w:date="2025-02-20T16:49:12Z"/>
                <w:rFonts w:ascii="宋体" w:hAnsi="宋体" w:eastAsia="宋体" w:cs="宋体"/>
                <w:i w:val="0"/>
                <w:color w:val="000000"/>
                <w:sz w:val="18"/>
                <w:szCs w:val="18"/>
                <w:u w:val="none"/>
              </w:rPr>
            </w:pPr>
            <w:del w:id="5975" w:author="ptxc" w:date="2025-02-20T16:49:12Z">
              <w:r>
                <w:rPr>
                  <w:rFonts w:ascii="宋体" w:hAnsi="宋体" w:eastAsia="宋体" w:cs="宋体"/>
                  <w:i w:val="0"/>
                  <w:color w:val="000000"/>
                  <w:kern w:val="0"/>
                  <w:sz w:val="18"/>
                  <w:szCs w:val="18"/>
                  <w:u w:val="none"/>
                  <w:lang w:val="en-US" w:eastAsia="zh-CN" w:bidi="ar"/>
                </w:rPr>
                <w:delText>31006</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76" w:author="ptxc" w:date="2025-02-20T16:49:12Z"/>
                <w:rFonts w:ascii="宋体" w:hAnsi="宋体" w:eastAsia="宋体" w:cs="宋体"/>
                <w:i w:val="0"/>
                <w:color w:val="000000"/>
                <w:sz w:val="18"/>
                <w:szCs w:val="18"/>
                <w:u w:val="none"/>
              </w:rPr>
            </w:pPr>
            <w:del w:id="5977" w:author="ptxc" w:date="2025-02-20T16:49:12Z">
              <w:r>
                <w:rPr>
                  <w:rFonts w:ascii="宋体" w:hAnsi="宋体" w:eastAsia="宋体" w:cs="宋体"/>
                  <w:i w:val="0"/>
                  <w:color w:val="000000"/>
                  <w:kern w:val="0"/>
                  <w:sz w:val="18"/>
                  <w:szCs w:val="18"/>
                  <w:u w:val="none"/>
                  <w:lang w:val="en-US" w:eastAsia="zh-CN" w:bidi="ar"/>
                </w:rPr>
                <w:delText>大型修缮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78"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79"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80" w:author="ptxc" w:date="2025-02-20T16:49:12Z"/>
                <w:rFonts w:ascii="宋体" w:hAnsi="宋体" w:eastAsia="宋体" w:cs="宋体"/>
                <w:i w:val="0"/>
                <w:color w:val="000000"/>
                <w:sz w:val="18"/>
                <w:szCs w:val="18"/>
                <w:u w:val="none"/>
              </w:rPr>
            </w:pPr>
            <w:del w:id="5981" w:author="ptxc" w:date="2025-02-20T16:49:12Z">
              <w:r>
                <w:rPr>
                  <w:rFonts w:ascii="宋体" w:hAnsi="宋体" w:eastAsia="宋体" w:cs="宋体"/>
                  <w:i w:val="0"/>
                  <w:color w:val="000000"/>
                  <w:kern w:val="0"/>
                  <w:sz w:val="18"/>
                  <w:szCs w:val="18"/>
                  <w:u w:val="none"/>
                  <w:lang w:val="en-US" w:eastAsia="zh-CN" w:bidi="ar"/>
                </w:rPr>
                <w:delText>31007</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82" w:author="ptxc" w:date="2025-02-20T16:49:12Z"/>
                <w:rFonts w:ascii="宋体" w:hAnsi="宋体" w:eastAsia="宋体" w:cs="宋体"/>
                <w:i w:val="0"/>
                <w:color w:val="000000"/>
                <w:sz w:val="18"/>
                <w:szCs w:val="18"/>
                <w:u w:val="none"/>
              </w:rPr>
            </w:pPr>
            <w:del w:id="5983" w:author="ptxc" w:date="2025-02-20T16:49:12Z">
              <w:r>
                <w:rPr>
                  <w:rFonts w:ascii="宋体" w:hAnsi="宋体" w:eastAsia="宋体" w:cs="宋体"/>
                  <w:i w:val="0"/>
                  <w:color w:val="000000"/>
                  <w:kern w:val="0"/>
                  <w:sz w:val="18"/>
                  <w:szCs w:val="18"/>
                  <w:u w:val="none"/>
                  <w:lang w:val="en-US" w:eastAsia="zh-CN" w:bidi="ar"/>
                </w:rPr>
                <w:delText>信息网络及软件购置更新</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84"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85"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86" w:author="ptxc" w:date="2025-02-20T16:49:12Z"/>
                <w:rFonts w:ascii="宋体" w:hAnsi="宋体" w:eastAsia="宋体" w:cs="宋体"/>
                <w:i w:val="0"/>
                <w:color w:val="000000"/>
                <w:sz w:val="18"/>
                <w:szCs w:val="18"/>
                <w:u w:val="none"/>
              </w:rPr>
            </w:pPr>
            <w:del w:id="5987" w:author="ptxc" w:date="2025-02-20T16:49:12Z">
              <w:r>
                <w:rPr>
                  <w:rFonts w:ascii="宋体" w:hAnsi="宋体" w:eastAsia="宋体" w:cs="宋体"/>
                  <w:i w:val="0"/>
                  <w:color w:val="000000"/>
                  <w:kern w:val="0"/>
                  <w:sz w:val="18"/>
                  <w:szCs w:val="18"/>
                  <w:u w:val="none"/>
                  <w:lang w:val="en-US" w:eastAsia="zh-CN" w:bidi="ar"/>
                </w:rPr>
                <w:delText>31008</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88" w:author="ptxc" w:date="2025-02-20T16:49:12Z"/>
                <w:rFonts w:ascii="宋体" w:hAnsi="宋体" w:eastAsia="宋体" w:cs="宋体"/>
                <w:i w:val="0"/>
                <w:color w:val="000000"/>
                <w:sz w:val="18"/>
                <w:szCs w:val="18"/>
                <w:u w:val="none"/>
              </w:rPr>
            </w:pPr>
            <w:del w:id="5989" w:author="ptxc" w:date="2025-02-20T16:49:12Z">
              <w:r>
                <w:rPr>
                  <w:rFonts w:ascii="宋体" w:hAnsi="宋体" w:eastAsia="宋体" w:cs="宋体"/>
                  <w:i w:val="0"/>
                  <w:color w:val="000000"/>
                  <w:kern w:val="0"/>
                  <w:sz w:val="18"/>
                  <w:szCs w:val="18"/>
                  <w:u w:val="none"/>
                  <w:lang w:val="en-US" w:eastAsia="zh-CN" w:bidi="ar"/>
                </w:rPr>
                <w:delText>物资储备</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90"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91"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92" w:author="ptxc" w:date="2025-02-20T16:49:12Z"/>
                <w:rFonts w:ascii="宋体" w:hAnsi="宋体" w:eastAsia="宋体" w:cs="宋体"/>
                <w:i w:val="0"/>
                <w:color w:val="000000"/>
                <w:sz w:val="18"/>
                <w:szCs w:val="18"/>
                <w:u w:val="none"/>
              </w:rPr>
            </w:pPr>
            <w:del w:id="5993" w:author="ptxc" w:date="2025-02-20T16:49:12Z">
              <w:r>
                <w:rPr>
                  <w:rFonts w:ascii="宋体" w:hAnsi="宋体" w:eastAsia="宋体" w:cs="宋体"/>
                  <w:i w:val="0"/>
                  <w:color w:val="000000"/>
                  <w:kern w:val="0"/>
                  <w:sz w:val="18"/>
                  <w:szCs w:val="18"/>
                  <w:u w:val="none"/>
                  <w:lang w:val="en-US" w:eastAsia="zh-CN" w:bidi="ar"/>
                </w:rPr>
                <w:delText>31009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94" w:author="ptxc" w:date="2025-02-20T16:49:12Z"/>
                <w:rFonts w:ascii="宋体" w:hAnsi="宋体" w:eastAsia="宋体" w:cs="宋体"/>
                <w:i w:val="0"/>
                <w:color w:val="000000"/>
                <w:sz w:val="18"/>
                <w:szCs w:val="18"/>
                <w:u w:val="none"/>
              </w:rPr>
            </w:pPr>
            <w:del w:id="5995" w:author="ptxc" w:date="2025-02-20T16:49:12Z">
              <w:r>
                <w:rPr>
                  <w:rFonts w:ascii="宋体" w:hAnsi="宋体" w:eastAsia="宋体" w:cs="宋体"/>
                  <w:i w:val="0"/>
                  <w:color w:val="000000"/>
                  <w:kern w:val="0"/>
                  <w:sz w:val="18"/>
                  <w:szCs w:val="18"/>
                  <w:u w:val="none"/>
                  <w:lang w:val="en-US" w:eastAsia="zh-CN" w:bidi="ar"/>
                </w:rPr>
                <w:delText>土地补偿</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5996"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5997"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5998" w:author="ptxc" w:date="2025-02-20T16:49:12Z"/>
                <w:rFonts w:ascii="宋体" w:hAnsi="宋体" w:eastAsia="宋体" w:cs="宋体"/>
                <w:i w:val="0"/>
                <w:color w:val="000000"/>
                <w:sz w:val="18"/>
                <w:szCs w:val="18"/>
                <w:u w:val="none"/>
              </w:rPr>
            </w:pPr>
            <w:del w:id="5999" w:author="ptxc" w:date="2025-02-20T16:49:12Z">
              <w:r>
                <w:rPr>
                  <w:rFonts w:ascii="宋体" w:hAnsi="宋体" w:eastAsia="宋体" w:cs="宋体"/>
                  <w:i w:val="0"/>
                  <w:color w:val="000000"/>
                  <w:kern w:val="0"/>
                  <w:sz w:val="18"/>
                  <w:szCs w:val="18"/>
                  <w:u w:val="none"/>
                  <w:lang w:val="en-US" w:eastAsia="zh-CN" w:bidi="ar"/>
                </w:rPr>
                <w:delText>31010</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00" w:author="ptxc" w:date="2025-02-20T16:49:12Z"/>
                <w:rFonts w:ascii="宋体" w:hAnsi="宋体" w:eastAsia="宋体" w:cs="宋体"/>
                <w:i w:val="0"/>
                <w:color w:val="000000"/>
                <w:sz w:val="18"/>
                <w:szCs w:val="18"/>
                <w:u w:val="none"/>
              </w:rPr>
            </w:pPr>
            <w:del w:id="6001" w:author="ptxc" w:date="2025-02-20T16:49:12Z">
              <w:r>
                <w:rPr>
                  <w:rFonts w:ascii="宋体" w:hAnsi="宋体" w:eastAsia="宋体" w:cs="宋体"/>
                  <w:i w:val="0"/>
                  <w:color w:val="000000"/>
                  <w:kern w:val="0"/>
                  <w:sz w:val="18"/>
                  <w:szCs w:val="18"/>
                  <w:u w:val="none"/>
                  <w:lang w:val="en-US" w:eastAsia="zh-CN" w:bidi="ar"/>
                </w:rPr>
                <w:delText>安置补助</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02"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03"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04" w:author="ptxc" w:date="2025-02-20T16:49:12Z"/>
                <w:rFonts w:ascii="宋体" w:hAnsi="宋体" w:eastAsia="宋体" w:cs="宋体"/>
                <w:i w:val="0"/>
                <w:color w:val="000000"/>
                <w:sz w:val="18"/>
                <w:szCs w:val="18"/>
                <w:u w:val="none"/>
              </w:rPr>
            </w:pPr>
            <w:del w:id="6005" w:author="ptxc" w:date="2025-02-20T16:49:12Z">
              <w:r>
                <w:rPr>
                  <w:rFonts w:ascii="宋体" w:hAnsi="宋体" w:eastAsia="宋体" w:cs="宋体"/>
                  <w:i w:val="0"/>
                  <w:color w:val="000000"/>
                  <w:kern w:val="0"/>
                  <w:sz w:val="18"/>
                  <w:szCs w:val="18"/>
                  <w:u w:val="none"/>
                  <w:lang w:val="en-US" w:eastAsia="zh-CN" w:bidi="ar"/>
                </w:rPr>
                <w:delText>31011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06" w:author="ptxc" w:date="2025-02-20T16:49:12Z"/>
                <w:rFonts w:ascii="宋体" w:hAnsi="宋体" w:eastAsia="宋体" w:cs="宋体"/>
                <w:i w:val="0"/>
                <w:color w:val="000000"/>
                <w:sz w:val="18"/>
                <w:szCs w:val="18"/>
                <w:u w:val="none"/>
              </w:rPr>
            </w:pPr>
            <w:del w:id="6007" w:author="ptxc" w:date="2025-02-20T16:49:12Z">
              <w:r>
                <w:rPr>
                  <w:rFonts w:ascii="宋体" w:hAnsi="宋体" w:eastAsia="宋体" w:cs="宋体"/>
                  <w:i w:val="0"/>
                  <w:color w:val="000000"/>
                  <w:kern w:val="0"/>
                  <w:sz w:val="18"/>
                  <w:szCs w:val="18"/>
                  <w:u w:val="none"/>
                  <w:lang w:val="en-US" w:eastAsia="zh-CN" w:bidi="ar"/>
                </w:rPr>
                <w:delText>地上附着物和青苗补偿</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08"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09"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10" w:author="ptxc" w:date="2025-02-20T16:49:12Z"/>
                <w:rFonts w:ascii="宋体" w:hAnsi="宋体" w:eastAsia="宋体" w:cs="宋体"/>
                <w:i w:val="0"/>
                <w:color w:val="000000"/>
                <w:sz w:val="18"/>
                <w:szCs w:val="18"/>
                <w:u w:val="none"/>
              </w:rPr>
            </w:pPr>
            <w:del w:id="6011" w:author="ptxc" w:date="2025-02-20T16:49:12Z">
              <w:r>
                <w:rPr>
                  <w:rFonts w:ascii="宋体" w:hAnsi="宋体" w:eastAsia="宋体" w:cs="宋体"/>
                  <w:i w:val="0"/>
                  <w:color w:val="000000"/>
                  <w:kern w:val="0"/>
                  <w:sz w:val="18"/>
                  <w:szCs w:val="18"/>
                  <w:u w:val="none"/>
                  <w:lang w:val="en-US" w:eastAsia="zh-CN" w:bidi="ar"/>
                </w:rPr>
                <w:delText>31012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12" w:author="ptxc" w:date="2025-02-20T16:49:12Z"/>
                <w:rFonts w:ascii="宋体" w:hAnsi="宋体" w:eastAsia="宋体" w:cs="宋体"/>
                <w:i w:val="0"/>
                <w:color w:val="000000"/>
                <w:sz w:val="18"/>
                <w:szCs w:val="18"/>
                <w:u w:val="none"/>
              </w:rPr>
            </w:pPr>
            <w:del w:id="6013" w:author="ptxc" w:date="2025-02-20T16:49:12Z">
              <w:r>
                <w:rPr>
                  <w:rFonts w:ascii="宋体" w:hAnsi="宋体" w:eastAsia="宋体" w:cs="宋体"/>
                  <w:i w:val="0"/>
                  <w:color w:val="000000"/>
                  <w:kern w:val="0"/>
                  <w:sz w:val="18"/>
                  <w:szCs w:val="18"/>
                  <w:u w:val="none"/>
                  <w:lang w:val="en-US" w:eastAsia="zh-CN" w:bidi="ar"/>
                </w:rPr>
                <w:delText>拆迁补偿</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14"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15"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16" w:author="ptxc" w:date="2025-02-20T16:49:12Z"/>
                <w:rFonts w:ascii="宋体" w:hAnsi="宋体" w:eastAsia="宋体" w:cs="宋体"/>
                <w:i w:val="0"/>
                <w:color w:val="000000"/>
                <w:sz w:val="18"/>
                <w:szCs w:val="18"/>
                <w:u w:val="none"/>
              </w:rPr>
            </w:pPr>
            <w:del w:id="6017" w:author="ptxc" w:date="2025-02-20T16:49:12Z">
              <w:r>
                <w:rPr>
                  <w:rFonts w:ascii="宋体" w:hAnsi="宋体" w:eastAsia="宋体" w:cs="宋体"/>
                  <w:i w:val="0"/>
                  <w:color w:val="000000"/>
                  <w:kern w:val="0"/>
                  <w:sz w:val="18"/>
                  <w:szCs w:val="18"/>
                  <w:u w:val="none"/>
                  <w:lang w:val="en-US" w:eastAsia="zh-CN" w:bidi="ar"/>
                </w:rPr>
                <w:delText>31013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18" w:author="ptxc" w:date="2025-02-20T16:49:12Z"/>
                <w:rFonts w:ascii="宋体" w:hAnsi="宋体" w:eastAsia="宋体" w:cs="宋体"/>
                <w:i w:val="0"/>
                <w:color w:val="000000"/>
                <w:sz w:val="18"/>
                <w:szCs w:val="18"/>
                <w:u w:val="none"/>
              </w:rPr>
            </w:pPr>
            <w:del w:id="6019" w:author="ptxc" w:date="2025-02-20T16:49:12Z">
              <w:r>
                <w:rPr>
                  <w:rFonts w:ascii="宋体" w:hAnsi="宋体" w:eastAsia="宋体" w:cs="宋体"/>
                  <w:i w:val="0"/>
                  <w:color w:val="000000"/>
                  <w:kern w:val="0"/>
                  <w:sz w:val="18"/>
                  <w:szCs w:val="18"/>
                  <w:u w:val="none"/>
                  <w:lang w:val="en-US" w:eastAsia="zh-CN" w:bidi="ar"/>
                </w:rPr>
                <w:delText>公务用车购置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20"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21"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22" w:author="ptxc" w:date="2025-02-20T16:49:12Z"/>
                <w:rFonts w:ascii="宋体" w:hAnsi="宋体" w:eastAsia="宋体" w:cs="宋体"/>
                <w:i w:val="0"/>
                <w:color w:val="000000"/>
                <w:sz w:val="18"/>
                <w:szCs w:val="18"/>
                <w:u w:val="none"/>
              </w:rPr>
            </w:pPr>
            <w:del w:id="6023" w:author="ptxc" w:date="2025-02-20T16:49:12Z">
              <w:r>
                <w:rPr>
                  <w:rFonts w:ascii="宋体" w:hAnsi="宋体" w:eastAsia="宋体" w:cs="宋体"/>
                  <w:i w:val="0"/>
                  <w:color w:val="000000"/>
                  <w:kern w:val="0"/>
                  <w:sz w:val="18"/>
                  <w:szCs w:val="18"/>
                  <w:u w:val="none"/>
                  <w:lang w:val="en-US" w:eastAsia="zh-CN" w:bidi="ar"/>
                </w:rPr>
                <w:delText>31019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24" w:author="ptxc" w:date="2025-02-20T16:49:12Z"/>
                <w:rFonts w:ascii="宋体" w:hAnsi="宋体" w:eastAsia="宋体" w:cs="宋体"/>
                <w:i w:val="0"/>
                <w:color w:val="000000"/>
                <w:sz w:val="18"/>
                <w:szCs w:val="18"/>
                <w:u w:val="none"/>
              </w:rPr>
            </w:pPr>
            <w:del w:id="6025" w:author="ptxc" w:date="2025-02-20T16:49:12Z">
              <w:r>
                <w:rPr>
                  <w:rFonts w:ascii="宋体" w:hAnsi="宋体" w:eastAsia="宋体" w:cs="宋体"/>
                  <w:i w:val="0"/>
                  <w:color w:val="000000"/>
                  <w:kern w:val="0"/>
                  <w:sz w:val="18"/>
                  <w:szCs w:val="18"/>
                  <w:u w:val="none"/>
                  <w:lang w:val="en-US" w:eastAsia="zh-CN" w:bidi="ar"/>
                </w:rPr>
                <w:delText>其他交通工具购置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26"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27"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28" w:author="ptxc" w:date="2025-02-20T16:49:12Z"/>
                <w:rFonts w:ascii="宋体" w:hAnsi="宋体" w:eastAsia="宋体" w:cs="宋体"/>
                <w:i w:val="0"/>
                <w:color w:val="000000"/>
                <w:sz w:val="18"/>
                <w:szCs w:val="18"/>
                <w:u w:val="none"/>
              </w:rPr>
            </w:pPr>
            <w:del w:id="6029" w:author="ptxc" w:date="2025-02-20T16:49:12Z">
              <w:r>
                <w:rPr>
                  <w:rFonts w:ascii="宋体" w:hAnsi="宋体" w:eastAsia="宋体" w:cs="宋体"/>
                  <w:i w:val="0"/>
                  <w:color w:val="000000"/>
                  <w:kern w:val="0"/>
                  <w:sz w:val="18"/>
                  <w:szCs w:val="18"/>
                  <w:u w:val="none"/>
                  <w:lang w:val="en-US" w:eastAsia="zh-CN" w:bidi="ar"/>
                </w:rPr>
                <w:delText>31021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30" w:author="ptxc" w:date="2025-02-20T16:49:12Z"/>
                <w:rFonts w:ascii="宋体" w:hAnsi="宋体" w:eastAsia="宋体" w:cs="宋体"/>
                <w:i w:val="0"/>
                <w:color w:val="000000"/>
                <w:sz w:val="18"/>
                <w:szCs w:val="18"/>
                <w:u w:val="none"/>
              </w:rPr>
            </w:pPr>
            <w:del w:id="6031" w:author="ptxc" w:date="2025-02-20T16:49:12Z">
              <w:r>
                <w:rPr>
                  <w:rFonts w:ascii="宋体" w:hAnsi="宋体" w:eastAsia="宋体" w:cs="宋体"/>
                  <w:i w:val="0"/>
                  <w:color w:val="000000"/>
                  <w:kern w:val="0"/>
                  <w:sz w:val="18"/>
                  <w:szCs w:val="18"/>
                  <w:u w:val="none"/>
                  <w:lang w:val="en-US" w:eastAsia="zh-CN" w:bidi="ar"/>
                </w:rPr>
                <w:delText>文物和陈列品购置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32"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33"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34" w:author="ptxc" w:date="2025-02-20T16:49:12Z"/>
                <w:rFonts w:ascii="宋体" w:hAnsi="宋体" w:eastAsia="宋体" w:cs="宋体"/>
                <w:i w:val="0"/>
                <w:color w:val="000000"/>
                <w:sz w:val="18"/>
                <w:szCs w:val="18"/>
                <w:u w:val="none"/>
              </w:rPr>
            </w:pPr>
            <w:del w:id="6035" w:author="ptxc" w:date="2025-02-20T16:49:12Z">
              <w:r>
                <w:rPr>
                  <w:rFonts w:ascii="宋体" w:hAnsi="宋体" w:eastAsia="宋体" w:cs="宋体"/>
                  <w:i w:val="0"/>
                  <w:color w:val="000000"/>
                  <w:kern w:val="0"/>
                  <w:sz w:val="18"/>
                  <w:szCs w:val="18"/>
                  <w:u w:val="none"/>
                  <w:lang w:val="en-US" w:eastAsia="zh-CN" w:bidi="ar"/>
                </w:rPr>
                <w:delText>31022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36" w:author="ptxc" w:date="2025-02-20T16:49:12Z"/>
                <w:rFonts w:ascii="宋体" w:hAnsi="宋体" w:eastAsia="宋体" w:cs="宋体"/>
                <w:i w:val="0"/>
                <w:color w:val="000000"/>
                <w:sz w:val="18"/>
                <w:szCs w:val="18"/>
                <w:u w:val="none"/>
              </w:rPr>
            </w:pPr>
            <w:del w:id="6037" w:author="ptxc" w:date="2025-02-20T16:49:12Z">
              <w:r>
                <w:rPr>
                  <w:rFonts w:ascii="宋体" w:hAnsi="宋体" w:eastAsia="宋体" w:cs="宋体"/>
                  <w:i w:val="0"/>
                  <w:color w:val="000000"/>
                  <w:kern w:val="0"/>
                  <w:sz w:val="18"/>
                  <w:szCs w:val="18"/>
                  <w:u w:val="none"/>
                  <w:lang w:val="en-US" w:eastAsia="zh-CN" w:bidi="ar"/>
                </w:rPr>
                <w:delText>无形资产购置</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38"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39"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40" w:author="ptxc" w:date="2025-02-20T16:49:12Z"/>
                <w:rFonts w:ascii="宋体" w:hAnsi="宋体" w:eastAsia="宋体" w:cs="宋体"/>
                <w:i w:val="0"/>
                <w:color w:val="000000"/>
                <w:sz w:val="18"/>
                <w:szCs w:val="18"/>
                <w:u w:val="none"/>
              </w:rPr>
            </w:pPr>
            <w:del w:id="6041" w:author="ptxc" w:date="2025-02-20T16:49:12Z">
              <w:r>
                <w:rPr>
                  <w:rFonts w:ascii="宋体" w:hAnsi="宋体" w:eastAsia="宋体" w:cs="宋体"/>
                  <w:i w:val="0"/>
                  <w:color w:val="000000"/>
                  <w:kern w:val="0"/>
                  <w:sz w:val="18"/>
                  <w:szCs w:val="18"/>
                  <w:u w:val="none"/>
                  <w:lang w:val="en-US" w:eastAsia="zh-CN" w:bidi="ar"/>
                </w:rPr>
                <w:delText>31099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42" w:author="ptxc" w:date="2025-02-20T16:49:12Z"/>
                <w:rFonts w:ascii="宋体" w:hAnsi="宋体" w:eastAsia="宋体" w:cs="宋体"/>
                <w:i w:val="0"/>
                <w:color w:val="000000"/>
                <w:sz w:val="18"/>
                <w:szCs w:val="18"/>
                <w:u w:val="none"/>
              </w:rPr>
            </w:pPr>
            <w:del w:id="6043" w:author="ptxc" w:date="2025-02-20T16:49:12Z">
              <w:r>
                <w:rPr>
                  <w:rFonts w:ascii="宋体" w:hAnsi="宋体" w:eastAsia="宋体" w:cs="宋体"/>
                  <w:i w:val="0"/>
                  <w:color w:val="000000"/>
                  <w:kern w:val="0"/>
                  <w:sz w:val="18"/>
                  <w:szCs w:val="18"/>
                  <w:u w:val="none"/>
                  <w:lang w:val="en-US" w:eastAsia="zh-CN" w:bidi="ar"/>
                </w:rPr>
                <w:delText>其他资本性支出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6044" w:author="ptxc" w:date="2025-02-20T16:49:12Z"/>
                <w:rFonts w:ascii="宋体" w:hAnsi="宋体" w:eastAsia="宋体" w:cs="宋体"/>
                <w:i w:val="0"/>
                <w:color w:val="000000"/>
                <w:sz w:val="18"/>
                <w:szCs w:val="18"/>
                <w:u w:val="none"/>
              </w:rPr>
            </w:pPr>
            <w:del w:id="6045" w:author="ptxc" w:date="2025-02-20T16:49:12Z">
              <w:r>
                <w:rPr>
                  <w:rFonts w:ascii="宋体" w:hAnsi="宋体" w:eastAsia="宋体" w:cs="宋体"/>
                  <w:i w:val="0"/>
                  <w:color w:val="000000"/>
                  <w:kern w:val="0"/>
                  <w:sz w:val="18"/>
                  <w:szCs w:val="18"/>
                  <w:u w:val="none"/>
                  <w:lang w:val="en-US" w:eastAsia="zh-CN" w:bidi="ar"/>
                </w:rPr>
                <w:delText>40.10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4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47" w:author="ptxc" w:date="2025-02-20T16:49:12Z"/>
                <w:rFonts w:ascii="宋体" w:hAnsi="宋体" w:eastAsia="宋体" w:cs="宋体"/>
                <w:i w:val="0"/>
                <w:color w:val="000000"/>
                <w:sz w:val="18"/>
                <w:szCs w:val="18"/>
                <w:u w:val="none"/>
              </w:rPr>
            </w:pPr>
            <w:del w:id="6048" w:author="ptxc" w:date="2025-02-20T16:49:12Z">
              <w:r>
                <w:rPr>
                  <w:rFonts w:ascii="宋体" w:hAnsi="宋体" w:eastAsia="宋体" w:cs="宋体"/>
                  <w:i w:val="0"/>
                  <w:color w:val="000000"/>
                  <w:kern w:val="0"/>
                  <w:sz w:val="18"/>
                  <w:szCs w:val="18"/>
                  <w:u w:val="none"/>
                  <w:lang w:val="en-US" w:eastAsia="zh-CN" w:bidi="ar"/>
                </w:rPr>
                <w:delText>311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49" w:author="ptxc" w:date="2025-02-20T16:49:12Z"/>
                <w:rFonts w:ascii="宋体" w:hAnsi="宋体" w:eastAsia="宋体" w:cs="宋体"/>
                <w:i w:val="0"/>
                <w:color w:val="000000"/>
                <w:sz w:val="18"/>
                <w:szCs w:val="18"/>
                <w:u w:val="none"/>
              </w:rPr>
            </w:pPr>
            <w:del w:id="6050" w:author="ptxc" w:date="2025-02-20T16:49:12Z">
              <w:r>
                <w:rPr>
                  <w:rFonts w:ascii="宋体" w:hAnsi="宋体" w:eastAsia="宋体" w:cs="宋体"/>
                  <w:i w:val="0"/>
                  <w:color w:val="000000"/>
                  <w:kern w:val="0"/>
                  <w:sz w:val="18"/>
                  <w:szCs w:val="18"/>
                  <w:u w:val="none"/>
                  <w:lang w:val="en-US" w:eastAsia="zh-CN" w:bidi="ar"/>
                </w:rPr>
                <w:delText>对企业补助（基本建设）</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51"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5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53" w:author="ptxc" w:date="2025-02-20T16:49:12Z"/>
                <w:rFonts w:ascii="宋体" w:hAnsi="宋体" w:eastAsia="宋体" w:cs="宋体"/>
                <w:i w:val="0"/>
                <w:color w:val="000000"/>
                <w:sz w:val="18"/>
                <w:szCs w:val="18"/>
                <w:u w:val="none"/>
              </w:rPr>
            </w:pPr>
            <w:del w:id="6054" w:author="ptxc" w:date="2025-02-20T16:49:12Z">
              <w:r>
                <w:rPr>
                  <w:rFonts w:ascii="宋体" w:hAnsi="宋体" w:eastAsia="宋体" w:cs="宋体"/>
                  <w:i w:val="0"/>
                  <w:color w:val="000000"/>
                  <w:kern w:val="0"/>
                  <w:sz w:val="18"/>
                  <w:szCs w:val="18"/>
                  <w:u w:val="none"/>
                  <w:lang w:val="en-US" w:eastAsia="zh-CN" w:bidi="ar"/>
                </w:rPr>
                <w:delText>31101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55" w:author="ptxc" w:date="2025-02-20T16:49:12Z"/>
                <w:rFonts w:ascii="宋体" w:hAnsi="宋体" w:eastAsia="宋体" w:cs="宋体"/>
                <w:i w:val="0"/>
                <w:color w:val="000000"/>
                <w:sz w:val="18"/>
                <w:szCs w:val="18"/>
                <w:u w:val="none"/>
              </w:rPr>
            </w:pPr>
            <w:del w:id="6056" w:author="ptxc" w:date="2025-02-20T16:49:12Z">
              <w:r>
                <w:rPr>
                  <w:rFonts w:ascii="宋体" w:hAnsi="宋体" w:eastAsia="宋体" w:cs="宋体"/>
                  <w:i w:val="0"/>
                  <w:color w:val="000000"/>
                  <w:kern w:val="0"/>
                  <w:sz w:val="18"/>
                  <w:szCs w:val="18"/>
                  <w:u w:val="none"/>
                  <w:lang w:val="en-US" w:eastAsia="zh-CN" w:bidi="ar"/>
                </w:rPr>
                <w:delText>资本金注入（基本建设）</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57"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58"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59" w:author="ptxc" w:date="2025-02-20T16:49:12Z"/>
                <w:rFonts w:ascii="宋体" w:hAnsi="宋体" w:eastAsia="宋体" w:cs="宋体"/>
                <w:i w:val="0"/>
                <w:color w:val="000000"/>
                <w:sz w:val="18"/>
                <w:szCs w:val="18"/>
                <w:u w:val="none"/>
              </w:rPr>
            </w:pPr>
            <w:del w:id="6060" w:author="ptxc" w:date="2025-02-20T16:49:12Z">
              <w:r>
                <w:rPr>
                  <w:rFonts w:ascii="宋体" w:hAnsi="宋体" w:eastAsia="宋体" w:cs="宋体"/>
                  <w:i w:val="0"/>
                  <w:color w:val="000000"/>
                  <w:kern w:val="0"/>
                  <w:sz w:val="18"/>
                  <w:szCs w:val="18"/>
                  <w:u w:val="none"/>
                  <w:lang w:val="en-US" w:eastAsia="zh-CN" w:bidi="ar"/>
                </w:rPr>
                <w:delText>31199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61" w:author="ptxc" w:date="2025-02-20T16:49:12Z"/>
                <w:rFonts w:ascii="宋体" w:hAnsi="宋体" w:eastAsia="宋体" w:cs="宋体"/>
                <w:i w:val="0"/>
                <w:color w:val="000000"/>
                <w:sz w:val="18"/>
                <w:szCs w:val="18"/>
                <w:u w:val="none"/>
              </w:rPr>
            </w:pPr>
            <w:del w:id="6062" w:author="ptxc" w:date="2025-02-20T16:49:12Z">
              <w:r>
                <w:rPr>
                  <w:rFonts w:ascii="宋体" w:hAnsi="宋体" w:eastAsia="宋体" w:cs="宋体"/>
                  <w:i w:val="0"/>
                  <w:color w:val="000000"/>
                  <w:kern w:val="0"/>
                  <w:sz w:val="18"/>
                  <w:szCs w:val="18"/>
                  <w:u w:val="none"/>
                  <w:lang w:val="en-US" w:eastAsia="zh-CN" w:bidi="ar"/>
                </w:rPr>
                <w:delText>其他对企业补助</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63"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6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65" w:author="ptxc" w:date="2025-02-20T16:49:12Z"/>
                <w:rFonts w:ascii="宋体" w:hAnsi="宋体" w:eastAsia="宋体" w:cs="宋体"/>
                <w:i w:val="0"/>
                <w:color w:val="000000"/>
                <w:sz w:val="18"/>
                <w:szCs w:val="18"/>
                <w:u w:val="none"/>
              </w:rPr>
            </w:pPr>
            <w:del w:id="6066" w:author="ptxc" w:date="2025-02-20T16:49:12Z">
              <w:r>
                <w:rPr>
                  <w:rFonts w:ascii="宋体" w:hAnsi="宋体" w:eastAsia="宋体" w:cs="宋体"/>
                  <w:i w:val="0"/>
                  <w:color w:val="000000"/>
                  <w:kern w:val="0"/>
                  <w:sz w:val="18"/>
                  <w:szCs w:val="18"/>
                  <w:u w:val="none"/>
                  <w:lang w:val="en-US" w:eastAsia="zh-CN" w:bidi="ar"/>
                </w:rPr>
                <w:delText>312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67" w:author="ptxc" w:date="2025-02-20T16:49:12Z"/>
                <w:rFonts w:ascii="宋体" w:hAnsi="宋体" w:eastAsia="宋体" w:cs="宋体"/>
                <w:i w:val="0"/>
                <w:color w:val="000000"/>
                <w:sz w:val="18"/>
                <w:szCs w:val="18"/>
                <w:u w:val="none"/>
              </w:rPr>
            </w:pPr>
            <w:del w:id="6068" w:author="ptxc" w:date="2025-02-20T16:49:12Z">
              <w:r>
                <w:rPr>
                  <w:rFonts w:ascii="宋体" w:hAnsi="宋体" w:eastAsia="宋体" w:cs="宋体"/>
                  <w:i w:val="0"/>
                  <w:color w:val="000000"/>
                  <w:kern w:val="0"/>
                  <w:sz w:val="18"/>
                  <w:szCs w:val="18"/>
                  <w:u w:val="none"/>
                  <w:lang w:val="en-US" w:eastAsia="zh-CN" w:bidi="ar"/>
                </w:rPr>
                <w:delText>对企业补助</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69"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70"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71" w:author="ptxc" w:date="2025-02-20T16:49:12Z"/>
                <w:rFonts w:ascii="宋体" w:hAnsi="宋体" w:eastAsia="宋体" w:cs="宋体"/>
                <w:i w:val="0"/>
                <w:color w:val="000000"/>
                <w:sz w:val="18"/>
                <w:szCs w:val="18"/>
                <w:u w:val="none"/>
              </w:rPr>
            </w:pPr>
            <w:del w:id="6072" w:author="ptxc" w:date="2025-02-20T16:49:12Z">
              <w:r>
                <w:rPr>
                  <w:rFonts w:ascii="宋体" w:hAnsi="宋体" w:eastAsia="宋体" w:cs="宋体"/>
                  <w:i w:val="0"/>
                  <w:color w:val="000000"/>
                  <w:kern w:val="0"/>
                  <w:sz w:val="18"/>
                  <w:szCs w:val="18"/>
                  <w:u w:val="none"/>
                  <w:lang w:val="en-US" w:eastAsia="zh-CN" w:bidi="ar"/>
                </w:rPr>
                <w:delText>31201</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73" w:author="ptxc" w:date="2025-02-20T16:49:12Z"/>
                <w:rFonts w:ascii="宋体" w:hAnsi="宋体" w:eastAsia="宋体" w:cs="宋体"/>
                <w:i w:val="0"/>
                <w:color w:val="000000"/>
                <w:sz w:val="18"/>
                <w:szCs w:val="18"/>
                <w:u w:val="none"/>
              </w:rPr>
            </w:pPr>
            <w:del w:id="6074" w:author="ptxc" w:date="2025-02-20T16:49:12Z">
              <w:r>
                <w:rPr>
                  <w:rFonts w:ascii="宋体" w:hAnsi="宋体" w:eastAsia="宋体" w:cs="宋体"/>
                  <w:i w:val="0"/>
                  <w:color w:val="000000"/>
                  <w:kern w:val="0"/>
                  <w:sz w:val="18"/>
                  <w:szCs w:val="18"/>
                  <w:u w:val="none"/>
                  <w:lang w:val="en-US" w:eastAsia="zh-CN" w:bidi="ar"/>
                </w:rPr>
                <w:delText>资本金注入</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75"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7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77" w:author="ptxc" w:date="2025-02-20T16:49:12Z"/>
                <w:rFonts w:ascii="宋体" w:hAnsi="宋体" w:eastAsia="宋体" w:cs="宋体"/>
                <w:i w:val="0"/>
                <w:color w:val="000000"/>
                <w:sz w:val="18"/>
                <w:szCs w:val="18"/>
                <w:u w:val="none"/>
              </w:rPr>
            </w:pPr>
            <w:del w:id="6078" w:author="ptxc" w:date="2025-02-20T16:49:12Z">
              <w:r>
                <w:rPr>
                  <w:rFonts w:ascii="宋体" w:hAnsi="宋体" w:eastAsia="宋体" w:cs="宋体"/>
                  <w:i w:val="0"/>
                  <w:color w:val="000000"/>
                  <w:kern w:val="0"/>
                  <w:sz w:val="18"/>
                  <w:szCs w:val="18"/>
                  <w:u w:val="none"/>
                  <w:lang w:val="en-US" w:eastAsia="zh-CN" w:bidi="ar"/>
                </w:rPr>
                <w:delText>31203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79" w:author="ptxc" w:date="2025-02-20T16:49:12Z"/>
                <w:rFonts w:ascii="宋体" w:hAnsi="宋体" w:eastAsia="宋体" w:cs="宋体"/>
                <w:i w:val="0"/>
                <w:color w:val="000000"/>
                <w:sz w:val="18"/>
                <w:szCs w:val="18"/>
                <w:u w:val="none"/>
              </w:rPr>
            </w:pPr>
            <w:del w:id="6080" w:author="ptxc" w:date="2025-02-20T16:49:12Z">
              <w:r>
                <w:rPr>
                  <w:rFonts w:ascii="宋体" w:hAnsi="宋体" w:eastAsia="宋体" w:cs="宋体"/>
                  <w:i w:val="0"/>
                  <w:color w:val="000000"/>
                  <w:kern w:val="0"/>
                  <w:sz w:val="18"/>
                  <w:szCs w:val="18"/>
                  <w:u w:val="none"/>
                  <w:lang w:val="en-US" w:eastAsia="zh-CN" w:bidi="ar"/>
                </w:rPr>
                <w:delText>政府投资基金股权投资</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81"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8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83" w:author="ptxc" w:date="2025-02-20T16:49:12Z"/>
                <w:rFonts w:ascii="宋体" w:hAnsi="宋体" w:eastAsia="宋体" w:cs="宋体"/>
                <w:i w:val="0"/>
                <w:color w:val="000000"/>
                <w:sz w:val="18"/>
                <w:szCs w:val="18"/>
                <w:u w:val="none"/>
              </w:rPr>
            </w:pPr>
            <w:del w:id="6084" w:author="ptxc" w:date="2025-02-20T16:49:12Z">
              <w:r>
                <w:rPr>
                  <w:rFonts w:ascii="宋体" w:hAnsi="宋体" w:eastAsia="宋体" w:cs="宋体"/>
                  <w:i w:val="0"/>
                  <w:color w:val="000000"/>
                  <w:kern w:val="0"/>
                  <w:sz w:val="18"/>
                  <w:szCs w:val="18"/>
                  <w:u w:val="none"/>
                  <w:lang w:val="en-US" w:eastAsia="zh-CN" w:bidi="ar"/>
                </w:rPr>
                <w:delText>31204</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85" w:author="ptxc" w:date="2025-02-20T16:49:12Z"/>
                <w:rFonts w:ascii="宋体" w:hAnsi="宋体" w:eastAsia="宋体" w:cs="宋体"/>
                <w:i w:val="0"/>
                <w:color w:val="000000"/>
                <w:sz w:val="18"/>
                <w:szCs w:val="18"/>
                <w:u w:val="none"/>
              </w:rPr>
            </w:pPr>
            <w:del w:id="6086" w:author="ptxc" w:date="2025-02-20T16:49:12Z">
              <w:r>
                <w:rPr>
                  <w:rFonts w:ascii="宋体" w:hAnsi="宋体" w:eastAsia="宋体" w:cs="宋体"/>
                  <w:i w:val="0"/>
                  <w:color w:val="000000"/>
                  <w:kern w:val="0"/>
                  <w:sz w:val="18"/>
                  <w:szCs w:val="18"/>
                  <w:u w:val="none"/>
                  <w:lang w:val="en-US" w:eastAsia="zh-CN" w:bidi="ar"/>
                </w:rPr>
                <w:delText>费用补贴</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87"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88"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89" w:author="ptxc" w:date="2025-02-20T16:49:12Z"/>
                <w:rFonts w:ascii="宋体" w:hAnsi="宋体" w:eastAsia="宋体" w:cs="宋体"/>
                <w:i w:val="0"/>
                <w:color w:val="000000"/>
                <w:sz w:val="18"/>
                <w:szCs w:val="18"/>
                <w:u w:val="none"/>
              </w:rPr>
            </w:pPr>
            <w:del w:id="6090" w:author="ptxc" w:date="2025-02-20T16:49:12Z">
              <w:r>
                <w:rPr>
                  <w:rFonts w:ascii="宋体" w:hAnsi="宋体" w:eastAsia="宋体" w:cs="宋体"/>
                  <w:i w:val="0"/>
                  <w:color w:val="000000"/>
                  <w:kern w:val="0"/>
                  <w:sz w:val="18"/>
                  <w:szCs w:val="18"/>
                  <w:u w:val="none"/>
                  <w:lang w:val="en-US" w:eastAsia="zh-CN" w:bidi="ar"/>
                </w:rPr>
                <w:delText>31205</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91" w:author="ptxc" w:date="2025-02-20T16:49:12Z"/>
                <w:rFonts w:ascii="宋体" w:hAnsi="宋体" w:eastAsia="宋体" w:cs="宋体"/>
                <w:i w:val="0"/>
                <w:color w:val="000000"/>
                <w:sz w:val="18"/>
                <w:szCs w:val="18"/>
                <w:u w:val="none"/>
              </w:rPr>
            </w:pPr>
            <w:del w:id="6092" w:author="ptxc" w:date="2025-02-20T16:49:12Z">
              <w:r>
                <w:rPr>
                  <w:rFonts w:ascii="宋体" w:hAnsi="宋体" w:eastAsia="宋体" w:cs="宋体"/>
                  <w:i w:val="0"/>
                  <w:color w:val="000000"/>
                  <w:kern w:val="0"/>
                  <w:sz w:val="18"/>
                  <w:szCs w:val="18"/>
                  <w:u w:val="none"/>
                  <w:lang w:val="en-US" w:eastAsia="zh-CN" w:bidi="ar"/>
                </w:rPr>
                <w:delText>利息补贴</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93"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09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95" w:author="ptxc" w:date="2025-02-20T16:49:12Z"/>
                <w:rFonts w:ascii="宋体" w:hAnsi="宋体" w:eastAsia="宋体" w:cs="宋体"/>
                <w:i w:val="0"/>
                <w:color w:val="000000"/>
                <w:sz w:val="18"/>
                <w:szCs w:val="18"/>
                <w:u w:val="none"/>
              </w:rPr>
            </w:pPr>
            <w:del w:id="6096" w:author="ptxc" w:date="2025-02-20T16:49:12Z">
              <w:r>
                <w:rPr>
                  <w:rFonts w:ascii="宋体" w:hAnsi="宋体" w:eastAsia="宋体" w:cs="宋体"/>
                  <w:i w:val="0"/>
                  <w:color w:val="000000"/>
                  <w:kern w:val="0"/>
                  <w:sz w:val="18"/>
                  <w:szCs w:val="18"/>
                  <w:u w:val="none"/>
                  <w:lang w:val="en-US" w:eastAsia="zh-CN" w:bidi="ar"/>
                </w:rPr>
                <w:delText>31206</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097" w:author="ptxc" w:date="2025-02-20T16:49:12Z"/>
                <w:rFonts w:ascii="宋体" w:hAnsi="宋体" w:eastAsia="宋体" w:cs="宋体"/>
                <w:i w:val="0"/>
                <w:color w:val="000000"/>
                <w:sz w:val="18"/>
                <w:szCs w:val="18"/>
                <w:u w:val="none"/>
              </w:rPr>
            </w:pPr>
            <w:del w:id="6098" w:author="ptxc" w:date="2025-02-20T16:49:12Z">
              <w:r>
                <w:rPr>
                  <w:rFonts w:ascii="宋体" w:hAnsi="宋体" w:eastAsia="宋体" w:cs="宋体"/>
                  <w:i w:val="0"/>
                  <w:color w:val="000000"/>
                  <w:kern w:val="0"/>
                  <w:sz w:val="18"/>
                  <w:szCs w:val="18"/>
                  <w:u w:val="none"/>
                  <w:lang w:val="en-US" w:eastAsia="zh-CN" w:bidi="ar"/>
                </w:rPr>
                <w:delText>其他资本性补助</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099"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100"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01" w:author="ptxc" w:date="2025-02-20T16:49:12Z"/>
                <w:rFonts w:ascii="宋体" w:hAnsi="宋体" w:eastAsia="宋体" w:cs="宋体"/>
                <w:i w:val="0"/>
                <w:color w:val="000000"/>
                <w:sz w:val="18"/>
                <w:szCs w:val="18"/>
                <w:u w:val="none"/>
              </w:rPr>
            </w:pPr>
            <w:del w:id="6102" w:author="ptxc" w:date="2025-02-20T16:49:12Z">
              <w:r>
                <w:rPr>
                  <w:rFonts w:ascii="宋体" w:hAnsi="宋体" w:eastAsia="宋体" w:cs="宋体"/>
                  <w:i w:val="0"/>
                  <w:color w:val="000000"/>
                  <w:kern w:val="0"/>
                  <w:sz w:val="18"/>
                  <w:szCs w:val="18"/>
                  <w:u w:val="none"/>
                  <w:lang w:val="en-US" w:eastAsia="zh-CN" w:bidi="ar"/>
                </w:rPr>
                <w:delText>31299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03" w:author="ptxc" w:date="2025-02-20T16:49:12Z"/>
                <w:rFonts w:ascii="宋体" w:hAnsi="宋体" w:eastAsia="宋体" w:cs="宋体"/>
                <w:i w:val="0"/>
                <w:color w:val="000000"/>
                <w:sz w:val="18"/>
                <w:szCs w:val="18"/>
                <w:u w:val="none"/>
              </w:rPr>
            </w:pPr>
            <w:del w:id="6104" w:author="ptxc" w:date="2025-02-20T16:49:12Z">
              <w:r>
                <w:rPr>
                  <w:rFonts w:ascii="宋体" w:hAnsi="宋体" w:eastAsia="宋体" w:cs="宋体"/>
                  <w:i w:val="0"/>
                  <w:color w:val="000000"/>
                  <w:kern w:val="0"/>
                  <w:sz w:val="18"/>
                  <w:szCs w:val="18"/>
                  <w:u w:val="none"/>
                  <w:lang w:val="en-US" w:eastAsia="zh-CN" w:bidi="ar"/>
                </w:rPr>
                <w:delText>其他对企业补助</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105"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10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07" w:author="ptxc" w:date="2025-02-20T16:49:12Z"/>
                <w:rFonts w:ascii="宋体" w:hAnsi="宋体" w:eastAsia="宋体" w:cs="宋体"/>
                <w:i w:val="0"/>
                <w:color w:val="000000"/>
                <w:sz w:val="18"/>
                <w:szCs w:val="18"/>
                <w:u w:val="none"/>
              </w:rPr>
            </w:pPr>
            <w:del w:id="6108" w:author="ptxc" w:date="2025-02-20T16:49:12Z">
              <w:r>
                <w:rPr>
                  <w:rFonts w:ascii="宋体" w:hAnsi="宋体" w:eastAsia="宋体" w:cs="宋体"/>
                  <w:i w:val="0"/>
                  <w:color w:val="000000"/>
                  <w:kern w:val="0"/>
                  <w:sz w:val="18"/>
                  <w:szCs w:val="18"/>
                  <w:u w:val="none"/>
                  <w:lang w:val="en-US" w:eastAsia="zh-CN" w:bidi="ar"/>
                </w:rPr>
                <w:delText>313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09" w:author="ptxc" w:date="2025-02-20T16:49:12Z"/>
                <w:rFonts w:ascii="宋体" w:hAnsi="宋体" w:eastAsia="宋体" w:cs="宋体"/>
                <w:i w:val="0"/>
                <w:color w:val="000000"/>
                <w:sz w:val="18"/>
                <w:szCs w:val="18"/>
                <w:u w:val="none"/>
              </w:rPr>
            </w:pPr>
            <w:del w:id="6110" w:author="ptxc" w:date="2025-02-20T16:49:12Z">
              <w:r>
                <w:rPr>
                  <w:rFonts w:ascii="宋体" w:hAnsi="宋体" w:eastAsia="宋体" w:cs="宋体"/>
                  <w:i w:val="0"/>
                  <w:color w:val="000000"/>
                  <w:kern w:val="0"/>
                  <w:sz w:val="18"/>
                  <w:szCs w:val="18"/>
                  <w:u w:val="none"/>
                  <w:lang w:val="en-US" w:eastAsia="zh-CN" w:bidi="ar"/>
                </w:rPr>
                <w:delText>对社会保障基金补助</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111"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11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13" w:author="ptxc" w:date="2025-02-20T16:49:12Z"/>
                <w:rFonts w:ascii="宋体" w:hAnsi="宋体" w:eastAsia="宋体" w:cs="宋体"/>
                <w:i w:val="0"/>
                <w:color w:val="000000"/>
                <w:sz w:val="18"/>
                <w:szCs w:val="18"/>
                <w:u w:val="none"/>
              </w:rPr>
            </w:pPr>
            <w:del w:id="6114" w:author="ptxc" w:date="2025-02-20T16:49:12Z">
              <w:r>
                <w:rPr>
                  <w:rFonts w:ascii="宋体" w:hAnsi="宋体" w:eastAsia="宋体" w:cs="宋体"/>
                  <w:i w:val="0"/>
                  <w:color w:val="000000"/>
                  <w:kern w:val="0"/>
                  <w:sz w:val="18"/>
                  <w:szCs w:val="18"/>
                  <w:u w:val="none"/>
                  <w:lang w:val="en-US" w:eastAsia="zh-CN" w:bidi="ar"/>
                </w:rPr>
                <w:delText>31302</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15" w:author="ptxc" w:date="2025-02-20T16:49:12Z"/>
                <w:rFonts w:ascii="宋体" w:hAnsi="宋体" w:eastAsia="宋体" w:cs="宋体"/>
                <w:i w:val="0"/>
                <w:color w:val="000000"/>
                <w:sz w:val="18"/>
                <w:szCs w:val="18"/>
                <w:u w:val="none"/>
              </w:rPr>
            </w:pPr>
            <w:del w:id="6116" w:author="ptxc" w:date="2025-02-20T16:49:12Z">
              <w:r>
                <w:rPr>
                  <w:rFonts w:ascii="宋体" w:hAnsi="宋体" w:eastAsia="宋体" w:cs="宋体"/>
                  <w:i w:val="0"/>
                  <w:color w:val="000000"/>
                  <w:kern w:val="0"/>
                  <w:sz w:val="18"/>
                  <w:szCs w:val="18"/>
                  <w:u w:val="none"/>
                  <w:lang w:val="en-US" w:eastAsia="zh-CN" w:bidi="ar"/>
                </w:rPr>
                <w:delText>对社会保险基金补助</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117"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118"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19" w:author="ptxc" w:date="2025-02-20T16:49:12Z"/>
                <w:rFonts w:ascii="宋体" w:hAnsi="宋体" w:eastAsia="宋体" w:cs="宋体"/>
                <w:i w:val="0"/>
                <w:color w:val="000000"/>
                <w:sz w:val="18"/>
                <w:szCs w:val="18"/>
                <w:u w:val="none"/>
              </w:rPr>
            </w:pPr>
            <w:del w:id="6120" w:author="ptxc" w:date="2025-02-20T16:49:12Z">
              <w:r>
                <w:rPr>
                  <w:rFonts w:ascii="宋体" w:hAnsi="宋体" w:eastAsia="宋体" w:cs="宋体"/>
                  <w:i w:val="0"/>
                  <w:color w:val="000000"/>
                  <w:kern w:val="0"/>
                  <w:sz w:val="18"/>
                  <w:szCs w:val="18"/>
                  <w:u w:val="none"/>
                  <w:lang w:val="en-US" w:eastAsia="zh-CN" w:bidi="ar"/>
                </w:rPr>
                <w:delText>31303</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21" w:author="ptxc" w:date="2025-02-20T16:49:12Z"/>
                <w:rFonts w:ascii="宋体" w:hAnsi="宋体" w:eastAsia="宋体" w:cs="宋体"/>
                <w:i w:val="0"/>
                <w:color w:val="000000"/>
                <w:sz w:val="18"/>
                <w:szCs w:val="18"/>
                <w:u w:val="none"/>
              </w:rPr>
            </w:pPr>
            <w:del w:id="6122" w:author="ptxc" w:date="2025-02-20T16:49:12Z">
              <w:r>
                <w:rPr>
                  <w:rFonts w:ascii="宋体" w:hAnsi="宋体" w:eastAsia="宋体" w:cs="宋体"/>
                  <w:i w:val="0"/>
                  <w:color w:val="000000"/>
                  <w:kern w:val="0"/>
                  <w:sz w:val="18"/>
                  <w:szCs w:val="18"/>
                  <w:u w:val="none"/>
                  <w:lang w:val="en-US" w:eastAsia="zh-CN" w:bidi="ar"/>
                </w:rPr>
                <w:delText>补充全国社会保障基金</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123"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12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25" w:author="ptxc" w:date="2025-02-20T16:49:12Z"/>
                <w:rFonts w:ascii="宋体" w:hAnsi="宋体" w:eastAsia="宋体" w:cs="宋体"/>
                <w:i w:val="0"/>
                <w:color w:val="000000"/>
                <w:sz w:val="18"/>
                <w:szCs w:val="18"/>
                <w:u w:val="none"/>
              </w:rPr>
            </w:pPr>
            <w:del w:id="6126" w:author="ptxc" w:date="2025-02-20T16:49:12Z">
              <w:r>
                <w:rPr>
                  <w:rFonts w:ascii="宋体" w:hAnsi="宋体" w:eastAsia="宋体" w:cs="宋体"/>
                  <w:i w:val="0"/>
                  <w:color w:val="000000"/>
                  <w:kern w:val="0"/>
                  <w:sz w:val="18"/>
                  <w:szCs w:val="18"/>
                  <w:u w:val="none"/>
                  <w:lang w:val="en-US" w:eastAsia="zh-CN" w:bidi="ar"/>
                </w:rPr>
                <w:delText>31304</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27" w:author="ptxc" w:date="2025-02-20T16:49:12Z"/>
                <w:rFonts w:ascii="宋体" w:hAnsi="宋体" w:eastAsia="宋体" w:cs="宋体"/>
                <w:i w:val="0"/>
                <w:color w:val="000000"/>
                <w:sz w:val="18"/>
                <w:szCs w:val="18"/>
                <w:u w:val="none"/>
              </w:rPr>
            </w:pPr>
            <w:del w:id="6128" w:author="ptxc" w:date="2025-02-20T16:49:12Z">
              <w:r>
                <w:rPr>
                  <w:rFonts w:ascii="宋体" w:hAnsi="宋体" w:eastAsia="宋体" w:cs="宋体"/>
                  <w:i w:val="0"/>
                  <w:color w:val="000000"/>
                  <w:kern w:val="0"/>
                  <w:sz w:val="18"/>
                  <w:szCs w:val="18"/>
                  <w:u w:val="none"/>
                  <w:lang w:val="en-US" w:eastAsia="zh-CN" w:bidi="ar"/>
                </w:rPr>
                <w:delText>对机关事业单位职业年金的补助</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129"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130"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31" w:author="ptxc" w:date="2025-02-20T16:49:12Z"/>
                <w:rFonts w:ascii="宋体" w:hAnsi="宋体" w:eastAsia="宋体" w:cs="宋体"/>
                <w:i w:val="0"/>
                <w:color w:val="000000"/>
                <w:sz w:val="18"/>
                <w:szCs w:val="18"/>
                <w:u w:val="none"/>
              </w:rPr>
            </w:pPr>
            <w:del w:id="6132" w:author="ptxc" w:date="2025-02-20T16:49:12Z">
              <w:r>
                <w:rPr>
                  <w:rFonts w:ascii="宋体" w:hAnsi="宋体" w:eastAsia="宋体" w:cs="宋体"/>
                  <w:i w:val="0"/>
                  <w:color w:val="000000"/>
                  <w:kern w:val="0"/>
                  <w:sz w:val="18"/>
                  <w:szCs w:val="18"/>
                  <w:u w:val="none"/>
                  <w:lang w:val="en-US" w:eastAsia="zh-CN" w:bidi="ar"/>
                </w:rPr>
                <w:delText>399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33" w:author="ptxc" w:date="2025-02-20T16:49:12Z"/>
                <w:rFonts w:ascii="宋体" w:hAnsi="宋体" w:eastAsia="宋体" w:cs="宋体"/>
                <w:i w:val="0"/>
                <w:color w:val="000000"/>
                <w:sz w:val="18"/>
                <w:szCs w:val="18"/>
                <w:u w:val="none"/>
              </w:rPr>
            </w:pPr>
            <w:del w:id="6134" w:author="ptxc" w:date="2025-02-20T16:49:12Z">
              <w:r>
                <w:rPr>
                  <w:rFonts w:ascii="宋体" w:hAnsi="宋体" w:eastAsia="宋体" w:cs="宋体"/>
                  <w:i w:val="0"/>
                  <w:color w:val="000000"/>
                  <w:kern w:val="0"/>
                  <w:sz w:val="18"/>
                  <w:szCs w:val="18"/>
                  <w:u w:val="none"/>
                  <w:lang w:val="en-US" w:eastAsia="zh-CN" w:bidi="ar"/>
                </w:rPr>
                <w:delText>其他支出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135"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136"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37" w:author="ptxc" w:date="2025-02-20T16:49:12Z"/>
                <w:rFonts w:ascii="宋体" w:hAnsi="宋体" w:eastAsia="宋体" w:cs="宋体"/>
                <w:i w:val="0"/>
                <w:color w:val="000000"/>
                <w:sz w:val="18"/>
                <w:szCs w:val="18"/>
                <w:u w:val="none"/>
              </w:rPr>
            </w:pPr>
            <w:del w:id="6138" w:author="ptxc" w:date="2025-02-20T16:49:12Z">
              <w:r>
                <w:rPr>
                  <w:rFonts w:ascii="宋体" w:hAnsi="宋体" w:eastAsia="宋体" w:cs="宋体"/>
                  <w:i w:val="0"/>
                  <w:color w:val="000000"/>
                  <w:kern w:val="0"/>
                  <w:sz w:val="18"/>
                  <w:szCs w:val="18"/>
                  <w:u w:val="none"/>
                  <w:lang w:val="en-US" w:eastAsia="zh-CN" w:bidi="ar"/>
                </w:rPr>
                <w:delText>39907</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39" w:author="ptxc" w:date="2025-02-20T16:49:12Z"/>
                <w:rFonts w:ascii="宋体" w:hAnsi="宋体" w:eastAsia="宋体" w:cs="宋体"/>
                <w:i w:val="0"/>
                <w:color w:val="000000"/>
                <w:sz w:val="18"/>
                <w:szCs w:val="18"/>
                <w:u w:val="none"/>
              </w:rPr>
            </w:pPr>
            <w:del w:id="6140" w:author="ptxc" w:date="2025-02-20T16:49:12Z">
              <w:r>
                <w:rPr>
                  <w:rFonts w:ascii="宋体" w:hAnsi="宋体" w:eastAsia="宋体" w:cs="宋体"/>
                  <w:i w:val="0"/>
                  <w:color w:val="000000"/>
                  <w:kern w:val="0"/>
                  <w:sz w:val="18"/>
                  <w:szCs w:val="18"/>
                  <w:u w:val="none"/>
                  <w:lang w:val="en-US" w:eastAsia="zh-CN" w:bidi="ar"/>
                </w:rPr>
                <w:delText>国家赔偿费用支出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141"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142"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43" w:author="ptxc" w:date="2025-02-20T16:49:12Z"/>
                <w:rFonts w:ascii="宋体" w:hAnsi="宋体" w:eastAsia="宋体" w:cs="宋体"/>
                <w:i w:val="0"/>
                <w:color w:val="000000"/>
                <w:sz w:val="18"/>
                <w:szCs w:val="18"/>
                <w:u w:val="none"/>
              </w:rPr>
            </w:pPr>
            <w:del w:id="6144" w:author="ptxc" w:date="2025-02-20T16:49:12Z">
              <w:r>
                <w:rPr>
                  <w:rFonts w:ascii="宋体" w:hAnsi="宋体" w:eastAsia="宋体" w:cs="宋体"/>
                  <w:i w:val="0"/>
                  <w:color w:val="000000"/>
                  <w:kern w:val="0"/>
                  <w:sz w:val="18"/>
                  <w:szCs w:val="18"/>
                  <w:u w:val="none"/>
                  <w:lang w:val="en-US" w:eastAsia="zh-CN" w:bidi="ar"/>
                </w:rPr>
                <w:delText>39908</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45" w:author="ptxc" w:date="2025-02-20T16:49:12Z"/>
                <w:rFonts w:ascii="宋体" w:hAnsi="宋体" w:eastAsia="宋体" w:cs="宋体"/>
                <w:i w:val="0"/>
                <w:color w:val="000000"/>
                <w:sz w:val="18"/>
                <w:szCs w:val="18"/>
                <w:u w:val="none"/>
              </w:rPr>
            </w:pPr>
            <w:del w:id="6146" w:author="ptxc" w:date="2025-02-20T16:49:12Z">
              <w:r>
                <w:rPr>
                  <w:rFonts w:ascii="宋体" w:hAnsi="宋体" w:eastAsia="宋体" w:cs="宋体"/>
                  <w:i w:val="0"/>
                  <w:color w:val="000000"/>
                  <w:kern w:val="0"/>
                  <w:sz w:val="18"/>
                  <w:szCs w:val="18"/>
                  <w:u w:val="none"/>
                  <w:lang w:val="en-US" w:eastAsia="zh-CN" w:bidi="ar"/>
                </w:rPr>
                <w:delText>对民间非营利组织和群众性自治组织补贴</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147"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148"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49" w:author="ptxc" w:date="2025-02-20T16:49:12Z"/>
                <w:rFonts w:ascii="宋体" w:hAnsi="宋体" w:eastAsia="宋体" w:cs="宋体"/>
                <w:i w:val="0"/>
                <w:color w:val="000000"/>
                <w:sz w:val="18"/>
                <w:szCs w:val="18"/>
                <w:u w:val="none"/>
              </w:rPr>
            </w:pPr>
            <w:del w:id="6150" w:author="ptxc" w:date="2025-02-20T16:49:12Z">
              <w:r>
                <w:rPr>
                  <w:rFonts w:ascii="宋体" w:hAnsi="宋体" w:eastAsia="宋体" w:cs="宋体"/>
                  <w:i w:val="0"/>
                  <w:color w:val="000000"/>
                  <w:kern w:val="0"/>
                  <w:sz w:val="18"/>
                  <w:szCs w:val="18"/>
                  <w:u w:val="none"/>
                  <w:lang w:val="en-US" w:eastAsia="zh-CN" w:bidi="ar"/>
                </w:rPr>
                <w:delText>39909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51" w:author="ptxc" w:date="2025-02-20T16:49:12Z"/>
                <w:rFonts w:ascii="宋体" w:hAnsi="宋体" w:eastAsia="宋体" w:cs="宋体"/>
                <w:i w:val="0"/>
                <w:color w:val="000000"/>
                <w:sz w:val="18"/>
                <w:szCs w:val="18"/>
                <w:u w:val="none"/>
              </w:rPr>
            </w:pPr>
            <w:del w:id="6152" w:author="ptxc" w:date="2025-02-20T16:49:12Z">
              <w:r>
                <w:rPr>
                  <w:rFonts w:ascii="宋体" w:hAnsi="宋体" w:eastAsia="宋体" w:cs="宋体"/>
                  <w:i w:val="0"/>
                  <w:color w:val="000000"/>
                  <w:kern w:val="0"/>
                  <w:sz w:val="18"/>
                  <w:szCs w:val="18"/>
                  <w:u w:val="none"/>
                  <w:lang w:val="en-US" w:eastAsia="zh-CN" w:bidi="ar"/>
                </w:rPr>
                <w:delText>经常性赠与</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153"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154"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55" w:author="ptxc" w:date="2025-02-20T16:49:12Z"/>
                <w:rFonts w:ascii="宋体" w:hAnsi="宋体" w:eastAsia="宋体" w:cs="宋体"/>
                <w:i w:val="0"/>
                <w:color w:val="000000"/>
                <w:sz w:val="18"/>
                <w:szCs w:val="18"/>
                <w:u w:val="none"/>
              </w:rPr>
            </w:pPr>
            <w:del w:id="6156" w:author="ptxc" w:date="2025-02-20T16:49:12Z">
              <w:r>
                <w:rPr>
                  <w:rFonts w:ascii="宋体" w:hAnsi="宋体" w:eastAsia="宋体" w:cs="宋体"/>
                  <w:i w:val="0"/>
                  <w:color w:val="000000"/>
                  <w:kern w:val="0"/>
                  <w:sz w:val="18"/>
                  <w:szCs w:val="18"/>
                  <w:u w:val="none"/>
                  <w:lang w:val="en-US" w:eastAsia="zh-CN" w:bidi="ar"/>
                </w:rPr>
                <w:delText>39910</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57" w:author="ptxc" w:date="2025-02-20T16:49:12Z"/>
                <w:rFonts w:ascii="宋体" w:hAnsi="宋体" w:eastAsia="宋体" w:cs="宋体"/>
                <w:i w:val="0"/>
                <w:color w:val="000000"/>
                <w:sz w:val="18"/>
                <w:szCs w:val="18"/>
                <w:u w:val="none"/>
              </w:rPr>
            </w:pPr>
            <w:del w:id="6158" w:author="ptxc" w:date="2025-02-20T16:49:12Z">
              <w:r>
                <w:rPr>
                  <w:rFonts w:ascii="宋体" w:hAnsi="宋体" w:eastAsia="宋体" w:cs="宋体"/>
                  <w:i w:val="0"/>
                  <w:color w:val="000000"/>
                  <w:kern w:val="0"/>
                  <w:sz w:val="18"/>
                  <w:szCs w:val="18"/>
                  <w:u w:val="none"/>
                  <w:lang w:val="en-US" w:eastAsia="zh-CN" w:bidi="ar"/>
                </w:rPr>
                <w:delText>资本性赠与</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159" w:author="ptxc" w:date="2025-02-20T16:49:12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160" w:author="ptxc" w:date="2025-02-20T16:49:12Z"/>
        </w:trPr>
        <w:tc>
          <w:tcPr>
            <w:tcW w:w="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61" w:author="ptxc" w:date="2025-02-20T16:49:12Z"/>
                <w:rFonts w:ascii="宋体" w:hAnsi="宋体" w:eastAsia="宋体" w:cs="宋体"/>
                <w:i w:val="0"/>
                <w:color w:val="000000"/>
                <w:sz w:val="18"/>
                <w:szCs w:val="18"/>
                <w:u w:val="none"/>
              </w:rPr>
            </w:pPr>
            <w:del w:id="6162" w:author="ptxc" w:date="2025-02-20T16:49:12Z">
              <w:r>
                <w:rPr>
                  <w:rFonts w:ascii="宋体" w:hAnsi="宋体" w:eastAsia="宋体" w:cs="宋体"/>
                  <w:i w:val="0"/>
                  <w:color w:val="000000"/>
                  <w:kern w:val="0"/>
                  <w:sz w:val="18"/>
                  <w:szCs w:val="18"/>
                  <w:u w:val="none"/>
                  <w:lang w:val="en-US" w:eastAsia="zh-CN" w:bidi="ar"/>
                </w:rPr>
                <w:delText>39999</w:delText>
              </w:r>
            </w:del>
          </w:p>
        </w:tc>
        <w:tc>
          <w:tcPr>
            <w:tcW w:w="18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163" w:author="ptxc" w:date="2025-02-20T16:49:12Z"/>
                <w:rFonts w:ascii="宋体" w:hAnsi="宋体" w:eastAsia="宋体" w:cs="宋体"/>
                <w:i w:val="0"/>
                <w:color w:val="000000"/>
                <w:sz w:val="18"/>
                <w:szCs w:val="18"/>
                <w:u w:val="none"/>
              </w:rPr>
            </w:pPr>
            <w:del w:id="6164" w:author="ptxc" w:date="2025-02-20T16:49:12Z">
              <w:r>
                <w:rPr>
                  <w:rFonts w:ascii="宋体" w:hAnsi="宋体" w:eastAsia="宋体" w:cs="宋体"/>
                  <w:i w:val="0"/>
                  <w:color w:val="000000"/>
                  <w:kern w:val="0"/>
                  <w:sz w:val="18"/>
                  <w:szCs w:val="18"/>
                  <w:u w:val="none"/>
                  <w:lang w:val="en-US" w:eastAsia="zh-CN" w:bidi="ar"/>
                </w:rPr>
                <w:delText>其他支出</w:delText>
              </w:r>
            </w:del>
          </w:p>
        </w:tc>
        <w:tc>
          <w:tcPr>
            <w:tcW w:w="23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del w:id="6165" w:author="ptxc" w:date="2025-02-20T16:49:12Z"/>
                <w:rFonts w:hint="eastAsia" w:ascii="宋体" w:hAnsi="宋体" w:eastAsia="宋体" w:cs="宋体"/>
                <w:i w:val="0"/>
                <w:color w:val="000000"/>
                <w:sz w:val="18"/>
                <w:szCs w:val="18"/>
                <w:u w:val="none"/>
              </w:rPr>
            </w:pPr>
          </w:p>
        </w:tc>
      </w:tr>
    </w:tbl>
    <w:p>
      <w:pPr>
        <w:widowControl/>
        <w:spacing w:line="300" w:lineRule="auto"/>
        <w:jc w:val="left"/>
        <w:rPr>
          <w:del w:id="6166" w:author="ptxc" w:date="2025-02-20T16:50:15Z"/>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tbl>
      <w:tblPr>
        <w:tblStyle w:val="11"/>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5"/>
        <w:gridCol w:w="4379"/>
        <w:gridCol w:w="2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ins w:id="6167" w:author="ptxc" w:date="2025-02-20T16:49:25Z"/>
        </w:trPr>
        <w:tc>
          <w:tcPr>
            <w:tcW w:w="8597"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ins w:id="6168" w:author="ptxc" w:date="2025-02-20T16:49:25Z"/>
                <w:rFonts w:ascii="宋体" w:hAnsi="宋体" w:eastAsia="宋体" w:cs="宋体"/>
                <w:i w:val="0"/>
                <w:color w:val="000000"/>
                <w:sz w:val="30"/>
                <w:szCs w:val="30"/>
                <w:u w:val="none"/>
              </w:rPr>
            </w:pPr>
            <w:ins w:id="6169" w:author="ptxc" w:date="2025-02-20T16:49:50Z">
              <w:r>
                <w:rPr>
                  <w:rFonts w:hint="eastAsia" w:ascii="宋体" w:hAnsi="宋体" w:eastAsia="宋体" w:cs="宋体"/>
                  <w:i w:val="0"/>
                  <w:color w:val="000000"/>
                  <w:kern w:val="0"/>
                  <w:sz w:val="30"/>
                  <w:szCs w:val="30"/>
                  <w:u w:val="none"/>
                  <w:lang w:val="en-US" w:eastAsia="zh-CN" w:bidi="ar"/>
                </w:rPr>
                <w:t>2</w:t>
              </w:r>
            </w:ins>
            <w:ins w:id="6170" w:author="ptxc" w:date="2025-02-20T16:49:51Z">
              <w:r>
                <w:rPr>
                  <w:rFonts w:hint="eastAsia" w:ascii="宋体" w:hAnsi="宋体" w:eastAsia="宋体" w:cs="宋体"/>
                  <w:i w:val="0"/>
                  <w:color w:val="000000"/>
                  <w:kern w:val="0"/>
                  <w:sz w:val="30"/>
                  <w:szCs w:val="30"/>
                  <w:u w:val="none"/>
                  <w:lang w:val="en-US" w:eastAsia="zh-CN" w:bidi="ar"/>
                </w:rPr>
                <w:t>0</w:t>
              </w:r>
            </w:ins>
            <w:ins w:id="6171" w:author="ptxc" w:date="2025-02-20T16:49:52Z">
              <w:r>
                <w:rPr>
                  <w:rFonts w:hint="eastAsia" w:ascii="宋体" w:hAnsi="宋体" w:eastAsia="宋体" w:cs="宋体"/>
                  <w:i w:val="0"/>
                  <w:color w:val="000000"/>
                  <w:kern w:val="0"/>
                  <w:sz w:val="30"/>
                  <w:szCs w:val="30"/>
                  <w:u w:val="none"/>
                  <w:lang w:val="en-US" w:eastAsia="zh-CN" w:bidi="ar"/>
                </w:rPr>
                <w:t>25</w:t>
              </w:r>
            </w:ins>
            <w:ins w:id="6172" w:author="ptxc" w:date="2025-02-20T16:49:56Z">
              <w:r>
                <w:rPr>
                  <w:rFonts w:hint="eastAsia" w:ascii="宋体" w:hAnsi="宋体" w:eastAsia="宋体" w:cs="宋体"/>
                  <w:i w:val="0"/>
                  <w:color w:val="000000"/>
                  <w:kern w:val="0"/>
                  <w:sz w:val="30"/>
                  <w:szCs w:val="30"/>
                  <w:u w:val="none"/>
                  <w:lang w:val="en-US" w:eastAsia="zh-CN" w:bidi="ar"/>
                </w:rPr>
                <w:t>年度</w:t>
              </w:r>
            </w:ins>
            <w:ins w:id="6173" w:author="ptxc" w:date="2025-02-20T16:49:25Z">
              <w:r>
                <w:rPr>
                  <w:rFonts w:ascii="宋体" w:hAnsi="宋体" w:eastAsia="宋体" w:cs="宋体"/>
                  <w:i w:val="0"/>
                  <w:color w:val="000000"/>
                  <w:kern w:val="0"/>
                  <w:sz w:val="30"/>
                  <w:szCs w:val="30"/>
                  <w:u w:val="none"/>
                  <w:lang w:val="en-US" w:eastAsia="zh-CN" w:bidi="ar"/>
                </w:rPr>
                <w:t>一般公共预算基本支出经济分类情况表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ins w:id="6174" w:author="ptxc" w:date="2025-02-20T16:49:25Z"/>
        </w:trPr>
        <w:tc>
          <w:tcPr>
            <w:tcW w:w="0" w:type="auto"/>
            <w:tcBorders>
              <w:top w:val="nil"/>
              <w:left w:val="nil"/>
              <w:bottom w:val="nil"/>
              <w:right w:val="nil"/>
            </w:tcBorders>
            <w:shd w:val="clear" w:color="auto" w:fill="auto"/>
            <w:noWrap/>
            <w:vAlign w:val="center"/>
          </w:tcPr>
          <w:p>
            <w:pPr>
              <w:rPr>
                <w:ins w:id="6175" w:author="ptxc" w:date="2025-02-20T16:49:25Z"/>
                <w:rFonts w:hint="eastAsia" w:ascii="宋体" w:hAnsi="宋体" w:eastAsia="宋体" w:cs="宋体"/>
                <w:i w:val="0"/>
                <w:color w:val="000000"/>
                <w:sz w:val="22"/>
                <w:szCs w:val="22"/>
                <w:u w:val="none"/>
              </w:rPr>
            </w:pPr>
          </w:p>
        </w:tc>
        <w:tc>
          <w:tcPr>
            <w:tcW w:w="0" w:type="auto"/>
            <w:tcBorders>
              <w:top w:val="nil"/>
              <w:left w:val="nil"/>
              <w:bottom w:val="nil"/>
              <w:right w:val="nil"/>
            </w:tcBorders>
            <w:shd w:val="clear" w:color="auto" w:fill="auto"/>
            <w:noWrap/>
            <w:vAlign w:val="center"/>
          </w:tcPr>
          <w:p>
            <w:pPr>
              <w:rPr>
                <w:ins w:id="6176" w:author="ptxc" w:date="2025-02-20T16:49:25Z"/>
                <w:rFonts w:hint="eastAsia" w:ascii="宋体" w:hAnsi="宋体" w:eastAsia="宋体" w:cs="宋体"/>
                <w:i w:val="0"/>
                <w:color w:val="000000"/>
                <w:sz w:val="22"/>
                <w:szCs w:val="22"/>
                <w:u w:val="none"/>
              </w:rPr>
            </w:pPr>
          </w:p>
        </w:tc>
        <w:tc>
          <w:tcPr>
            <w:tcW w:w="2361" w:type="dxa"/>
            <w:tcBorders>
              <w:top w:val="nil"/>
              <w:left w:val="nil"/>
              <w:bottom w:val="nil"/>
              <w:right w:val="nil"/>
            </w:tcBorders>
            <w:shd w:val="clear" w:color="auto" w:fill="auto"/>
            <w:vAlign w:val="center"/>
          </w:tcPr>
          <w:p>
            <w:pPr>
              <w:keepNext w:val="0"/>
              <w:keepLines w:val="0"/>
              <w:widowControl/>
              <w:suppressLineNumbers w:val="0"/>
              <w:jc w:val="right"/>
              <w:textAlignment w:val="center"/>
              <w:rPr>
                <w:ins w:id="6177" w:author="ptxc" w:date="2025-02-20T16:49:25Z"/>
                <w:rFonts w:ascii="宋体" w:hAnsi="宋体" w:eastAsia="宋体" w:cs="宋体"/>
                <w:i w:val="0"/>
                <w:color w:val="000000"/>
                <w:sz w:val="18"/>
                <w:szCs w:val="18"/>
                <w:u w:val="none"/>
              </w:rPr>
            </w:pPr>
            <w:ins w:id="6178" w:author="ptxc" w:date="2025-02-20T16:49:25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ins w:id="617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180" w:author="ptxc" w:date="2025-02-20T16:49:25Z"/>
                <w:rFonts w:ascii="宋体" w:hAnsi="宋体" w:eastAsia="宋体" w:cs="宋体"/>
                <w:i w:val="0"/>
                <w:color w:val="000000"/>
                <w:sz w:val="18"/>
                <w:szCs w:val="18"/>
                <w:u w:val="none"/>
              </w:rPr>
            </w:pPr>
            <w:ins w:id="6181" w:author="ptxc" w:date="2025-02-20T16:49:25Z">
              <w:r>
                <w:rPr>
                  <w:rFonts w:ascii="宋体" w:hAnsi="宋体" w:eastAsia="宋体" w:cs="宋体"/>
                  <w:i w:val="0"/>
                  <w:color w:val="000000"/>
                  <w:kern w:val="0"/>
                  <w:sz w:val="18"/>
                  <w:szCs w:val="18"/>
                  <w:u w:val="none"/>
                  <w:lang w:val="en-US" w:eastAsia="zh-CN" w:bidi="ar"/>
                </w:rPr>
                <w:t>科目编码</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182" w:author="ptxc" w:date="2025-02-20T16:49:25Z"/>
                <w:rFonts w:ascii="宋体" w:hAnsi="宋体" w:eastAsia="宋体" w:cs="宋体"/>
                <w:i w:val="0"/>
                <w:color w:val="000000"/>
                <w:sz w:val="18"/>
                <w:szCs w:val="18"/>
                <w:u w:val="none"/>
              </w:rPr>
            </w:pPr>
            <w:ins w:id="6183" w:author="ptxc" w:date="2025-02-20T16:49:25Z">
              <w:r>
                <w:rPr>
                  <w:rFonts w:ascii="宋体" w:hAnsi="宋体" w:eastAsia="宋体" w:cs="宋体"/>
                  <w:i w:val="0"/>
                  <w:color w:val="000000"/>
                  <w:kern w:val="0"/>
                  <w:sz w:val="18"/>
                  <w:szCs w:val="18"/>
                  <w:u w:val="none"/>
                  <w:lang w:val="en-US" w:eastAsia="zh-CN" w:bidi="ar"/>
                </w:rPr>
                <w:t>科目名称</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184" w:author="ptxc" w:date="2025-02-20T16:49:25Z"/>
                <w:rFonts w:ascii="宋体" w:hAnsi="宋体" w:eastAsia="宋体" w:cs="宋体"/>
                <w:i w:val="0"/>
                <w:color w:val="000000"/>
                <w:sz w:val="18"/>
                <w:szCs w:val="18"/>
                <w:u w:val="none"/>
              </w:rPr>
            </w:pPr>
            <w:ins w:id="6185" w:author="ptxc" w:date="2025-02-20T16:49:25Z">
              <w:r>
                <w:rPr>
                  <w:rFonts w:ascii="宋体" w:hAnsi="宋体" w:eastAsia="宋体" w:cs="宋体"/>
                  <w:i w:val="0"/>
                  <w:color w:val="000000"/>
                  <w:kern w:val="0"/>
                  <w:sz w:val="18"/>
                  <w:szCs w:val="18"/>
                  <w:u w:val="none"/>
                  <w:lang w:val="en-US" w:eastAsia="zh-CN" w:bidi="ar"/>
                </w:rPr>
                <w:t>预算数</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186"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187" w:author="ptxc" w:date="2025-02-20T16:49:25Z"/>
                <w:rFonts w:ascii="宋体" w:hAnsi="宋体" w:eastAsia="宋体" w:cs="宋体"/>
                <w:i w:val="0"/>
                <w:color w:val="000000"/>
                <w:sz w:val="18"/>
                <w:szCs w:val="18"/>
                <w:u w:val="none"/>
              </w:rPr>
            </w:pPr>
            <w:ins w:id="6188" w:author="ptxc" w:date="2025-02-20T16:49:25Z">
              <w:r>
                <w:rPr>
                  <w:rFonts w:ascii="宋体" w:hAnsi="宋体" w:eastAsia="宋体" w:cs="宋体"/>
                  <w:i w:val="0"/>
                  <w:color w:val="000000"/>
                  <w:kern w:val="0"/>
                  <w:sz w:val="18"/>
                  <w:szCs w:val="18"/>
                  <w:u w:val="none"/>
                  <w:lang w:val="en-US" w:eastAsia="zh-CN" w:bidi="ar"/>
                </w:rPr>
                <w:t>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189" w:author="ptxc" w:date="2025-02-20T16:49:25Z"/>
                <w:rFonts w:ascii="宋体" w:hAnsi="宋体" w:eastAsia="宋体" w:cs="宋体"/>
                <w:i w:val="0"/>
                <w:color w:val="000000"/>
                <w:sz w:val="18"/>
                <w:szCs w:val="18"/>
                <w:u w:val="none"/>
              </w:rPr>
            </w:pPr>
            <w:ins w:id="6190" w:author="ptxc" w:date="2025-02-20T16:49:25Z">
              <w:r>
                <w:rPr>
                  <w:rFonts w:ascii="宋体" w:hAnsi="宋体" w:eastAsia="宋体" w:cs="宋体"/>
                  <w:i w:val="0"/>
                  <w:color w:val="000000"/>
                  <w:kern w:val="0"/>
                  <w:sz w:val="18"/>
                  <w:szCs w:val="18"/>
                  <w:u w:val="none"/>
                  <w:lang w:val="en-US" w:eastAsia="zh-CN" w:bidi="ar"/>
                </w:rPr>
                <w:t>2</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6191" w:author="ptxc" w:date="2025-02-20T16:49:25Z"/>
                <w:rFonts w:ascii="宋体" w:hAnsi="宋体" w:eastAsia="宋体" w:cs="宋体"/>
                <w:i w:val="0"/>
                <w:color w:val="000000"/>
                <w:sz w:val="18"/>
                <w:szCs w:val="18"/>
                <w:u w:val="none"/>
              </w:rPr>
            </w:pPr>
            <w:ins w:id="6192" w:author="ptxc" w:date="2025-02-20T16:49:25Z">
              <w:r>
                <w:rPr>
                  <w:rFonts w:ascii="宋体" w:hAnsi="宋体" w:eastAsia="宋体" w:cs="宋体"/>
                  <w:i w:val="0"/>
                  <w:color w:val="000000"/>
                  <w:kern w:val="0"/>
                  <w:sz w:val="18"/>
                  <w:szCs w:val="18"/>
                  <w:u w:val="none"/>
                  <w:lang w:val="en-US" w:eastAsia="zh-CN" w:bidi="ar"/>
                </w:rPr>
                <w:t>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19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194" w:author="ptxc" w:date="2025-02-20T16:49:25Z"/>
                <w:rFonts w:ascii="宋体" w:hAnsi="宋体" w:eastAsia="宋体" w:cs="宋体"/>
                <w:i w:val="0"/>
                <w:color w:val="000000"/>
                <w:sz w:val="18"/>
                <w:szCs w:val="18"/>
                <w:u w:val="none"/>
              </w:rPr>
            </w:pPr>
            <w:ins w:id="6195" w:author="ptxc" w:date="2025-02-20T16:49:25Z">
              <w:r>
                <w:rPr>
                  <w:rFonts w:ascii="宋体" w:hAnsi="宋体" w:eastAsia="宋体" w:cs="宋体"/>
                  <w:i w:val="0"/>
                  <w:color w:val="000000"/>
                  <w:kern w:val="0"/>
                  <w:sz w:val="18"/>
                  <w:szCs w:val="18"/>
                  <w:u w:val="none"/>
                  <w:lang w:val="en-US" w:eastAsia="zh-CN" w:bidi="ar"/>
                </w:rPr>
                <w:t>合计</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ins w:id="6196" w:author="ptxc" w:date="2025-02-20T16:49:25Z"/>
                <w:rFonts w:hint="eastAsia" w:ascii="宋体" w:hAnsi="宋体" w:eastAsia="宋体" w:cs="宋体"/>
                <w:i w:val="0"/>
                <w:color w:val="000000"/>
                <w:sz w:val="18"/>
                <w:szCs w:val="18"/>
                <w:u w:val="none"/>
              </w:rPr>
            </w:pPr>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197" w:author="ptxc" w:date="2025-02-20T16:49:25Z"/>
                <w:rFonts w:ascii="宋体" w:hAnsi="宋体" w:eastAsia="宋体" w:cs="宋体"/>
                <w:i w:val="0"/>
                <w:color w:val="000000"/>
                <w:sz w:val="18"/>
                <w:szCs w:val="18"/>
                <w:u w:val="none"/>
              </w:rPr>
            </w:pPr>
            <w:ins w:id="6198" w:author="ptxc" w:date="2025-02-20T16:49:25Z">
              <w:r>
                <w:rPr>
                  <w:rFonts w:ascii="宋体" w:hAnsi="宋体" w:eastAsia="宋体" w:cs="宋体"/>
                  <w:i w:val="0"/>
                  <w:color w:val="000000"/>
                  <w:kern w:val="0"/>
                  <w:sz w:val="18"/>
                  <w:szCs w:val="18"/>
                  <w:u w:val="none"/>
                  <w:lang w:val="en-US" w:eastAsia="zh-CN" w:bidi="ar"/>
                </w:rPr>
                <w:t>4,159.89</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19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00" w:author="ptxc" w:date="2025-02-20T16:49:25Z"/>
                <w:rFonts w:ascii="宋体" w:hAnsi="宋体" w:eastAsia="宋体" w:cs="宋体"/>
                <w:i w:val="0"/>
                <w:color w:val="000000"/>
                <w:sz w:val="18"/>
                <w:szCs w:val="18"/>
                <w:u w:val="none"/>
              </w:rPr>
            </w:pPr>
            <w:ins w:id="6201" w:author="ptxc" w:date="2025-02-20T16:49:25Z">
              <w:r>
                <w:rPr>
                  <w:rFonts w:ascii="宋体" w:hAnsi="宋体" w:eastAsia="宋体" w:cs="宋体"/>
                  <w:i w:val="0"/>
                  <w:color w:val="000000"/>
                  <w:kern w:val="0"/>
                  <w:sz w:val="18"/>
                  <w:szCs w:val="18"/>
                  <w:u w:val="none"/>
                  <w:lang w:val="en-US" w:eastAsia="zh-CN" w:bidi="ar"/>
                </w:rPr>
                <w:t>301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02" w:author="ptxc" w:date="2025-02-20T16:49:25Z"/>
                <w:rFonts w:ascii="宋体" w:hAnsi="宋体" w:eastAsia="宋体" w:cs="宋体"/>
                <w:i w:val="0"/>
                <w:color w:val="000000"/>
                <w:sz w:val="18"/>
                <w:szCs w:val="18"/>
                <w:u w:val="none"/>
              </w:rPr>
            </w:pPr>
            <w:ins w:id="6203" w:author="ptxc" w:date="2025-02-20T16:49:25Z">
              <w:r>
                <w:rPr>
                  <w:rFonts w:ascii="宋体" w:hAnsi="宋体" w:eastAsia="宋体" w:cs="宋体"/>
                  <w:i w:val="0"/>
                  <w:color w:val="000000"/>
                  <w:kern w:val="0"/>
                  <w:sz w:val="18"/>
                  <w:szCs w:val="18"/>
                  <w:u w:val="none"/>
                  <w:lang w:val="en-US" w:eastAsia="zh-CN" w:bidi="ar"/>
                </w:rPr>
                <w:t>工资福利支出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204" w:author="ptxc" w:date="2025-02-20T16:49:25Z"/>
                <w:rFonts w:ascii="宋体" w:hAnsi="宋体" w:eastAsia="宋体" w:cs="宋体"/>
                <w:i w:val="0"/>
                <w:color w:val="000000"/>
                <w:sz w:val="18"/>
                <w:szCs w:val="18"/>
                <w:u w:val="none"/>
              </w:rPr>
            </w:pPr>
            <w:ins w:id="6205" w:author="ptxc" w:date="2025-02-20T16:49:25Z">
              <w:r>
                <w:rPr>
                  <w:rFonts w:ascii="宋体" w:hAnsi="宋体" w:eastAsia="宋体" w:cs="宋体"/>
                  <w:i w:val="0"/>
                  <w:color w:val="000000"/>
                  <w:kern w:val="0"/>
                  <w:sz w:val="18"/>
                  <w:szCs w:val="18"/>
                  <w:u w:val="none"/>
                  <w:lang w:val="en-US" w:eastAsia="zh-CN" w:bidi="ar"/>
                </w:rPr>
                <w:t>3,480.04</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206"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07" w:author="ptxc" w:date="2025-02-20T16:49:25Z"/>
                <w:rFonts w:ascii="宋体" w:hAnsi="宋体" w:eastAsia="宋体" w:cs="宋体"/>
                <w:i w:val="0"/>
                <w:color w:val="000000"/>
                <w:sz w:val="18"/>
                <w:szCs w:val="18"/>
                <w:u w:val="none"/>
              </w:rPr>
            </w:pPr>
            <w:ins w:id="6208" w:author="ptxc" w:date="2025-02-20T16:49:25Z">
              <w:r>
                <w:rPr>
                  <w:rFonts w:ascii="宋体" w:hAnsi="宋体" w:eastAsia="宋体" w:cs="宋体"/>
                  <w:i w:val="0"/>
                  <w:color w:val="000000"/>
                  <w:kern w:val="0"/>
                  <w:sz w:val="18"/>
                  <w:szCs w:val="18"/>
                  <w:u w:val="none"/>
                  <w:lang w:val="en-US" w:eastAsia="zh-CN" w:bidi="ar"/>
                </w:rPr>
                <w:t>30101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09" w:author="ptxc" w:date="2025-02-20T16:49:25Z"/>
                <w:rFonts w:ascii="宋体" w:hAnsi="宋体" w:eastAsia="宋体" w:cs="宋体"/>
                <w:i w:val="0"/>
                <w:color w:val="000000"/>
                <w:sz w:val="18"/>
                <w:szCs w:val="18"/>
                <w:u w:val="none"/>
              </w:rPr>
            </w:pPr>
            <w:ins w:id="6210" w:author="ptxc" w:date="2025-02-20T16:49:25Z">
              <w:r>
                <w:rPr>
                  <w:rFonts w:ascii="宋体" w:hAnsi="宋体" w:eastAsia="宋体" w:cs="宋体"/>
                  <w:i w:val="0"/>
                  <w:color w:val="000000"/>
                  <w:kern w:val="0"/>
                  <w:sz w:val="18"/>
                  <w:szCs w:val="18"/>
                  <w:u w:val="none"/>
                  <w:lang w:val="en-US" w:eastAsia="zh-CN" w:bidi="ar"/>
                </w:rPr>
                <w:t>基本工资</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211" w:author="ptxc" w:date="2025-02-20T16:49:25Z"/>
                <w:rFonts w:ascii="宋体" w:hAnsi="宋体" w:eastAsia="宋体" w:cs="宋体"/>
                <w:i w:val="0"/>
                <w:color w:val="000000"/>
                <w:sz w:val="18"/>
                <w:szCs w:val="18"/>
                <w:u w:val="none"/>
              </w:rPr>
            </w:pPr>
            <w:ins w:id="6212" w:author="ptxc" w:date="2025-02-20T16:49:25Z">
              <w:r>
                <w:rPr>
                  <w:rFonts w:ascii="宋体" w:hAnsi="宋体" w:eastAsia="宋体" w:cs="宋体"/>
                  <w:i w:val="0"/>
                  <w:color w:val="000000"/>
                  <w:kern w:val="0"/>
                  <w:sz w:val="18"/>
                  <w:szCs w:val="18"/>
                  <w:u w:val="none"/>
                  <w:lang w:val="en-US" w:eastAsia="zh-CN" w:bidi="ar"/>
                </w:rPr>
                <w:t>793.67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21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14" w:author="ptxc" w:date="2025-02-20T16:49:25Z"/>
                <w:rFonts w:ascii="宋体" w:hAnsi="宋体" w:eastAsia="宋体" w:cs="宋体"/>
                <w:i w:val="0"/>
                <w:color w:val="000000"/>
                <w:sz w:val="18"/>
                <w:szCs w:val="18"/>
                <w:u w:val="none"/>
              </w:rPr>
            </w:pPr>
            <w:ins w:id="6215" w:author="ptxc" w:date="2025-02-20T16:49:25Z">
              <w:r>
                <w:rPr>
                  <w:rFonts w:ascii="宋体" w:hAnsi="宋体" w:eastAsia="宋体" w:cs="宋体"/>
                  <w:i w:val="0"/>
                  <w:color w:val="000000"/>
                  <w:kern w:val="0"/>
                  <w:sz w:val="18"/>
                  <w:szCs w:val="18"/>
                  <w:u w:val="none"/>
                  <w:lang w:val="en-US" w:eastAsia="zh-CN" w:bidi="ar"/>
                </w:rPr>
                <w:t>30102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16" w:author="ptxc" w:date="2025-02-20T16:49:25Z"/>
                <w:rFonts w:ascii="宋体" w:hAnsi="宋体" w:eastAsia="宋体" w:cs="宋体"/>
                <w:i w:val="0"/>
                <w:color w:val="000000"/>
                <w:sz w:val="18"/>
                <w:szCs w:val="18"/>
                <w:u w:val="none"/>
              </w:rPr>
            </w:pPr>
            <w:ins w:id="6217" w:author="ptxc" w:date="2025-02-20T16:49:25Z">
              <w:r>
                <w:rPr>
                  <w:rFonts w:ascii="宋体" w:hAnsi="宋体" w:eastAsia="宋体" w:cs="宋体"/>
                  <w:i w:val="0"/>
                  <w:color w:val="000000"/>
                  <w:kern w:val="0"/>
                  <w:sz w:val="18"/>
                  <w:szCs w:val="18"/>
                  <w:u w:val="none"/>
                  <w:lang w:val="en-US" w:eastAsia="zh-CN" w:bidi="ar"/>
                </w:rPr>
                <w:t>津贴补贴</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218" w:author="ptxc" w:date="2025-02-20T16:49:25Z"/>
                <w:rFonts w:ascii="宋体" w:hAnsi="宋体" w:eastAsia="宋体" w:cs="宋体"/>
                <w:i w:val="0"/>
                <w:color w:val="000000"/>
                <w:sz w:val="18"/>
                <w:szCs w:val="18"/>
                <w:u w:val="none"/>
              </w:rPr>
            </w:pPr>
            <w:ins w:id="6219" w:author="ptxc" w:date="2025-02-20T16:49:25Z">
              <w:r>
                <w:rPr>
                  <w:rFonts w:ascii="宋体" w:hAnsi="宋体" w:eastAsia="宋体" w:cs="宋体"/>
                  <w:i w:val="0"/>
                  <w:color w:val="000000"/>
                  <w:kern w:val="0"/>
                  <w:sz w:val="18"/>
                  <w:szCs w:val="18"/>
                  <w:u w:val="none"/>
                  <w:lang w:val="en-US" w:eastAsia="zh-CN" w:bidi="ar"/>
                </w:rPr>
                <w:t>39.81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220"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21" w:author="ptxc" w:date="2025-02-20T16:49:25Z"/>
                <w:rFonts w:ascii="宋体" w:hAnsi="宋体" w:eastAsia="宋体" w:cs="宋体"/>
                <w:i w:val="0"/>
                <w:color w:val="000000"/>
                <w:sz w:val="18"/>
                <w:szCs w:val="18"/>
                <w:u w:val="none"/>
              </w:rPr>
            </w:pPr>
            <w:ins w:id="6222" w:author="ptxc" w:date="2025-02-20T16:49:25Z">
              <w:r>
                <w:rPr>
                  <w:rFonts w:ascii="宋体" w:hAnsi="宋体" w:eastAsia="宋体" w:cs="宋体"/>
                  <w:i w:val="0"/>
                  <w:color w:val="000000"/>
                  <w:kern w:val="0"/>
                  <w:sz w:val="18"/>
                  <w:szCs w:val="18"/>
                  <w:u w:val="none"/>
                  <w:lang w:val="en-US" w:eastAsia="zh-CN" w:bidi="ar"/>
                </w:rPr>
                <w:t>30103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23" w:author="ptxc" w:date="2025-02-20T16:49:25Z"/>
                <w:rFonts w:ascii="宋体" w:hAnsi="宋体" w:eastAsia="宋体" w:cs="宋体"/>
                <w:i w:val="0"/>
                <w:color w:val="000000"/>
                <w:sz w:val="18"/>
                <w:szCs w:val="18"/>
                <w:u w:val="none"/>
              </w:rPr>
            </w:pPr>
            <w:ins w:id="6224" w:author="ptxc" w:date="2025-02-20T16:49:25Z">
              <w:r>
                <w:rPr>
                  <w:rFonts w:ascii="宋体" w:hAnsi="宋体" w:eastAsia="宋体" w:cs="宋体"/>
                  <w:i w:val="0"/>
                  <w:color w:val="000000"/>
                  <w:kern w:val="0"/>
                  <w:sz w:val="18"/>
                  <w:szCs w:val="18"/>
                  <w:u w:val="none"/>
                  <w:lang w:val="en-US" w:eastAsia="zh-CN" w:bidi="ar"/>
                </w:rPr>
                <w:t>奖金</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225" w:author="ptxc" w:date="2025-02-20T16:49:25Z"/>
                <w:rFonts w:ascii="宋体" w:hAnsi="宋体" w:eastAsia="宋体" w:cs="宋体"/>
                <w:i w:val="0"/>
                <w:color w:val="000000"/>
                <w:sz w:val="18"/>
                <w:szCs w:val="18"/>
                <w:u w:val="none"/>
              </w:rPr>
            </w:pPr>
            <w:ins w:id="6226" w:author="ptxc" w:date="2025-02-20T16:49:25Z">
              <w:r>
                <w:rPr>
                  <w:rFonts w:ascii="宋体" w:hAnsi="宋体" w:eastAsia="宋体" w:cs="宋体"/>
                  <w:i w:val="0"/>
                  <w:color w:val="000000"/>
                  <w:kern w:val="0"/>
                  <w:sz w:val="18"/>
                  <w:szCs w:val="18"/>
                  <w:u w:val="none"/>
                  <w:lang w:val="en-US" w:eastAsia="zh-CN" w:bidi="ar"/>
                </w:rPr>
                <w:t>1,126.34</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22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28" w:author="ptxc" w:date="2025-02-20T16:49:25Z"/>
                <w:rFonts w:ascii="宋体" w:hAnsi="宋体" w:eastAsia="宋体" w:cs="宋体"/>
                <w:i w:val="0"/>
                <w:color w:val="000000"/>
                <w:sz w:val="18"/>
                <w:szCs w:val="18"/>
                <w:u w:val="none"/>
              </w:rPr>
            </w:pPr>
            <w:ins w:id="6229" w:author="ptxc" w:date="2025-02-20T16:49:25Z">
              <w:r>
                <w:rPr>
                  <w:rFonts w:ascii="宋体" w:hAnsi="宋体" w:eastAsia="宋体" w:cs="宋体"/>
                  <w:i w:val="0"/>
                  <w:color w:val="000000"/>
                  <w:kern w:val="0"/>
                  <w:sz w:val="18"/>
                  <w:szCs w:val="18"/>
                  <w:u w:val="none"/>
                  <w:lang w:val="en-US" w:eastAsia="zh-CN" w:bidi="ar"/>
                </w:rPr>
                <w:t>30106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30" w:author="ptxc" w:date="2025-02-20T16:49:25Z"/>
                <w:rFonts w:ascii="宋体" w:hAnsi="宋体" w:eastAsia="宋体" w:cs="宋体"/>
                <w:i w:val="0"/>
                <w:color w:val="000000"/>
                <w:sz w:val="18"/>
                <w:szCs w:val="18"/>
                <w:u w:val="none"/>
              </w:rPr>
            </w:pPr>
            <w:ins w:id="6231" w:author="ptxc" w:date="2025-02-20T16:49:25Z">
              <w:r>
                <w:rPr>
                  <w:rFonts w:ascii="宋体" w:hAnsi="宋体" w:eastAsia="宋体" w:cs="宋体"/>
                  <w:i w:val="0"/>
                  <w:color w:val="000000"/>
                  <w:kern w:val="0"/>
                  <w:sz w:val="18"/>
                  <w:szCs w:val="18"/>
                  <w:u w:val="none"/>
                  <w:lang w:val="en-US" w:eastAsia="zh-CN" w:bidi="ar"/>
                </w:rPr>
                <w:t>伙食补助费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232"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23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34" w:author="ptxc" w:date="2025-02-20T16:49:25Z"/>
                <w:rFonts w:ascii="宋体" w:hAnsi="宋体" w:eastAsia="宋体" w:cs="宋体"/>
                <w:i w:val="0"/>
                <w:color w:val="000000"/>
                <w:sz w:val="18"/>
                <w:szCs w:val="18"/>
                <w:u w:val="none"/>
              </w:rPr>
            </w:pPr>
            <w:ins w:id="6235" w:author="ptxc" w:date="2025-02-20T16:49:25Z">
              <w:r>
                <w:rPr>
                  <w:rFonts w:ascii="宋体" w:hAnsi="宋体" w:eastAsia="宋体" w:cs="宋体"/>
                  <w:i w:val="0"/>
                  <w:color w:val="000000"/>
                  <w:kern w:val="0"/>
                  <w:sz w:val="18"/>
                  <w:szCs w:val="18"/>
                  <w:u w:val="none"/>
                  <w:lang w:val="en-US" w:eastAsia="zh-CN" w:bidi="ar"/>
                </w:rPr>
                <w:t>30107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36" w:author="ptxc" w:date="2025-02-20T16:49:25Z"/>
                <w:rFonts w:ascii="宋体" w:hAnsi="宋体" w:eastAsia="宋体" w:cs="宋体"/>
                <w:i w:val="0"/>
                <w:color w:val="000000"/>
                <w:sz w:val="18"/>
                <w:szCs w:val="18"/>
                <w:u w:val="none"/>
              </w:rPr>
            </w:pPr>
            <w:ins w:id="6237" w:author="ptxc" w:date="2025-02-20T16:49:25Z">
              <w:r>
                <w:rPr>
                  <w:rFonts w:ascii="宋体" w:hAnsi="宋体" w:eastAsia="宋体" w:cs="宋体"/>
                  <w:i w:val="0"/>
                  <w:color w:val="000000"/>
                  <w:kern w:val="0"/>
                  <w:sz w:val="18"/>
                  <w:szCs w:val="18"/>
                  <w:u w:val="none"/>
                  <w:lang w:val="en-US" w:eastAsia="zh-CN" w:bidi="ar"/>
                </w:rPr>
                <w:t>绩效工资</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238" w:author="ptxc" w:date="2025-02-20T16:49:25Z"/>
                <w:rFonts w:ascii="宋体" w:hAnsi="宋体" w:eastAsia="宋体" w:cs="宋体"/>
                <w:i w:val="0"/>
                <w:color w:val="000000"/>
                <w:sz w:val="18"/>
                <w:szCs w:val="18"/>
                <w:u w:val="none"/>
              </w:rPr>
            </w:pPr>
            <w:ins w:id="6239" w:author="ptxc" w:date="2025-02-20T16:49:25Z">
              <w:r>
                <w:rPr>
                  <w:rFonts w:ascii="宋体" w:hAnsi="宋体" w:eastAsia="宋体" w:cs="宋体"/>
                  <w:i w:val="0"/>
                  <w:color w:val="000000"/>
                  <w:kern w:val="0"/>
                  <w:sz w:val="18"/>
                  <w:szCs w:val="18"/>
                  <w:u w:val="none"/>
                  <w:lang w:val="en-US" w:eastAsia="zh-CN" w:bidi="ar"/>
                </w:rPr>
                <w:t>534.49</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240"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41" w:author="ptxc" w:date="2025-02-20T16:49:25Z"/>
                <w:rFonts w:ascii="宋体" w:hAnsi="宋体" w:eastAsia="宋体" w:cs="宋体"/>
                <w:i w:val="0"/>
                <w:color w:val="000000"/>
                <w:sz w:val="18"/>
                <w:szCs w:val="18"/>
                <w:u w:val="none"/>
              </w:rPr>
            </w:pPr>
            <w:ins w:id="6242" w:author="ptxc" w:date="2025-02-20T16:49:25Z">
              <w:r>
                <w:rPr>
                  <w:rFonts w:ascii="宋体" w:hAnsi="宋体" w:eastAsia="宋体" w:cs="宋体"/>
                  <w:i w:val="0"/>
                  <w:color w:val="000000"/>
                  <w:kern w:val="0"/>
                  <w:sz w:val="18"/>
                  <w:szCs w:val="18"/>
                  <w:u w:val="none"/>
                  <w:lang w:val="en-US" w:eastAsia="zh-CN" w:bidi="ar"/>
                </w:rPr>
                <w:t>30108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43" w:author="ptxc" w:date="2025-02-20T16:49:25Z"/>
                <w:rFonts w:ascii="宋体" w:hAnsi="宋体" w:eastAsia="宋体" w:cs="宋体"/>
                <w:i w:val="0"/>
                <w:color w:val="000000"/>
                <w:sz w:val="18"/>
                <w:szCs w:val="18"/>
                <w:u w:val="none"/>
              </w:rPr>
            </w:pPr>
            <w:ins w:id="6244" w:author="ptxc" w:date="2025-02-20T16:49:25Z">
              <w:r>
                <w:rPr>
                  <w:rFonts w:ascii="宋体" w:hAnsi="宋体" w:eastAsia="宋体" w:cs="宋体"/>
                  <w:i w:val="0"/>
                  <w:color w:val="000000"/>
                  <w:kern w:val="0"/>
                  <w:sz w:val="18"/>
                  <w:szCs w:val="18"/>
                  <w:u w:val="none"/>
                  <w:lang w:val="en-US" w:eastAsia="zh-CN" w:bidi="ar"/>
                </w:rPr>
                <w:t>机关事业单位基本养老保险缴费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245" w:author="ptxc" w:date="2025-02-20T16:49:25Z"/>
                <w:rFonts w:ascii="宋体" w:hAnsi="宋体" w:eastAsia="宋体" w:cs="宋体"/>
                <w:i w:val="0"/>
                <w:color w:val="000000"/>
                <w:sz w:val="18"/>
                <w:szCs w:val="18"/>
                <w:u w:val="none"/>
              </w:rPr>
            </w:pPr>
            <w:ins w:id="6246" w:author="ptxc" w:date="2025-02-20T16:49:25Z">
              <w:r>
                <w:rPr>
                  <w:rFonts w:ascii="宋体" w:hAnsi="宋体" w:eastAsia="宋体" w:cs="宋体"/>
                  <w:i w:val="0"/>
                  <w:color w:val="000000"/>
                  <w:kern w:val="0"/>
                  <w:sz w:val="18"/>
                  <w:szCs w:val="18"/>
                  <w:u w:val="none"/>
                  <w:lang w:val="en-US" w:eastAsia="zh-CN" w:bidi="ar"/>
                </w:rPr>
                <w:t>314.15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24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48" w:author="ptxc" w:date="2025-02-20T16:49:25Z"/>
                <w:rFonts w:ascii="宋体" w:hAnsi="宋体" w:eastAsia="宋体" w:cs="宋体"/>
                <w:i w:val="0"/>
                <w:color w:val="000000"/>
                <w:sz w:val="18"/>
                <w:szCs w:val="18"/>
                <w:u w:val="none"/>
              </w:rPr>
            </w:pPr>
            <w:ins w:id="6249" w:author="ptxc" w:date="2025-02-20T16:49:25Z">
              <w:r>
                <w:rPr>
                  <w:rFonts w:ascii="宋体" w:hAnsi="宋体" w:eastAsia="宋体" w:cs="宋体"/>
                  <w:i w:val="0"/>
                  <w:color w:val="000000"/>
                  <w:kern w:val="0"/>
                  <w:sz w:val="18"/>
                  <w:szCs w:val="18"/>
                  <w:u w:val="none"/>
                  <w:lang w:val="en-US" w:eastAsia="zh-CN" w:bidi="ar"/>
                </w:rPr>
                <w:t>30109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50" w:author="ptxc" w:date="2025-02-20T16:49:25Z"/>
                <w:rFonts w:ascii="宋体" w:hAnsi="宋体" w:eastAsia="宋体" w:cs="宋体"/>
                <w:i w:val="0"/>
                <w:color w:val="000000"/>
                <w:sz w:val="18"/>
                <w:szCs w:val="18"/>
                <w:u w:val="none"/>
              </w:rPr>
            </w:pPr>
            <w:ins w:id="6251" w:author="ptxc" w:date="2025-02-20T16:49:25Z">
              <w:r>
                <w:rPr>
                  <w:rFonts w:ascii="宋体" w:hAnsi="宋体" w:eastAsia="宋体" w:cs="宋体"/>
                  <w:i w:val="0"/>
                  <w:color w:val="000000"/>
                  <w:kern w:val="0"/>
                  <w:sz w:val="18"/>
                  <w:szCs w:val="18"/>
                  <w:u w:val="none"/>
                  <w:lang w:val="en-US" w:eastAsia="zh-CN" w:bidi="ar"/>
                </w:rPr>
                <w:t>职业年金缴费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252" w:author="ptxc" w:date="2025-02-20T16:49:25Z"/>
                <w:rFonts w:ascii="宋体" w:hAnsi="宋体" w:eastAsia="宋体" w:cs="宋体"/>
                <w:i w:val="0"/>
                <w:color w:val="000000"/>
                <w:sz w:val="18"/>
                <w:szCs w:val="18"/>
                <w:u w:val="none"/>
              </w:rPr>
            </w:pPr>
            <w:ins w:id="6253" w:author="ptxc" w:date="2025-02-20T16:49:25Z">
              <w:r>
                <w:rPr>
                  <w:rFonts w:ascii="宋体" w:hAnsi="宋体" w:eastAsia="宋体" w:cs="宋体"/>
                  <w:i w:val="0"/>
                  <w:color w:val="000000"/>
                  <w:kern w:val="0"/>
                  <w:sz w:val="18"/>
                  <w:szCs w:val="18"/>
                  <w:u w:val="none"/>
                  <w:lang w:val="en-US" w:eastAsia="zh-CN" w:bidi="ar"/>
                </w:rPr>
                <w:t>2.25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254"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55" w:author="ptxc" w:date="2025-02-20T16:49:25Z"/>
                <w:rFonts w:ascii="宋体" w:hAnsi="宋体" w:eastAsia="宋体" w:cs="宋体"/>
                <w:i w:val="0"/>
                <w:color w:val="000000"/>
                <w:sz w:val="18"/>
                <w:szCs w:val="18"/>
                <w:u w:val="none"/>
              </w:rPr>
            </w:pPr>
            <w:ins w:id="6256" w:author="ptxc" w:date="2025-02-20T16:49:25Z">
              <w:r>
                <w:rPr>
                  <w:rFonts w:ascii="宋体" w:hAnsi="宋体" w:eastAsia="宋体" w:cs="宋体"/>
                  <w:i w:val="0"/>
                  <w:color w:val="000000"/>
                  <w:kern w:val="0"/>
                  <w:sz w:val="18"/>
                  <w:szCs w:val="18"/>
                  <w:u w:val="none"/>
                  <w:lang w:val="en-US" w:eastAsia="zh-CN" w:bidi="ar"/>
                </w:rPr>
                <w:t>30110</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57" w:author="ptxc" w:date="2025-02-20T16:49:25Z"/>
                <w:rFonts w:ascii="宋体" w:hAnsi="宋体" w:eastAsia="宋体" w:cs="宋体"/>
                <w:i w:val="0"/>
                <w:color w:val="000000"/>
                <w:sz w:val="18"/>
                <w:szCs w:val="18"/>
                <w:u w:val="none"/>
              </w:rPr>
            </w:pPr>
            <w:ins w:id="6258" w:author="ptxc" w:date="2025-02-20T16:49:25Z">
              <w:r>
                <w:rPr>
                  <w:rFonts w:ascii="宋体" w:hAnsi="宋体" w:eastAsia="宋体" w:cs="宋体"/>
                  <w:i w:val="0"/>
                  <w:color w:val="000000"/>
                  <w:kern w:val="0"/>
                  <w:sz w:val="18"/>
                  <w:szCs w:val="18"/>
                  <w:u w:val="none"/>
                  <w:lang w:val="en-US" w:eastAsia="zh-CN" w:bidi="ar"/>
                </w:rPr>
                <w:t>职工基本医疗保险缴费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259" w:author="ptxc" w:date="2025-02-20T16:49:25Z"/>
                <w:rFonts w:ascii="宋体" w:hAnsi="宋体" w:eastAsia="宋体" w:cs="宋体"/>
                <w:i w:val="0"/>
                <w:color w:val="000000"/>
                <w:sz w:val="18"/>
                <w:szCs w:val="18"/>
                <w:u w:val="none"/>
              </w:rPr>
            </w:pPr>
            <w:ins w:id="6260" w:author="ptxc" w:date="2025-02-20T16:49:25Z">
              <w:r>
                <w:rPr>
                  <w:rFonts w:ascii="宋体" w:hAnsi="宋体" w:eastAsia="宋体" w:cs="宋体"/>
                  <w:i w:val="0"/>
                  <w:color w:val="000000"/>
                  <w:kern w:val="0"/>
                  <w:sz w:val="18"/>
                  <w:szCs w:val="18"/>
                  <w:u w:val="none"/>
                  <w:lang w:val="en-US" w:eastAsia="zh-CN" w:bidi="ar"/>
                </w:rPr>
                <w:t>100.20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26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62" w:author="ptxc" w:date="2025-02-20T16:49:25Z"/>
                <w:rFonts w:ascii="宋体" w:hAnsi="宋体" w:eastAsia="宋体" w:cs="宋体"/>
                <w:i w:val="0"/>
                <w:color w:val="000000"/>
                <w:sz w:val="18"/>
                <w:szCs w:val="18"/>
                <w:u w:val="none"/>
              </w:rPr>
            </w:pPr>
            <w:ins w:id="6263" w:author="ptxc" w:date="2025-02-20T16:49:25Z">
              <w:r>
                <w:rPr>
                  <w:rFonts w:ascii="宋体" w:hAnsi="宋体" w:eastAsia="宋体" w:cs="宋体"/>
                  <w:i w:val="0"/>
                  <w:color w:val="000000"/>
                  <w:kern w:val="0"/>
                  <w:sz w:val="18"/>
                  <w:szCs w:val="18"/>
                  <w:u w:val="none"/>
                  <w:lang w:val="en-US" w:eastAsia="zh-CN" w:bidi="ar"/>
                </w:rPr>
                <w:t>30111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64" w:author="ptxc" w:date="2025-02-20T16:49:25Z"/>
                <w:rFonts w:ascii="宋体" w:hAnsi="宋体" w:eastAsia="宋体" w:cs="宋体"/>
                <w:i w:val="0"/>
                <w:color w:val="000000"/>
                <w:sz w:val="18"/>
                <w:szCs w:val="18"/>
                <w:u w:val="none"/>
              </w:rPr>
            </w:pPr>
            <w:ins w:id="6265" w:author="ptxc" w:date="2025-02-20T16:49:25Z">
              <w:r>
                <w:rPr>
                  <w:rFonts w:ascii="宋体" w:hAnsi="宋体" w:eastAsia="宋体" w:cs="宋体"/>
                  <w:i w:val="0"/>
                  <w:color w:val="000000"/>
                  <w:kern w:val="0"/>
                  <w:sz w:val="18"/>
                  <w:szCs w:val="18"/>
                  <w:u w:val="none"/>
                  <w:lang w:val="en-US" w:eastAsia="zh-CN" w:bidi="ar"/>
                </w:rPr>
                <w:t>公务员医疗补助缴费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266" w:author="ptxc" w:date="2025-02-20T16:49:25Z"/>
                <w:rFonts w:ascii="宋体" w:hAnsi="宋体" w:eastAsia="宋体" w:cs="宋体"/>
                <w:i w:val="0"/>
                <w:color w:val="000000"/>
                <w:sz w:val="18"/>
                <w:szCs w:val="18"/>
                <w:u w:val="none"/>
              </w:rPr>
            </w:pPr>
            <w:ins w:id="6267" w:author="ptxc" w:date="2025-02-20T16:49:25Z">
              <w:r>
                <w:rPr>
                  <w:rFonts w:ascii="宋体" w:hAnsi="宋体" w:eastAsia="宋体" w:cs="宋体"/>
                  <w:i w:val="0"/>
                  <w:color w:val="000000"/>
                  <w:kern w:val="0"/>
                  <w:sz w:val="18"/>
                  <w:szCs w:val="18"/>
                  <w:u w:val="none"/>
                  <w:lang w:val="en-US" w:eastAsia="zh-CN" w:bidi="ar"/>
                </w:rPr>
                <w:t>62.06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268"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69" w:author="ptxc" w:date="2025-02-20T16:49:25Z"/>
                <w:rFonts w:ascii="宋体" w:hAnsi="宋体" w:eastAsia="宋体" w:cs="宋体"/>
                <w:i w:val="0"/>
                <w:color w:val="000000"/>
                <w:sz w:val="18"/>
                <w:szCs w:val="18"/>
                <w:u w:val="none"/>
              </w:rPr>
            </w:pPr>
            <w:ins w:id="6270" w:author="ptxc" w:date="2025-02-20T16:49:25Z">
              <w:r>
                <w:rPr>
                  <w:rFonts w:ascii="宋体" w:hAnsi="宋体" w:eastAsia="宋体" w:cs="宋体"/>
                  <w:i w:val="0"/>
                  <w:color w:val="000000"/>
                  <w:kern w:val="0"/>
                  <w:sz w:val="18"/>
                  <w:szCs w:val="18"/>
                  <w:u w:val="none"/>
                  <w:lang w:val="en-US" w:eastAsia="zh-CN" w:bidi="ar"/>
                </w:rPr>
                <w:t>30112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71" w:author="ptxc" w:date="2025-02-20T16:49:25Z"/>
                <w:rFonts w:ascii="宋体" w:hAnsi="宋体" w:eastAsia="宋体" w:cs="宋体"/>
                <w:i w:val="0"/>
                <w:color w:val="000000"/>
                <w:sz w:val="18"/>
                <w:szCs w:val="18"/>
                <w:u w:val="none"/>
              </w:rPr>
            </w:pPr>
            <w:ins w:id="6272" w:author="ptxc" w:date="2025-02-20T16:49:25Z">
              <w:r>
                <w:rPr>
                  <w:rFonts w:ascii="宋体" w:hAnsi="宋体" w:eastAsia="宋体" w:cs="宋体"/>
                  <w:i w:val="0"/>
                  <w:color w:val="000000"/>
                  <w:kern w:val="0"/>
                  <w:sz w:val="18"/>
                  <w:szCs w:val="18"/>
                  <w:u w:val="none"/>
                  <w:lang w:val="en-US" w:eastAsia="zh-CN" w:bidi="ar"/>
                </w:rPr>
                <w:t>其他社会保障缴费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273" w:author="ptxc" w:date="2025-02-20T16:49:25Z"/>
                <w:rFonts w:ascii="宋体" w:hAnsi="宋体" w:eastAsia="宋体" w:cs="宋体"/>
                <w:i w:val="0"/>
                <w:color w:val="000000"/>
                <w:sz w:val="18"/>
                <w:szCs w:val="18"/>
                <w:u w:val="none"/>
              </w:rPr>
            </w:pPr>
            <w:ins w:id="6274" w:author="ptxc" w:date="2025-02-20T16:49:25Z">
              <w:r>
                <w:rPr>
                  <w:rFonts w:ascii="宋体" w:hAnsi="宋体" w:eastAsia="宋体" w:cs="宋体"/>
                  <w:i w:val="0"/>
                  <w:color w:val="000000"/>
                  <w:kern w:val="0"/>
                  <w:sz w:val="18"/>
                  <w:szCs w:val="18"/>
                  <w:u w:val="none"/>
                  <w:lang w:val="en-US" w:eastAsia="zh-CN" w:bidi="ar"/>
                </w:rPr>
                <w:t>9.52</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27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76" w:author="ptxc" w:date="2025-02-20T16:49:25Z"/>
                <w:rFonts w:ascii="宋体" w:hAnsi="宋体" w:eastAsia="宋体" w:cs="宋体"/>
                <w:i w:val="0"/>
                <w:color w:val="000000"/>
                <w:sz w:val="18"/>
                <w:szCs w:val="18"/>
                <w:u w:val="none"/>
              </w:rPr>
            </w:pPr>
            <w:ins w:id="6277" w:author="ptxc" w:date="2025-02-20T16:49:25Z">
              <w:r>
                <w:rPr>
                  <w:rFonts w:ascii="宋体" w:hAnsi="宋体" w:eastAsia="宋体" w:cs="宋体"/>
                  <w:i w:val="0"/>
                  <w:color w:val="000000"/>
                  <w:kern w:val="0"/>
                  <w:sz w:val="18"/>
                  <w:szCs w:val="18"/>
                  <w:u w:val="none"/>
                  <w:lang w:val="en-US" w:eastAsia="zh-CN" w:bidi="ar"/>
                </w:rPr>
                <w:t>30113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78" w:author="ptxc" w:date="2025-02-20T16:49:25Z"/>
                <w:rFonts w:ascii="宋体" w:hAnsi="宋体" w:eastAsia="宋体" w:cs="宋体"/>
                <w:i w:val="0"/>
                <w:color w:val="000000"/>
                <w:sz w:val="18"/>
                <w:szCs w:val="18"/>
                <w:u w:val="none"/>
              </w:rPr>
            </w:pPr>
            <w:ins w:id="6279" w:author="ptxc" w:date="2025-02-20T16:49:25Z">
              <w:r>
                <w:rPr>
                  <w:rFonts w:ascii="宋体" w:hAnsi="宋体" w:eastAsia="宋体" w:cs="宋体"/>
                  <w:i w:val="0"/>
                  <w:color w:val="000000"/>
                  <w:kern w:val="0"/>
                  <w:sz w:val="18"/>
                  <w:szCs w:val="18"/>
                  <w:u w:val="none"/>
                  <w:lang w:val="en-US" w:eastAsia="zh-CN" w:bidi="ar"/>
                </w:rPr>
                <w:t>住房公积金</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280" w:author="ptxc" w:date="2025-02-20T16:49:25Z"/>
                <w:rFonts w:ascii="宋体" w:hAnsi="宋体" w:eastAsia="宋体" w:cs="宋体"/>
                <w:i w:val="0"/>
                <w:color w:val="000000"/>
                <w:sz w:val="18"/>
                <w:szCs w:val="18"/>
                <w:u w:val="none"/>
              </w:rPr>
            </w:pPr>
            <w:ins w:id="6281" w:author="ptxc" w:date="2025-02-20T16:49:25Z">
              <w:r>
                <w:rPr>
                  <w:rFonts w:ascii="宋体" w:hAnsi="宋体" w:eastAsia="宋体" w:cs="宋体"/>
                  <w:i w:val="0"/>
                  <w:color w:val="000000"/>
                  <w:kern w:val="0"/>
                  <w:sz w:val="18"/>
                  <w:szCs w:val="18"/>
                  <w:u w:val="none"/>
                  <w:lang w:val="en-US" w:eastAsia="zh-CN" w:bidi="ar"/>
                </w:rPr>
                <w:t>298.28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282"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83" w:author="ptxc" w:date="2025-02-20T16:49:25Z"/>
                <w:rFonts w:ascii="宋体" w:hAnsi="宋体" w:eastAsia="宋体" w:cs="宋体"/>
                <w:i w:val="0"/>
                <w:color w:val="000000"/>
                <w:sz w:val="18"/>
                <w:szCs w:val="18"/>
                <w:u w:val="none"/>
              </w:rPr>
            </w:pPr>
            <w:ins w:id="6284" w:author="ptxc" w:date="2025-02-20T16:49:25Z">
              <w:r>
                <w:rPr>
                  <w:rFonts w:ascii="宋体" w:hAnsi="宋体" w:eastAsia="宋体" w:cs="宋体"/>
                  <w:i w:val="0"/>
                  <w:color w:val="000000"/>
                  <w:kern w:val="0"/>
                  <w:sz w:val="18"/>
                  <w:szCs w:val="18"/>
                  <w:u w:val="none"/>
                  <w:lang w:val="en-US" w:eastAsia="zh-CN" w:bidi="ar"/>
                </w:rPr>
                <w:t>30114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85" w:author="ptxc" w:date="2025-02-20T16:49:25Z"/>
                <w:rFonts w:ascii="宋体" w:hAnsi="宋体" w:eastAsia="宋体" w:cs="宋体"/>
                <w:i w:val="0"/>
                <w:color w:val="000000"/>
                <w:sz w:val="18"/>
                <w:szCs w:val="18"/>
                <w:u w:val="none"/>
              </w:rPr>
            </w:pPr>
            <w:ins w:id="6286" w:author="ptxc" w:date="2025-02-20T16:49:25Z">
              <w:r>
                <w:rPr>
                  <w:rFonts w:ascii="宋体" w:hAnsi="宋体" w:eastAsia="宋体" w:cs="宋体"/>
                  <w:i w:val="0"/>
                  <w:color w:val="000000"/>
                  <w:kern w:val="0"/>
                  <w:sz w:val="18"/>
                  <w:szCs w:val="18"/>
                  <w:u w:val="none"/>
                  <w:lang w:val="en-US" w:eastAsia="zh-CN" w:bidi="ar"/>
                </w:rPr>
                <w:t>医疗费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287"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288"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89" w:author="ptxc" w:date="2025-02-20T16:49:25Z"/>
                <w:rFonts w:ascii="宋体" w:hAnsi="宋体" w:eastAsia="宋体" w:cs="宋体"/>
                <w:i w:val="0"/>
                <w:color w:val="000000"/>
                <w:sz w:val="18"/>
                <w:szCs w:val="18"/>
                <w:u w:val="none"/>
              </w:rPr>
            </w:pPr>
            <w:ins w:id="6290" w:author="ptxc" w:date="2025-02-20T16:49:25Z">
              <w:r>
                <w:rPr>
                  <w:rFonts w:ascii="宋体" w:hAnsi="宋体" w:eastAsia="宋体" w:cs="宋体"/>
                  <w:i w:val="0"/>
                  <w:color w:val="000000"/>
                  <w:kern w:val="0"/>
                  <w:sz w:val="18"/>
                  <w:szCs w:val="18"/>
                  <w:u w:val="none"/>
                  <w:lang w:val="en-US" w:eastAsia="zh-CN" w:bidi="ar"/>
                </w:rPr>
                <w:t>30199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91" w:author="ptxc" w:date="2025-02-20T16:49:25Z"/>
                <w:rFonts w:ascii="宋体" w:hAnsi="宋体" w:eastAsia="宋体" w:cs="宋体"/>
                <w:i w:val="0"/>
                <w:color w:val="000000"/>
                <w:sz w:val="18"/>
                <w:szCs w:val="18"/>
                <w:u w:val="none"/>
              </w:rPr>
            </w:pPr>
            <w:ins w:id="6292" w:author="ptxc" w:date="2025-02-20T16:49:25Z">
              <w:r>
                <w:rPr>
                  <w:rFonts w:ascii="宋体" w:hAnsi="宋体" w:eastAsia="宋体" w:cs="宋体"/>
                  <w:i w:val="0"/>
                  <w:color w:val="000000"/>
                  <w:kern w:val="0"/>
                  <w:sz w:val="18"/>
                  <w:szCs w:val="18"/>
                  <w:u w:val="none"/>
                  <w:lang w:val="en-US" w:eastAsia="zh-CN" w:bidi="ar"/>
                </w:rPr>
                <w:t>其他工资福利支出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293" w:author="ptxc" w:date="2025-02-20T16:49:25Z"/>
                <w:rFonts w:ascii="宋体" w:hAnsi="宋体" w:eastAsia="宋体" w:cs="宋体"/>
                <w:i w:val="0"/>
                <w:color w:val="000000"/>
                <w:sz w:val="18"/>
                <w:szCs w:val="18"/>
                <w:u w:val="none"/>
              </w:rPr>
            </w:pPr>
            <w:ins w:id="6294" w:author="ptxc" w:date="2025-02-20T16:49:25Z">
              <w:r>
                <w:rPr>
                  <w:rFonts w:ascii="宋体" w:hAnsi="宋体" w:eastAsia="宋体" w:cs="宋体"/>
                  <w:i w:val="0"/>
                  <w:color w:val="000000"/>
                  <w:kern w:val="0"/>
                  <w:sz w:val="18"/>
                  <w:szCs w:val="18"/>
                  <w:u w:val="none"/>
                  <w:lang w:val="en-US" w:eastAsia="zh-CN" w:bidi="ar"/>
                </w:rPr>
                <w:t>199.27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29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96" w:author="ptxc" w:date="2025-02-20T16:49:25Z"/>
                <w:rFonts w:ascii="宋体" w:hAnsi="宋体" w:eastAsia="宋体" w:cs="宋体"/>
                <w:i w:val="0"/>
                <w:color w:val="000000"/>
                <w:sz w:val="18"/>
                <w:szCs w:val="18"/>
                <w:u w:val="none"/>
              </w:rPr>
            </w:pPr>
            <w:ins w:id="6297" w:author="ptxc" w:date="2025-02-20T16:49:25Z">
              <w:r>
                <w:rPr>
                  <w:rFonts w:ascii="宋体" w:hAnsi="宋体" w:eastAsia="宋体" w:cs="宋体"/>
                  <w:i w:val="0"/>
                  <w:color w:val="000000"/>
                  <w:kern w:val="0"/>
                  <w:sz w:val="18"/>
                  <w:szCs w:val="18"/>
                  <w:u w:val="none"/>
                  <w:lang w:val="en-US" w:eastAsia="zh-CN" w:bidi="ar"/>
                </w:rPr>
                <w:t>302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298" w:author="ptxc" w:date="2025-02-20T16:49:25Z"/>
                <w:rFonts w:ascii="宋体" w:hAnsi="宋体" w:eastAsia="宋体" w:cs="宋体"/>
                <w:i w:val="0"/>
                <w:color w:val="000000"/>
                <w:sz w:val="18"/>
                <w:szCs w:val="18"/>
                <w:u w:val="none"/>
              </w:rPr>
            </w:pPr>
            <w:ins w:id="6299" w:author="ptxc" w:date="2025-02-20T16:49:25Z">
              <w:r>
                <w:rPr>
                  <w:rFonts w:ascii="宋体" w:hAnsi="宋体" w:eastAsia="宋体" w:cs="宋体"/>
                  <w:i w:val="0"/>
                  <w:color w:val="000000"/>
                  <w:kern w:val="0"/>
                  <w:sz w:val="18"/>
                  <w:szCs w:val="18"/>
                  <w:u w:val="none"/>
                  <w:lang w:val="en-US" w:eastAsia="zh-CN" w:bidi="ar"/>
                </w:rPr>
                <w:t>商品和服务支出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300" w:author="ptxc" w:date="2025-02-20T16:49:25Z"/>
                <w:rFonts w:ascii="宋体" w:hAnsi="宋体" w:eastAsia="宋体" w:cs="宋体"/>
                <w:i w:val="0"/>
                <w:color w:val="000000"/>
                <w:sz w:val="18"/>
                <w:szCs w:val="18"/>
                <w:u w:val="none"/>
              </w:rPr>
            </w:pPr>
            <w:ins w:id="6301" w:author="ptxc" w:date="2025-02-20T16:49:25Z">
              <w:r>
                <w:rPr>
                  <w:rFonts w:ascii="宋体" w:hAnsi="宋体" w:eastAsia="宋体" w:cs="宋体"/>
                  <w:i w:val="0"/>
                  <w:color w:val="000000"/>
                  <w:kern w:val="0"/>
                  <w:sz w:val="18"/>
                  <w:szCs w:val="18"/>
                  <w:u w:val="none"/>
                  <w:lang w:val="en-US" w:eastAsia="zh-CN" w:bidi="ar"/>
                </w:rPr>
                <w:t>320.27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302"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03" w:author="ptxc" w:date="2025-02-20T16:49:25Z"/>
                <w:rFonts w:ascii="宋体" w:hAnsi="宋体" w:eastAsia="宋体" w:cs="宋体"/>
                <w:i w:val="0"/>
                <w:color w:val="000000"/>
                <w:sz w:val="18"/>
                <w:szCs w:val="18"/>
                <w:u w:val="none"/>
              </w:rPr>
            </w:pPr>
            <w:ins w:id="6304" w:author="ptxc" w:date="2025-02-20T16:49:25Z">
              <w:r>
                <w:rPr>
                  <w:rFonts w:ascii="宋体" w:hAnsi="宋体" w:eastAsia="宋体" w:cs="宋体"/>
                  <w:i w:val="0"/>
                  <w:color w:val="000000"/>
                  <w:kern w:val="0"/>
                  <w:sz w:val="18"/>
                  <w:szCs w:val="18"/>
                  <w:u w:val="none"/>
                  <w:lang w:val="en-US" w:eastAsia="zh-CN" w:bidi="ar"/>
                </w:rPr>
                <w:t>30201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05" w:author="ptxc" w:date="2025-02-20T16:49:25Z"/>
                <w:rFonts w:ascii="宋体" w:hAnsi="宋体" w:eastAsia="宋体" w:cs="宋体"/>
                <w:i w:val="0"/>
                <w:color w:val="000000"/>
                <w:sz w:val="18"/>
                <w:szCs w:val="18"/>
                <w:u w:val="none"/>
              </w:rPr>
            </w:pPr>
            <w:ins w:id="6306" w:author="ptxc" w:date="2025-02-20T16:49:25Z">
              <w:r>
                <w:rPr>
                  <w:rFonts w:ascii="宋体" w:hAnsi="宋体" w:eastAsia="宋体" w:cs="宋体"/>
                  <w:i w:val="0"/>
                  <w:color w:val="000000"/>
                  <w:kern w:val="0"/>
                  <w:sz w:val="18"/>
                  <w:szCs w:val="18"/>
                  <w:u w:val="none"/>
                  <w:lang w:val="en-US" w:eastAsia="zh-CN" w:bidi="ar"/>
                </w:rPr>
                <w:t>办公费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307" w:author="ptxc" w:date="2025-02-20T16:49:25Z"/>
                <w:rFonts w:ascii="宋体" w:hAnsi="宋体" w:eastAsia="宋体" w:cs="宋体"/>
                <w:i w:val="0"/>
                <w:color w:val="000000"/>
                <w:sz w:val="18"/>
                <w:szCs w:val="18"/>
                <w:u w:val="none"/>
              </w:rPr>
            </w:pPr>
            <w:ins w:id="6308" w:author="ptxc" w:date="2025-02-20T16:49:25Z">
              <w:r>
                <w:rPr>
                  <w:rFonts w:ascii="宋体" w:hAnsi="宋体" w:eastAsia="宋体" w:cs="宋体"/>
                  <w:i w:val="0"/>
                  <w:color w:val="000000"/>
                  <w:kern w:val="0"/>
                  <w:sz w:val="18"/>
                  <w:szCs w:val="18"/>
                  <w:u w:val="none"/>
                  <w:lang w:val="en-US" w:eastAsia="zh-CN" w:bidi="ar"/>
                </w:rPr>
                <w:t>17.50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30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10" w:author="ptxc" w:date="2025-02-20T16:49:25Z"/>
                <w:rFonts w:ascii="宋体" w:hAnsi="宋体" w:eastAsia="宋体" w:cs="宋体"/>
                <w:i w:val="0"/>
                <w:color w:val="000000"/>
                <w:sz w:val="18"/>
                <w:szCs w:val="18"/>
                <w:u w:val="none"/>
              </w:rPr>
            </w:pPr>
            <w:ins w:id="6311" w:author="ptxc" w:date="2025-02-20T16:49:25Z">
              <w:r>
                <w:rPr>
                  <w:rFonts w:ascii="宋体" w:hAnsi="宋体" w:eastAsia="宋体" w:cs="宋体"/>
                  <w:i w:val="0"/>
                  <w:color w:val="000000"/>
                  <w:kern w:val="0"/>
                  <w:sz w:val="18"/>
                  <w:szCs w:val="18"/>
                  <w:u w:val="none"/>
                  <w:lang w:val="en-US" w:eastAsia="zh-CN" w:bidi="ar"/>
                </w:rPr>
                <w:t>30202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12" w:author="ptxc" w:date="2025-02-20T16:49:25Z"/>
                <w:rFonts w:ascii="宋体" w:hAnsi="宋体" w:eastAsia="宋体" w:cs="宋体"/>
                <w:i w:val="0"/>
                <w:color w:val="000000"/>
                <w:sz w:val="18"/>
                <w:szCs w:val="18"/>
                <w:u w:val="none"/>
              </w:rPr>
            </w:pPr>
            <w:ins w:id="6313" w:author="ptxc" w:date="2025-02-20T16:49:25Z">
              <w:r>
                <w:rPr>
                  <w:rFonts w:ascii="宋体" w:hAnsi="宋体" w:eastAsia="宋体" w:cs="宋体"/>
                  <w:i w:val="0"/>
                  <w:color w:val="000000"/>
                  <w:kern w:val="0"/>
                  <w:sz w:val="18"/>
                  <w:szCs w:val="18"/>
                  <w:u w:val="none"/>
                  <w:lang w:val="en-US" w:eastAsia="zh-CN" w:bidi="ar"/>
                </w:rPr>
                <w:t>印刷费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314" w:author="ptxc" w:date="2025-02-20T16:49:25Z"/>
                <w:rFonts w:ascii="宋体" w:hAnsi="宋体" w:eastAsia="宋体" w:cs="宋体"/>
                <w:i w:val="0"/>
                <w:color w:val="000000"/>
                <w:sz w:val="18"/>
                <w:szCs w:val="18"/>
                <w:u w:val="none"/>
              </w:rPr>
            </w:pPr>
            <w:ins w:id="6315" w:author="ptxc" w:date="2025-02-20T16:49:25Z">
              <w:r>
                <w:rPr>
                  <w:rFonts w:ascii="宋体" w:hAnsi="宋体" w:eastAsia="宋体" w:cs="宋体"/>
                  <w:i w:val="0"/>
                  <w:color w:val="000000"/>
                  <w:kern w:val="0"/>
                  <w:sz w:val="18"/>
                  <w:szCs w:val="18"/>
                  <w:u w:val="none"/>
                  <w:lang w:val="en-US" w:eastAsia="zh-CN" w:bidi="ar"/>
                </w:rPr>
                <w:t>5.00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316"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17" w:author="ptxc" w:date="2025-02-20T16:49:25Z"/>
                <w:rFonts w:ascii="宋体" w:hAnsi="宋体" w:eastAsia="宋体" w:cs="宋体"/>
                <w:i w:val="0"/>
                <w:color w:val="000000"/>
                <w:sz w:val="18"/>
                <w:szCs w:val="18"/>
                <w:u w:val="none"/>
              </w:rPr>
            </w:pPr>
            <w:ins w:id="6318" w:author="ptxc" w:date="2025-02-20T16:49:25Z">
              <w:r>
                <w:rPr>
                  <w:rFonts w:ascii="宋体" w:hAnsi="宋体" w:eastAsia="宋体" w:cs="宋体"/>
                  <w:i w:val="0"/>
                  <w:color w:val="000000"/>
                  <w:kern w:val="0"/>
                  <w:sz w:val="18"/>
                  <w:szCs w:val="18"/>
                  <w:u w:val="none"/>
                  <w:lang w:val="en-US" w:eastAsia="zh-CN" w:bidi="ar"/>
                </w:rPr>
                <w:t>30204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19" w:author="ptxc" w:date="2025-02-20T16:49:25Z"/>
                <w:rFonts w:ascii="宋体" w:hAnsi="宋体" w:eastAsia="宋体" w:cs="宋体"/>
                <w:i w:val="0"/>
                <w:color w:val="000000"/>
                <w:sz w:val="18"/>
                <w:szCs w:val="18"/>
                <w:u w:val="none"/>
              </w:rPr>
            </w:pPr>
            <w:ins w:id="6320" w:author="ptxc" w:date="2025-02-20T16:49:25Z">
              <w:r>
                <w:rPr>
                  <w:rFonts w:ascii="宋体" w:hAnsi="宋体" w:eastAsia="宋体" w:cs="宋体"/>
                  <w:i w:val="0"/>
                  <w:color w:val="000000"/>
                  <w:kern w:val="0"/>
                  <w:sz w:val="18"/>
                  <w:szCs w:val="18"/>
                  <w:u w:val="none"/>
                  <w:lang w:val="en-US" w:eastAsia="zh-CN" w:bidi="ar"/>
                </w:rPr>
                <w:t>手续费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321"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322"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23" w:author="ptxc" w:date="2025-02-20T16:49:25Z"/>
                <w:rFonts w:ascii="宋体" w:hAnsi="宋体" w:eastAsia="宋体" w:cs="宋体"/>
                <w:i w:val="0"/>
                <w:color w:val="000000"/>
                <w:sz w:val="18"/>
                <w:szCs w:val="18"/>
                <w:u w:val="none"/>
              </w:rPr>
            </w:pPr>
            <w:ins w:id="6324" w:author="ptxc" w:date="2025-02-20T16:49:25Z">
              <w:r>
                <w:rPr>
                  <w:rFonts w:ascii="宋体" w:hAnsi="宋体" w:eastAsia="宋体" w:cs="宋体"/>
                  <w:i w:val="0"/>
                  <w:color w:val="000000"/>
                  <w:kern w:val="0"/>
                  <w:sz w:val="18"/>
                  <w:szCs w:val="18"/>
                  <w:u w:val="none"/>
                  <w:lang w:val="en-US" w:eastAsia="zh-CN" w:bidi="ar"/>
                </w:rPr>
                <w:t>30205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25" w:author="ptxc" w:date="2025-02-20T16:49:25Z"/>
                <w:rFonts w:ascii="宋体" w:hAnsi="宋体" w:eastAsia="宋体" w:cs="宋体"/>
                <w:i w:val="0"/>
                <w:color w:val="000000"/>
                <w:sz w:val="18"/>
                <w:szCs w:val="18"/>
                <w:u w:val="none"/>
              </w:rPr>
            </w:pPr>
            <w:ins w:id="6326" w:author="ptxc" w:date="2025-02-20T16:49:25Z">
              <w:r>
                <w:rPr>
                  <w:rFonts w:ascii="宋体" w:hAnsi="宋体" w:eastAsia="宋体" w:cs="宋体"/>
                  <w:i w:val="0"/>
                  <w:color w:val="000000"/>
                  <w:kern w:val="0"/>
                  <w:sz w:val="18"/>
                  <w:szCs w:val="18"/>
                  <w:u w:val="none"/>
                  <w:lang w:val="en-US" w:eastAsia="zh-CN" w:bidi="ar"/>
                </w:rPr>
                <w:t>水费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327"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328"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29" w:author="ptxc" w:date="2025-02-20T16:49:25Z"/>
                <w:rFonts w:ascii="宋体" w:hAnsi="宋体" w:eastAsia="宋体" w:cs="宋体"/>
                <w:i w:val="0"/>
                <w:color w:val="000000"/>
                <w:sz w:val="18"/>
                <w:szCs w:val="18"/>
                <w:u w:val="none"/>
              </w:rPr>
            </w:pPr>
            <w:ins w:id="6330" w:author="ptxc" w:date="2025-02-20T16:49:25Z">
              <w:r>
                <w:rPr>
                  <w:rFonts w:ascii="宋体" w:hAnsi="宋体" w:eastAsia="宋体" w:cs="宋体"/>
                  <w:i w:val="0"/>
                  <w:color w:val="000000"/>
                  <w:kern w:val="0"/>
                  <w:sz w:val="18"/>
                  <w:szCs w:val="18"/>
                  <w:u w:val="none"/>
                  <w:lang w:val="en-US" w:eastAsia="zh-CN" w:bidi="ar"/>
                </w:rPr>
                <w:t>30206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31" w:author="ptxc" w:date="2025-02-20T16:49:25Z"/>
                <w:rFonts w:ascii="宋体" w:hAnsi="宋体" w:eastAsia="宋体" w:cs="宋体"/>
                <w:i w:val="0"/>
                <w:color w:val="000000"/>
                <w:sz w:val="18"/>
                <w:szCs w:val="18"/>
                <w:u w:val="none"/>
              </w:rPr>
            </w:pPr>
            <w:ins w:id="6332" w:author="ptxc" w:date="2025-02-20T16:49:25Z">
              <w:r>
                <w:rPr>
                  <w:rFonts w:ascii="宋体" w:hAnsi="宋体" w:eastAsia="宋体" w:cs="宋体"/>
                  <w:i w:val="0"/>
                  <w:color w:val="000000"/>
                  <w:kern w:val="0"/>
                  <w:sz w:val="18"/>
                  <w:szCs w:val="18"/>
                  <w:u w:val="none"/>
                  <w:lang w:val="en-US" w:eastAsia="zh-CN" w:bidi="ar"/>
                </w:rPr>
                <w:t>电费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333"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334"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35" w:author="ptxc" w:date="2025-02-20T16:49:25Z"/>
                <w:rFonts w:ascii="宋体" w:hAnsi="宋体" w:eastAsia="宋体" w:cs="宋体"/>
                <w:i w:val="0"/>
                <w:color w:val="000000"/>
                <w:sz w:val="18"/>
                <w:szCs w:val="18"/>
                <w:u w:val="none"/>
              </w:rPr>
            </w:pPr>
            <w:ins w:id="6336" w:author="ptxc" w:date="2025-02-20T16:49:25Z">
              <w:r>
                <w:rPr>
                  <w:rFonts w:ascii="宋体" w:hAnsi="宋体" w:eastAsia="宋体" w:cs="宋体"/>
                  <w:i w:val="0"/>
                  <w:color w:val="000000"/>
                  <w:kern w:val="0"/>
                  <w:sz w:val="18"/>
                  <w:szCs w:val="18"/>
                  <w:u w:val="none"/>
                  <w:lang w:val="en-US" w:eastAsia="zh-CN" w:bidi="ar"/>
                </w:rPr>
                <w:t>30207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37" w:author="ptxc" w:date="2025-02-20T16:49:25Z"/>
                <w:rFonts w:ascii="宋体" w:hAnsi="宋体" w:eastAsia="宋体" w:cs="宋体"/>
                <w:i w:val="0"/>
                <w:color w:val="000000"/>
                <w:sz w:val="18"/>
                <w:szCs w:val="18"/>
                <w:u w:val="none"/>
              </w:rPr>
            </w:pPr>
            <w:ins w:id="6338" w:author="ptxc" w:date="2025-02-20T16:49:25Z">
              <w:r>
                <w:rPr>
                  <w:rFonts w:ascii="宋体" w:hAnsi="宋体" w:eastAsia="宋体" w:cs="宋体"/>
                  <w:i w:val="0"/>
                  <w:color w:val="000000"/>
                  <w:kern w:val="0"/>
                  <w:sz w:val="18"/>
                  <w:szCs w:val="18"/>
                  <w:u w:val="none"/>
                  <w:lang w:val="en-US" w:eastAsia="zh-CN" w:bidi="ar"/>
                </w:rPr>
                <w:t>邮电费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339" w:author="ptxc" w:date="2025-02-20T16:49:25Z"/>
                <w:rFonts w:ascii="宋体" w:hAnsi="宋体" w:eastAsia="宋体" w:cs="宋体"/>
                <w:i w:val="0"/>
                <w:color w:val="000000"/>
                <w:sz w:val="18"/>
                <w:szCs w:val="18"/>
                <w:u w:val="none"/>
              </w:rPr>
            </w:pPr>
            <w:ins w:id="6340" w:author="ptxc" w:date="2025-02-20T16:49:25Z">
              <w:r>
                <w:rPr>
                  <w:rFonts w:ascii="宋体" w:hAnsi="宋体" w:eastAsia="宋体" w:cs="宋体"/>
                  <w:i w:val="0"/>
                  <w:color w:val="000000"/>
                  <w:kern w:val="0"/>
                  <w:sz w:val="18"/>
                  <w:szCs w:val="18"/>
                  <w:u w:val="none"/>
                  <w:lang w:val="en-US" w:eastAsia="zh-CN" w:bidi="ar"/>
                </w:rPr>
                <w:t>3.80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34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42" w:author="ptxc" w:date="2025-02-20T16:49:25Z"/>
                <w:rFonts w:ascii="宋体" w:hAnsi="宋体" w:eastAsia="宋体" w:cs="宋体"/>
                <w:i w:val="0"/>
                <w:color w:val="000000"/>
                <w:sz w:val="18"/>
                <w:szCs w:val="18"/>
                <w:u w:val="none"/>
              </w:rPr>
            </w:pPr>
            <w:ins w:id="6343" w:author="ptxc" w:date="2025-02-20T16:49:25Z">
              <w:r>
                <w:rPr>
                  <w:rFonts w:ascii="宋体" w:hAnsi="宋体" w:eastAsia="宋体" w:cs="宋体"/>
                  <w:i w:val="0"/>
                  <w:color w:val="000000"/>
                  <w:kern w:val="0"/>
                  <w:sz w:val="18"/>
                  <w:szCs w:val="18"/>
                  <w:u w:val="none"/>
                  <w:lang w:val="en-US" w:eastAsia="zh-CN" w:bidi="ar"/>
                </w:rPr>
                <w:t>30208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44" w:author="ptxc" w:date="2025-02-20T16:49:25Z"/>
                <w:rFonts w:ascii="宋体" w:hAnsi="宋体" w:eastAsia="宋体" w:cs="宋体"/>
                <w:i w:val="0"/>
                <w:color w:val="000000"/>
                <w:sz w:val="18"/>
                <w:szCs w:val="18"/>
                <w:u w:val="none"/>
              </w:rPr>
            </w:pPr>
            <w:ins w:id="6345" w:author="ptxc" w:date="2025-02-20T16:49:25Z">
              <w:r>
                <w:rPr>
                  <w:rFonts w:ascii="宋体" w:hAnsi="宋体" w:eastAsia="宋体" w:cs="宋体"/>
                  <w:i w:val="0"/>
                  <w:color w:val="000000"/>
                  <w:kern w:val="0"/>
                  <w:sz w:val="18"/>
                  <w:szCs w:val="18"/>
                  <w:u w:val="none"/>
                  <w:lang w:val="en-US" w:eastAsia="zh-CN" w:bidi="ar"/>
                </w:rPr>
                <w:t>取暖费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346"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34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48" w:author="ptxc" w:date="2025-02-20T16:49:25Z"/>
                <w:rFonts w:ascii="宋体" w:hAnsi="宋体" w:eastAsia="宋体" w:cs="宋体"/>
                <w:i w:val="0"/>
                <w:color w:val="000000"/>
                <w:sz w:val="18"/>
                <w:szCs w:val="18"/>
                <w:u w:val="none"/>
              </w:rPr>
            </w:pPr>
            <w:ins w:id="6349" w:author="ptxc" w:date="2025-02-20T16:49:25Z">
              <w:r>
                <w:rPr>
                  <w:rFonts w:ascii="宋体" w:hAnsi="宋体" w:eastAsia="宋体" w:cs="宋体"/>
                  <w:i w:val="0"/>
                  <w:color w:val="000000"/>
                  <w:kern w:val="0"/>
                  <w:sz w:val="18"/>
                  <w:szCs w:val="18"/>
                  <w:u w:val="none"/>
                  <w:lang w:val="en-US" w:eastAsia="zh-CN" w:bidi="ar"/>
                </w:rPr>
                <w:t>30209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50" w:author="ptxc" w:date="2025-02-20T16:49:25Z"/>
                <w:rFonts w:ascii="宋体" w:hAnsi="宋体" w:eastAsia="宋体" w:cs="宋体"/>
                <w:i w:val="0"/>
                <w:color w:val="000000"/>
                <w:sz w:val="18"/>
                <w:szCs w:val="18"/>
                <w:u w:val="none"/>
              </w:rPr>
            </w:pPr>
            <w:ins w:id="6351" w:author="ptxc" w:date="2025-02-20T16:49:25Z">
              <w:r>
                <w:rPr>
                  <w:rFonts w:ascii="宋体" w:hAnsi="宋体" w:eastAsia="宋体" w:cs="宋体"/>
                  <w:i w:val="0"/>
                  <w:color w:val="000000"/>
                  <w:kern w:val="0"/>
                  <w:sz w:val="18"/>
                  <w:szCs w:val="18"/>
                  <w:u w:val="none"/>
                  <w:lang w:val="en-US" w:eastAsia="zh-CN" w:bidi="ar"/>
                </w:rPr>
                <w:t>物业管理费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352"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35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54" w:author="ptxc" w:date="2025-02-20T16:49:25Z"/>
                <w:rFonts w:ascii="宋体" w:hAnsi="宋体" w:eastAsia="宋体" w:cs="宋体"/>
                <w:i w:val="0"/>
                <w:color w:val="000000"/>
                <w:sz w:val="18"/>
                <w:szCs w:val="18"/>
                <w:u w:val="none"/>
              </w:rPr>
            </w:pPr>
            <w:ins w:id="6355" w:author="ptxc" w:date="2025-02-20T16:49:25Z">
              <w:r>
                <w:rPr>
                  <w:rFonts w:ascii="宋体" w:hAnsi="宋体" w:eastAsia="宋体" w:cs="宋体"/>
                  <w:i w:val="0"/>
                  <w:color w:val="000000"/>
                  <w:kern w:val="0"/>
                  <w:sz w:val="18"/>
                  <w:szCs w:val="18"/>
                  <w:u w:val="none"/>
                  <w:lang w:val="en-US" w:eastAsia="zh-CN" w:bidi="ar"/>
                </w:rPr>
                <w:t>30211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56" w:author="ptxc" w:date="2025-02-20T16:49:25Z"/>
                <w:rFonts w:ascii="宋体" w:hAnsi="宋体" w:eastAsia="宋体" w:cs="宋体"/>
                <w:i w:val="0"/>
                <w:color w:val="000000"/>
                <w:sz w:val="18"/>
                <w:szCs w:val="18"/>
                <w:u w:val="none"/>
              </w:rPr>
            </w:pPr>
            <w:ins w:id="6357" w:author="ptxc" w:date="2025-02-20T16:49:25Z">
              <w:r>
                <w:rPr>
                  <w:rFonts w:ascii="宋体" w:hAnsi="宋体" w:eastAsia="宋体" w:cs="宋体"/>
                  <w:i w:val="0"/>
                  <w:color w:val="000000"/>
                  <w:kern w:val="0"/>
                  <w:sz w:val="18"/>
                  <w:szCs w:val="18"/>
                  <w:u w:val="none"/>
                  <w:lang w:val="en-US" w:eastAsia="zh-CN" w:bidi="ar"/>
                </w:rPr>
                <w:t>差旅费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358" w:author="ptxc" w:date="2025-02-20T16:49:25Z"/>
                <w:rFonts w:ascii="宋体" w:hAnsi="宋体" w:eastAsia="宋体" w:cs="宋体"/>
                <w:i w:val="0"/>
                <w:color w:val="000000"/>
                <w:sz w:val="18"/>
                <w:szCs w:val="18"/>
                <w:u w:val="none"/>
              </w:rPr>
            </w:pPr>
            <w:ins w:id="6359" w:author="ptxc" w:date="2025-02-20T16:49:25Z">
              <w:r>
                <w:rPr>
                  <w:rFonts w:ascii="宋体" w:hAnsi="宋体" w:eastAsia="宋体" w:cs="宋体"/>
                  <w:i w:val="0"/>
                  <w:color w:val="000000"/>
                  <w:kern w:val="0"/>
                  <w:sz w:val="18"/>
                  <w:szCs w:val="18"/>
                  <w:u w:val="none"/>
                  <w:lang w:val="en-US" w:eastAsia="zh-CN" w:bidi="ar"/>
                </w:rPr>
                <w:t>20.00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360"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61" w:author="ptxc" w:date="2025-02-20T16:49:25Z"/>
                <w:rFonts w:ascii="宋体" w:hAnsi="宋体" w:eastAsia="宋体" w:cs="宋体"/>
                <w:i w:val="0"/>
                <w:color w:val="000000"/>
                <w:sz w:val="18"/>
                <w:szCs w:val="18"/>
                <w:u w:val="none"/>
              </w:rPr>
            </w:pPr>
            <w:ins w:id="6362" w:author="ptxc" w:date="2025-02-20T16:49:25Z">
              <w:r>
                <w:rPr>
                  <w:rFonts w:ascii="宋体" w:hAnsi="宋体" w:eastAsia="宋体" w:cs="宋体"/>
                  <w:i w:val="0"/>
                  <w:color w:val="000000"/>
                  <w:kern w:val="0"/>
                  <w:sz w:val="18"/>
                  <w:szCs w:val="18"/>
                  <w:u w:val="none"/>
                  <w:lang w:val="en-US" w:eastAsia="zh-CN" w:bidi="ar"/>
                </w:rPr>
                <w:t>30212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63" w:author="ptxc" w:date="2025-02-20T16:49:25Z"/>
                <w:rFonts w:ascii="宋体" w:hAnsi="宋体" w:eastAsia="宋体" w:cs="宋体"/>
                <w:i w:val="0"/>
                <w:color w:val="000000"/>
                <w:sz w:val="18"/>
                <w:szCs w:val="18"/>
                <w:u w:val="none"/>
              </w:rPr>
            </w:pPr>
            <w:ins w:id="6364" w:author="ptxc" w:date="2025-02-20T16:49:25Z">
              <w:r>
                <w:rPr>
                  <w:rFonts w:ascii="宋体" w:hAnsi="宋体" w:eastAsia="宋体" w:cs="宋体"/>
                  <w:i w:val="0"/>
                  <w:color w:val="000000"/>
                  <w:kern w:val="0"/>
                  <w:sz w:val="18"/>
                  <w:szCs w:val="18"/>
                  <w:u w:val="none"/>
                  <w:lang w:val="en-US" w:eastAsia="zh-CN" w:bidi="ar"/>
                </w:rPr>
                <w:t>因公出国（境）费用</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365"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366"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67" w:author="ptxc" w:date="2025-02-20T16:49:25Z"/>
                <w:rFonts w:ascii="宋体" w:hAnsi="宋体" w:eastAsia="宋体" w:cs="宋体"/>
                <w:i w:val="0"/>
                <w:color w:val="000000"/>
                <w:sz w:val="18"/>
                <w:szCs w:val="18"/>
                <w:u w:val="none"/>
              </w:rPr>
            </w:pPr>
            <w:ins w:id="6368" w:author="ptxc" w:date="2025-02-20T16:49:25Z">
              <w:r>
                <w:rPr>
                  <w:rFonts w:ascii="宋体" w:hAnsi="宋体" w:eastAsia="宋体" w:cs="宋体"/>
                  <w:i w:val="0"/>
                  <w:color w:val="000000"/>
                  <w:kern w:val="0"/>
                  <w:sz w:val="18"/>
                  <w:szCs w:val="18"/>
                  <w:u w:val="none"/>
                  <w:lang w:val="en-US" w:eastAsia="zh-CN" w:bidi="ar"/>
                </w:rPr>
                <w:t>30213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69" w:author="ptxc" w:date="2025-02-20T16:49:25Z"/>
                <w:rFonts w:ascii="宋体" w:hAnsi="宋体" w:eastAsia="宋体" w:cs="宋体"/>
                <w:i w:val="0"/>
                <w:color w:val="000000"/>
                <w:sz w:val="18"/>
                <w:szCs w:val="18"/>
                <w:u w:val="none"/>
              </w:rPr>
            </w:pPr>
            <w:ins w:id="6370" w:author="ptxc" w:date="2025-02-20T16:49:25Z">
              <w:r>
                <w:rPr>
                  <w:rFonts w:ascii="宋体" w:hAnsi="宋体" w:eastAsia="宋体" w:cs="宋体"/>
                  <w:i w:val="0"/>
                  <w:color w:val="000000"/>
                  <w:kern w:val="0"/>
                  <w:sz w:val="18"/>
                  <w:szCs w:val="18"/>
                  <w:u w:val="none"/>
                  <w:lang w:val="en-US" w:eastAsia="zh-CN" w:bidi="ar"/>
                </w:rPr>
                <w:t>维修(护)费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371" w:author="ptxc" w:date="2025-02-20T16:49:25Z"/>
                <w:rFonts w:ascii="宋体" w:hAnsi="宋体" w:eastAsia="宋体" w:cs="宋体"/>
                <w:i w:val="0"/>
                <w:color w:val="000000"/>
                <w:sz w:val="18"/>
                <w:szCs w:val="18"/>
                <w:u w:val="none"/>
              </w:rPr>
            </w:pPr>
            <w:ins w:id="6372" w:author="ptxc" w:date="2025-02-20T16:49:25Z">
              <w:r>
                <w:rPr>
                  <w:rFonts w:ascii="宋体" w:hAnsi="宋体" w:eastAsia="宋体" w:cs="宋体"/>
                  <w:i w:val="0"/>
                  <w:color w:val="000000"/>
                  <w:kern w:val="0"/>
                  <w:sz w:val="18"/>
                  <w:szCs w:val="18"/>
                  <w:u w:val="none"/>
                  <w:lang w:val="en-US" w:eastAsia="zh-CN" w:bidi="ar"/>
                </w:rPr>
                <w:t>27.00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37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74" w:author="ptxc" w:date="2025-02-20T16:49:25Z"/>
                <w:rFonts w:ascii="宋体" w:hAnsi="宋体" w:eastAsia="宋体" w:cs="宋体"/>
                <w:i w:val="0"/>
                <w:color w:val="000000"/>
                <w:sz w:val="18"/>
                <w:szCs w:val="18"/>
                <w:u w:val="none"/>
              </w:rPr>
            </w:pPr>
            <w:ins w:id="6375" w:author="ptxc" w:date="2025-02-20T16:49:25Z">
              <w:r>
                <w:rPr>
                  <w:rFonts w:ascii="宋体" w:hAnsi="宋体" w:eastAsia="宋体" w:cs="宋体"/>
                  <w:i w:val="0"/>
                  <w:color w:val="000000"/>
                  <w:kern w:val="0"/>
                  <w:sz w:val="18"/>
                  <w:szCs w:val="18"/>
                  <w:u w:val="none"/>
                  <w:lang w:val="en-US" w:eastAsia="zh-CN" w:bidi="ar"/>
                </w:rPr>
                <w:t>30214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76" w:author="ptxc" w:date="2025-02-20T16:49:25Z"/>
                <w:rFonts w:ascii="宋体" w:hAnsi="宋体" w:eastAsia="宋体" w:cs="宋体"/>
                <w:i w:val="0"/>
                <w:color w:val="000000"/>
                <w:sz w:val="18"/>
                <w:szCs w:val="18"/>
                <w:u w:val="none"/>
              </w:rPr>
            </w:pPr>
            <w:ins w:id="6377" w:author="ptxc" w:date="2025-02-20T16:49:25Z">
              <w:r>
                <w:rPr>
                  <w:rFonts w:ascii="宋体" w:hAnsi="宋体" w:eastAsia="宋体" w:cs="宋体"/>
                  <w:i w:val="0"/>
                  <w:color w:val="000000"/>
                  <w:kern w:val="0"/>
                  <w:sz w:val="18"/>
                  <w:szCs w:val="18"/>
                  <w:u w:val="none"/>
                  <w:lang w:val="en-US" w:eastAsia="zh-CN" w:bidi="ar"/>
                </w:rPr>
                <w:t>租赁费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378"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37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80" w:author="ptxc" w:date="2025-02-20T16:49:25Z"/>
                <w:rFonts w:ascii="宋体" w:hAnsi="宋体" w:eastAsia="宋体" w:cs="宋体"/>
                <w:i w:val="0"/>
                <w:color w:val="000000"/>
                <w:sz w:val="18"/>
                <w:szCs w:val="18"/>
                <w:u w:val="none"/>
              </w:rPr>
            </w:pPr>
            <w:ins w:id="6381" w:author="ptxc" w:date="2025-02-20T16:49:25Z">
              <w:r>
                <w:rPr>
                  <w:rFonts w:ascii="宋体" w:hAnsi="宋体" w:eastAsia="宋体" w:cs="宋体"/>
                  <w:i w:val="0"/>
                  <w:color w:val="000000"/>
                  <w:kern w:val="0"/>
                  <w:sz w:val="18"/>
                  <w:szCs w:val="18"/>
                  <w:u w:val="none"/>
                  <w:lang w:val="en-US" w:eastAsia="zh-CN" w:bidi="ar"/>
                </w:rPr>
                <w:t>30215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82" w:author="ptxc" w:date="2025-02-20T16:49:25Z"/>
                <w:rFonts w:ascii="宋体" w:hAnsi="宋体" w:eastAsia="宋体" w:cs="宋体"/>
                <w:i w:val="0"/>
                <w:color w:val="000000"/>
                <w:sz w:val="18"/>
                <w:szCs w:val="18"/>
                <w:u w:val="none"/>
              </w:rPr>
            </w:pPr>
            <w:ins w:id="6383" w:author="ptxc" w:date="2025-02-20T16:49:25Z">
              <w:r>
                <w:rPr>
                  <w:rFonts w:ascii="宋体" w:hAnsi="宋体" w:eastAsia="宋体" w:cs="宋体"/>
                  <w:i w:val="0"/>
                  <w:color w:val="000000"/>
                  <w:kern w:val="0"/>
                  <w:sz w:val="18"/>
                  <w:szCs w:val="18"/>
                  <w:u w:val="none"/>
                  <w:lang w:val="en-US" w:eastAsia="zh-CN" w:bidi="ar"/>
                </w:rPr>
                <w:t>会议费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384"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38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86" w:author="ptxc" w:date="2025-02-20T16:49:25Z"/>
                <w:rFonts w:ascii="宋体" w:hAnsi="宋体" w:eastAsia="宋体" w:cs="宋体"/>
                <w:i w:val="0"/>
                <w:color w:val="000000"/>
                <w:sz w:val="18"/>
                <w:szCs w:val="18"/>
                <w:u w:val="none"/>
              </w:rPr>
            </w:pPr>
            <w:ins w:id="6387" w:author="ptxc" w:date="2025-02-20T16:49:25Z">
              <w:r>
                <w:rPr>
                  <w:rFonts w:ascii="宋体" w:hAnsi="宋体" w:eastAsia="宋体" w:cs="宋体"/>
                  <w:i w:val="0"/>
                  <w:color w:val="000000"/>
                  <w:kern w:val="0"/>
                  <w:sz w:val="18"/>
                  <w:szCs w:val="18"/>
                  <w:u w:val="none"/>
                  <w:lang w:val="en-US" w:eastAsia="zh-CN" w:bidi="ar"/>
                </w:rPr>
                <w:t>30216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88" w:author="ptxc" w:date="2025-02-20T16:49:25Z"/>
                <w:rFonts w:ascii="宋体" w:hAnsi="宋体" w:eastAsia="宋体" w:cs="宋体"/>
                <w:i w:val="0"/>
                <w:color w:val="000000"/>
                <w:sz w:val="18"/>
                <w:szCs w:val="18"/>
                <w:u w:val="none"/>
              </w:rPr>
            </w:pPr>
            <w:ins w:id="6389" w:author="ptxc" w:date="2025-02-20T16:49:25Z">
              <w:r>
                <w:rPr>
                  <w:rFonts w:ascii="宋体" w:hAnsi="宋体" w:eastAsia="宋体" w:cs="宋体"/>
                  <w:i w:val="0"/>
                  <w:color w:val="000000"/>
                  <w:kern w:val="0"/>
                  <w:sz w:val="18"/>
                  <w:szCs w:val="18"/>
                  <w:u w:val="none"/>
                  <w:lang w:val="en-US" w:eastAsia="zh-CN" w:bidi="ar"/>
                </w:rPr>
                <w:t>培训费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390"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39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92" w:author="ptxc" w:date="2025-02-20T16:49:25Z"/>
                <w:rFonts w:ascii="宋体" w:hAnsi="宋体" w:eastAsia="宋体" w:cs="宋体"/>
                <w:i w:val="0"/>
                <w:color w:val="000000"/>
                <w:sz w:val="18"/>
                <w:szCs w:val="18"/>
                <w:u w:val="none"/>
              </w:rPr>
            </w:pPr>
            <w:ins w:id="6393" w:author="ptxc" w:date="2025-02-20T16:49:25Z">
              <w:r>
                <w:rPr>
                  <w:rFonts w:ascii="宋体" w:hAnsi="宋体" w:eastAsia="宋体" w:cs="宋体"/>
                  <w:i w:val="0"/>
                  <w:color w:val="000000"/>
                  <w:kern w:val="0"/>
                  <w:sz w:val="18"/>
                  <w:szCs w:val="18"/>
                  <w:u w:val="none"/>
                  <w:lang w:val="en-US" w:eastAsia="zh-CN" w:bidi="ar"/>
                </w:rPr>
                <w:t>30217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94" w:author="ptxc" w:date="2025-02-20T16:49:25Z"/>
                <w:rFonts w:ascii="宋体" w:hAnsi="宋体" w:eastAsia="宋体" w:cs="宋体"/>
                <w:i w:val="0"/>
                <w:color w:val="000000"/>
                <w:sz w:val="18"/>
                <w:szCs w:val="18"/>
                <w:u w:val="none"/>
              </w:rPr>
            </w:pPr>
            <w:ins w:id="6395" w:author="ptxc" w:date="2025-02-20T16:49:25Z">
              <w:r>
                <w:rPr>
                  <w:rFonts w:ascii="宋体" w:hAnsi="宋体" w:eastAsia="宋体" w:cs="宋体"/>
                  <w:i w:val="0"/>
                  <w:color w:val="000000"/>
                  <w:kern w:val="0"/>
                  <w:sz w:val="18"/>
                  <w:szCs w:val="18"/>
                  <w:u w:val="none"/>
                  <w:lang w:val="en-US" w:eastAsia="zh-CN" w:bidi="ar"/>
                </w:rPr>
                <w:t>公务接待费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396" w:author="ptxc" w:date="2025-02-20T16:49:25Z"/>
                <w:rFonts w:ascii="宋体" w:hAnsi="宋体" w:eastAsia="宋体" w:cs="宋体"/>
                <w:i w:val="0"/>
                <w:color w:val="000000"/>
                <w:sz w:val="18"/>
                <w:szCs w:val="18"/>
                <w:u w:val="none"/>
              </w:rPr>
            </w:pPr>
            <w:ins w:id="6397" w:author="ptxc" w:date="2025-02-20T16:49:25Z">
              <w:r>
                <w:rPr>
                  <w:rFonts w:ascii="宋体" w:hAnsi="宋体" w:eastAsia="宋体" w:cs="宋体"/>
                  <w:i w:val="0"/>
                  <w:color w:val="000000"/>
                  <w:kern w:val="0"/>
                  <w:sz w:val="18"/>
                  <w:szCs w:val="18"/>
                  <w:u w:val="none"/>
                  <w:lang w:val="en-US" w:eastAsia="zh-CN" w:bidi="ar"/>
                </w:rPr>
                <w:t>0.68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398"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399" w:author="ptxc" w:date="2025-02-20T16:49:25Z"/>
                <w:rFonts w:ascii="宋体" w:hAnsi="宋体" w:eastAsia="宋体" w:cs="宋体"/>
                <w:i w:val="0"/>
                <w:color w:val="000000"/>
                <w:sz w:val="18"/>
                <w:szCs w:val="18"/>
                <w:u w:val="none"/>
              </w:rPr>
            </w:pPr>
            <w:ins w:id="6400" w:author="ptxc" w:date="2025-02-20T16:49:25Z">
              <w:r>
                <w:rPr>
                  <w:rFonts w:ascii="宋体" w:hAnsi="宋体" w:eastAsia="宋体" w:cs="宋体"/>
                  <w:i w:val="0"/>
                  <w:color w:val="000000"/>
                  <w:kern w:val="0"/>
                  <w:sz w:val="18"/>
                  <w:szCs w:val="18"/>
                  <w:u w:val="none"/>
                  <w:lang w:val="en-US" w:eastAsia="zh-CN" w:bidi="ar"/>
                </w:rPr>
                <w:t>30218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01" w:author="ptxc" w:date="2025-02-20T16:49:25Z"/>
                <w:rFonts w:ascii="宋体" w:hAnsi="宋体" w:eastAsia="宋体" w:cs="宋体"/>
                <w:i w:val="0"/>
                <w:color w:val="000000"/>
                <w:sz w:val="18"/>
                <w:szCs w:val="18"/>
                <w:u w:val="none"/>
              </w:rPr>
            </w:pPr>
            <w:ins w:id="6402" w:author="ptxc" w:date="2025-02-20T16:49:25Z">
              <w:r>
                <w:rPr>
                  <w:rFonts w:ascii="宋体" w:hAnsi="宋体" w:eastAsia="宋体" w:cs="宋体"/>
                  <w:i w:val="0"/>
                  <w:color w:val="000000"/>
                  <w:kern w:val="0"/>
                  <w:sz w:val="18"/>
                  <w:szCs w:val="18"/>
                  <w:u w:val="none"/>
                  <w:lang w:val="en-US" w:eastAsia="zh-CN" w:bidi="ar"/>
                </w:rPr>
                <w:t>专用材料费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403"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404"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05" w:author="ptxc" w:date="2025-02-20T16:49:25Z"/>
                <w:rFonts w:ascii="宋体" w:hAnsi="宋体" w:eastAsia="宋体" w:cs="宋体"/>
                <w:i w:val="0"/>
                <w:color w:val="000000"/>
                <w:sz w:val="18"/>
                <w:szCs w:val="18"/>
                <w:u w:val="none"/>
              </w:rPr>
            </w:pPr>
            <w:ins w:id="6406" w:author="ptxc" w:date="2025-02-20T16:49:25Z">
              <w:r>
                <w:rPr>
                  <w:rFonts w:ascii="宋体" w:hAnsi="宋体" w:eastAsia="宋体" w:cs="宋体"/>
                  <w:i w:val="0"/>
                  <w:color w:val="000000"/>
                  <w:kern w:val="0"/>
                  <w:sz w:val="18"/>
                  <w:szCs w:val="18"/>
                  <w:u w:val="none"/>
                  <w:lang w:val="en-US" w:eastAsia="zh-CN" w:bidi="ar"/>
                </w:rPr>
                <w:t>30224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07" w:author="ptxc" w:date="2025-02-20T16:49:25Z"/>
                <w:rFonts w:ascii="宋体" w:hAnsi="宋体" w:eastAsia="宋体" w:cs="宋体"/>
                <w:i w:val="0"/>
                <w:color w:val="000000"/>
                <w:sz w:val="18"/>
                <w:szCs w:val="18"/>
                <w:u w:val="none"/>
              </w:rPr>
            </w:pPr>
            <w:ins w:id="6408" w:author="ptxc" w:date="2025-02-20T16:49:25Z">
              <w:r>
                <w:rPr>
                  <w:rFonts w:ascii="宋体" w:hAnsi="宋体" w:eastAsia="宋体" w:cs="宋体"/>
                  <w:i w:val="0"/>
                  <w:color w:val="000000"/>
                  <w:kern w:val="0"/>
                  <w:sz w:val="18"/>
                  <w:szCs w:val="18"/>
                  <w:u w:val="none"/>
                  <w:lang w:val="en-US" w:eastAsia="zh-CN" w:bidi="ar"/>
                </w:rPr>
                <w:t>被装购置费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409"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410"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11" w:author="ptxc" w:date="2025-02-20T16:49:25Z"/>
                <w:rFonts w:ascii="宋体" w:hAnsi="宋体" w:eastAsia="宋体" w:cs="宋体"/>
                <w:i w:val="0"/>
                <w:color w:val="000000"/>
                <w:sz w:val="18"/>
                <w:szCs w:val="18"/>
                <w:u w:val="none"/>
              </w:rPr>
            </w:pPr>
            <w:ins w:id="6412" w:author="ptxc" w:date="2025-02-20T16:49:25Z">
              <w:r>
                <w:rPr>
                  <w:rFonts w:ascii="宋体" w:hAnsi="宋体" w:eastAsia="宋体" w:cs="宋体"/>
                  <w:i w:val="0"/>
                  <w:color w:val="000000"/>
                  <w:kern w:val="0"/>
                  <w:sz w:val="18"/>
                  <w:szCs w:val="18"/>
                  <w:u w:val="none"/>
                  <w:lang w:val="en-US" w:eastAsia="zh-CN" w:bidi="ar"/>
                </w:rPr>
                <w:t>30225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13" w:author="ptxc" w:date="2025-02-20T16:49:25Z"/>
                <w:rFonts w:ascii="宋体" w:hAnsi="宋体" w:eastAsia="宋体" w:cs="宋体"/>
                <w:i w:val="0"/>
                <w:color w:val="000000"/>
                <w:sz w:val="18"/>
                <w:szCs w:val="18"/>
                <w:u w:val="none"/>
              </w:rPr>
            </w:pPr>
            <w:ins w:id="6414" w:author="ptxc" w:date="2025-02-20T16:49:25Z">
              <w:r>
                <w:rPr>
                  <w:rFonts w:ascii="宋体" w:hAnsi="宋体" w:eastAsia="宋体" w:cs="宋体"/>
                  <w:i w:val="0"/>
                  <w:color w:val="000000"/>
                  <w:kern w:val="0"/>
                  <w:sz w:val="18"/>
                  <w:szCs w:val="18"/>
                  <w:u w:val="none"/>
                  <w:lang w:val="en-US" w:eastAsia="zh-CN" w:bidi="ar"/>
                </w:rPr>
                <w:t>专用燃料费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415"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416"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17" w:author="ptxc" w:date="2025-02-20T16:49:25Z"/>
                <w:rFonts w:ascii="宋体" w:hAnsi="宋体" w:eastAsia="宋体" w:cs="宋体"/>
                <w:i w:val="0"/>
                <w:color w:val="000000"/>
                <w:sz w:val="18"/>
                <w:szCs w:val="18"/>
                <w:u w:val="none"/>
              </w:rPr>
            </w:pPr>
            <w:ins w:id="6418" w:author="ptxc" w:date="2025-02-20T16:49:25Z">
              <w:r>
                <w:rPr>
                  <w:rFonts w:ascii="宋体" w:hAnsi="宋体" w:eastAsia="宋体" w:cs="宋体"/>
                  <w:i w:val="0"/>
                  <w:color w:val="000000"/>
                  <w:kern w:val="0"/>
                  <w:sz w:val="18"/>
                  <w:szCs w:val="18"/>
                  <w:u w:val="none"/>
                  <w:lang w:val="en-US" w:eastAsia="zh-CN" w:bidi="ar"/>
                </w:rPr>
                <w:t>30226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19" w:author="ptxc" w:date="2025-02-20T16:49:25Z"/>
                <w:rFonts w:ascii="宋体" w:hAnsi="宋体" w:eastAsia="宋体" w:cs="宋体"/>
                <w:i w:val="0"/>
                <w:color w:val="000000"/>
                <w:sz w:val="18"/>
                <w:szCs w:val="18"/>
                <w:u w:val="none"/>
              </w:rPr>
            </w:pPr>
            <w:ins w:id="6420" w:author="ptxc" w:date="2025-02-20T16:49:25Z">
              <w:r>
                <w:rPr>
                  <w:rFonts w:ascii="宋体" w:hAnsi="宋体" w:eastAsia="宋体" w:cs="宋体"/>
                  <w:i w:val="0"/>
                  <w:color w:val="000000"/>
                  <w:kern w:val="0"/>
                  <w:sz w:val="18"/>
                  <w:szCs w:val="18"/>
                  <w:u w:val="none"/>
                  <w:lang w:val="en-US" w:eastAsia="zh-CN" w:bidi="ar"/>
                </w:rPr>
                <w:t>劳务费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421" w:author="ptxc" w:date="2025-02-20T16:49:25Z"/>
                <w:rFonts w:ascii="宋体" w:hAnsi="宋体" w:eastAsia="宋体" w:cs="宋体"/>
                <w:i w:val="0"/>
                <w:color w:val="000000"/>
                <w:sz w:val="18"/>
                <w:szCs w:val="18"/>
                <w:u w:val="none"/>
              </w:rPr>
            </w:pPr>
            <w:ins w:id="6422" w:author="ptxc" w:date="2025-02-20T16:49:25Z">
              <w:r>
                <w:rPr>
                  <w:rFonts w:ascii="宋体" w:hAnsi="宋体" w:eastAsia="宋体" w:cs="宋体"/>
                  <w:i w:val="0"/>
                  <w:color w:val="000000"/>
                  <w:kern w:val="0"/>
                  <w:sz w:val="18"/>
                  <w:szCs w:val="18"/>
                  <w:u w:val="none"/>
                  <w:lang w:val="en-US" w:eastAsia="zh-CN" w:bidi="ar"/>
                </w:rPr>
                <w:t>45.00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42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24" w:author="ptxc" w:date="2025-02-20T16:49:25Z"/>
                <w:rFonts w:ascii="宋体" w:hAnsi="宋体" w:eastAsia="宋体" w:cs="宋体"/>
                <w:i w:val="0"/>
                <w:color w:val="000000"/>
                <w:sz w:val="18"/>
                <w:szCs w:val="18"/>
                <w:u w:val="none"/>
              </w:rPr>
            </w:pPr>
            <w:ins w:id="6425" w:author="ptxc" w:date="2025-02-20T16:49:25Z">
              <w:r>
                <w:rPr>
                  <w:rFonts w:ascii="宋体" w:hAnsi="宋体" w:eastAsia="宋体" w:cs="宋体"/>
                  <w:i w:val="0"/>
                  <w:color w:val="000000"/>
                  <w:kern w:val="0"/>
                  <w:sz w:val="18"/>
                  <w:szCs w:val="18"/>
                  <w:u w:val="none"/>
                  <w:lang w:val="en-US" w:eastAsia="zh-CN" w:bidi="ar"/>
                </w:rPr>
                <w:t>30227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26" w:author="ptxc" w:date="2025-02-20T16:49:25Z"/>
                <w:rFonts w:ascii="宋体" w:hAnsi="宋体" w:eastAsia="宋体" w:cs="宋体"/>
                <w:i w:val="0"/>
                <w:color w:val="000000"/>
                <w:sz w:val="18"/>
                <w:szCs w:val="18"/>
                <w:u w:val="none"/>
              </w:rPr>
            </w:pPr>
            <w:ins w:id="6427" w:author="ptxc" w:date="2025-02-20T16:49:25Z">
              <w:r>
                <w:rPr>
                  <w:rFonts w:ascii="宋体" w:hAnsi="宋体" w:eastAsia="宋体" w:cs="宋体"/>
                  <w:i w:val="0"/>
                  <w:color w:val="000000"/>
                  <w:kern w:val="0"/>
                  <w:sz w:val="18"/>
                  <w:szCs w:val="18"/>
                  <w:u w:val="none"/>
                  <w:lang w:val="en-US" w:eastAsia="zh-CN" w:bidi="ar"/>
                </w:rPr>
                <w:t>委托业务费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428"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42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30" w:author="ptxc" w:date="2025-02-20T16:49:25Z"/>
                <w:rFonts w:ascii="宋体" w:hAnsi="宋体" w:eastAsia="宋体" w:cs="宋体"/>
                <w:i w:val="0"/>
                <w:color w:val="000000"/>
                <w:sz w:val="18"/>
                <w:szCs w:val="18"/>
                <w:u w:val="none"/>
              </w:rPr>
            </w:pPr>
            <w:ins w:id="6431" w:author="ptxc" w:date="2025-02-20T16:49:25Z">
              <w:r>
                <w:rPr>
                  <w:rFonts w:ascii="宋体" w:hAnsi="宋体" w:eastAsia="宋体" w:cs="宋体"/>
                  <w:i w:val="0"/>
                  <w:color w:val="000000"/>
                  <w:kern w:val="0"/>
                  <w:sz w:val="18"/>
                  <w:szCs w:val="18"/>
                  <w:u w:val="none"/>
                  <w:lang w:val="en-US" w:eastAsia="zh-CN" w:bidi="ar"/>
                </w:rPr>
                <w:t>30228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32" w:author="ptxc" w:date="2025-02-20T16:49:25Z"/>
                <w:rFonts w:ascii="宋体" w:hAnsi="宋体" w:eastAsia="宋体" w:cs="宋体"/>
                <w:i w:val="0"/>
                <w:color w:val="000000"/>
                <w:sz w:val="18"/>
                <w:szCs w:val="18"/>
                <w:u w:val="none"/>
              </w:rPr>
            </w:pPr>
            <w:ins w:id="6433" w:author="ptxc" w:date="2025-02-20T16:49:25Z">
              <w:r>
                <w:rPr>
                  <w:rFonts w:ascii="宋体" w:hAnsi="宋体" w:eastAsia="宋体" w:cs="宋体"/>
                  <w:i w:val="0"/>
                  <w:color w:val="000000"/>
                  <w:kern w:val="0"/>
                  <w:sz w:val="18"/>
                  <w:szCs w:val="18"/>
                  <w:u w:val="none"/>
                  <w:lang w:val="en-US" w:eastAsia="zh-CN" w:bidi="ar"/>
                </w:rPr>
                <w:t>工会经费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434" w:author="ptxc" w:date="2025-02-20T16:49:25Z"/>
                <w:rFonts w:ascii="宋体" w:hAnsi="宋体" w:eastAsia="宋体" w:cs="宋体"/>
                <w:i w:val="0"/>
                <w:color w:val="000000"/>
                <w:sz w:val="18"/>
                <w:szCs w:val="18"/>
                <w:u w:val="none"/>
              </w:rPr>
            </w:pPr>
            <w:ins w:id="6435" w:author="ptxc" w:date="2025-02-20T16:49:25Z">
              <w:r>
                <w:rPr>
                  <w:rFonts w:ascii="宋体" w:hAnsi="宋体" w:eastAsia="宋体" w:cs="宋体"/>
                  <w:i w:val="0"/>
                  <w:color w:val="000000"/>
                  <w:kern w:val="0"/>
                  <w:sz w:val="18"/>
                  <w:szCs w:val="18"/>
                  <w:u w:val="none"/>
                  <w:lang w:val="en-US" w:eastAsia="zh-CN" w:bidi="ar"/>
                </w:rPr>
                <w:t>25.10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436"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37" w:author="ptxc" w:date="2025-02-20T16:49:25Z"/>
                <w:rFonts w:ascii="宋体" w:hAnsi="宋体" w:eastAsia="宋体" w:cs="宋体"/>
                <w:i w:val="0"/>
                <w:color w:val="000000"/>
                <w:sz w:val="18"/>
                <w:szCs w:val="18"/>
                <w:u w:val="none"/>
              </w:rPr>
            </w:pPr>
            <w:ins w:id="6438" w:author="ptxc" w:date="2025-02-20T16:49:25Z">
              <w:r>
                <w:rPr>
                  <w:rFonts w:ascii="宋体" w:hAnsi="宋体" w:eastAsia="宋体" w:cs="宋体"/>
                  <w:i w:val="0"/>
                  <w:color w:val="000000"/>
                  <w:kern w:val="0"/>
                  <w:sz w:val="18"/>
                  <w:szCs w:val="18"/>
                  <w:u w:val="none"/>
                  <w:lang w:val="en-US" w:eastAsia="zh-CN" w:bidi="ar"/>
                </w:rPr>
                <w:t>30229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39" w:author="ptxc" w:date="2025-02-20T16:49:25Z"/>
                <w:rFonts w:ascii="宋体" w:hAnsi="宋体" w:eastAsia="宋体" w:cs="宋体"/>
                <w:i w:val="0"/>
                <w:color w:val="000000"/>
                <w:sz w:val="18"/>
                <w:szCs w:val="18"/>
                <w:u w:val="none"/>
              </w:rPr>
            </w:pPr>
            <w:ins w:id="6440" w:author="ptxc" w:date="2025-02-20T16:49:25Z">
              <w:r>
                <w:rPr>
                  <w:rFonts w:ascii="宋体" w:hAnsi="宋体" w:eastAsia="宋体" w:cs="宋体"/>
                  <w:i w:val="0"/>
                  <w:color w:val="000000"/>
                  <w:kern w:val="0"/>
                  <w:sz w:val="18"/>
                  <w:szCs w:val="18"/>
                  <w:u w:val="none"/>
                  <w:lang w:val="en-US" w:eastAsia="zh-CN" w:bidi="ar"/>
                </w:rPr>
                <w:t>福利费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441"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442"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43" w:author="ptxc" w:date="2025-02-20T16:49:25Z"/>
                <w:rFonts w:ascii="宋体" w:hAnsi="宋体" w:eastAsia="宋体" w:cs="宋体"/>
                <w:i w:val="0"/>
                <w:color w:val="000000"/>
                <w:sz w:val="18"/>
                <w:szCs w:val="18"/>
                <w:u w:val="none"/>
              </w:rPr>
            </w:pPr>
            <w:ins w:id="6444" w:author="ptxc" w:date="2025-02-20T16:49:25Z">
              <w:r>
                <w:rPr>
                  <w:rFonts w:ascii="宋体" w:hAnsi="宋体" w:eastAsia="宋体" w:cs="宋体"/>
                  <w:i w:val="0"/>
                  <w:color w:val="000000"/>
                  <w:kern w:val="0"/>
                  <w:sz w:val="18"/>
                  <w:szCs w:val="18"/>
                  <w:u w:val="none"/>
                  <w:lang w:val="en-US" w:eastAsia="zh-CN" w:bidi="ar"/>
                </w:rPr>
                <w:t>30231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45" w:author="ptxc" w:date="2025-02-20T16:49:25Z"/>
                <w:rFonts w:ascii="宋体" w:hAnsi="宋体" w:eastAsia="宋体" w:cs="宋体"/>
                <w:i w:val="0"/>
                <w:color w:val="000000"/>
                <w:sz w:val="18"/>
                <w:szCs w:val="18"/>
                <w:u w:val="none"/>
              </w:rPr>
            </w:pPr>
            <w:ins w:id="6446" w:author="ptxc" w:date="2025-02-20T16:49:25Z">
              <w:r>
                <w:rPr>
                  <w:rFonts w:ascii="宋体" w:hAnsi="宋体" w:eastAsia="宋体" w:cs="宋体"/>
                  <w:i w:val="0"/>
                  <w:color w:val="000000"/>
                  <w:kern w:val="0"/>
                  <w:sz w:val="18"/>
                  <w:szCs w:val="18"/>
                  <w:u w:val="none"/>
                  <w:lang w:val="en-US" w:eastAsia="zh-CN" w:bidi="ar"/>
                </w:rPr>
                <w:t>公务用车运行维护费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447" w:author="ptxc" w:date="2025-02-20T16:49:25Z"/>
                <w:rFonts w:hint="default" w:ascii="宋体" w:hAnsi="宋体" w:eastAsia="宋体" w:cs="宋体"/>
                <w:i w:val="0"/>
                <w:color w:val="000000"/>
                <w:sz w:val="18"/>
                <w:szCs w:val="18"/>
                <w:u w:val="none"/>
                <w:lang w:val="en-US"/>
              </w:rPr>
            </w:pPr>
            <w:ins w:id="6448" w:author="ptxc" w:date="2025-02-27T09:10:29Z">
              <w:r>
                <w:rPr>
                  <w:rFonts w:hint="eastAsia" w:ascii="宋体" w:hAnsi="宋体" w:eastAsia="宋体" w:cs="宋体"/>
                  <w:i w:val="0"/>
                  <w:color w:val="000000"/>
                  <w:kern w:val="0"/>
                  <w:sz w:val="18"/>
                  <w:szCs w:val="18"/>
                  <w:u w:val="none"/>
                  <w:lang w:val="en-US" w:eastAsia="zh-CN" w:bidi="ar"/>
                </w:rPr>
                <w:t>2.5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44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50" w:author="ptxc" w:date="2025-02-20T16:49:25Z"/>
                <w:rFonts w:ascii="宋体" w:hAnsi="宋体" w:eastAsia="宋体" w:cs="宋体"/>
                <w:i w:val="0"/>
                <w:color w:val="000000"/>
                <w:sz w:val="18"/>
                <w:szCs w:val="18"/>
                <w:u w:val="none"/>
              </w:rPr>
            </w:pPr>
            <w:ins w:id="6451" w:author="ptxc" w:date="2025-02-20T16:49:25Z">
              <w:r>
                <w:rPr>
                  <w:rFonts w:ascii="宋体" w:hAnsi="宋体" w:eastAsia="宋体" w:cs="宋体"/>
                  <w:i w:val="0"/>
                  <w:color w:val="000000"/>
                  <w:kern w:val="0"/>
                  <w:sz w:val="18"/>
                  <w:szCs w:val="18"/>
                  <w:u w:val="none"/>
                  <w:lang w:val="en-US" w:eastAsia="zh-CN" w:bidi="ar"/>
                </w:rPr>
                <w:t>30239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52" w:author="ptxc" w:date="2025-02-20T16:49:25Z"/>
                <w:rFonts w:ascii="宋体" w:hAnsi="宋体" w:eastAsia="宋体" w:cs="宋体"/>
                <w:i w:val="0"/>
                <w:color w:val="000000"/>
                <w:sz w:val="18"/>
                <w:szCs w:val="18"/>
                <w:u w:val="none"/>
              </w:rPr>
            </w:pPr>
            <w:ins w:id="6453" w:author="ptxc" w:date="2025-02-20T16:49:25Z">
              <w:r>
                <w:rPr>
                  <w:rFonts w:ascii="宋体" w:hAnsi="宋体" w:eastAsia="宋体" w:cs="宋体"/>
                  <w:i w:val="0"/>
                  <w:color w:val="000000"/>
                  <w:kern w:val="0"/>
                  <w:sz w:val="18"/>
                  <w:szCs w:val="18"/>
                  <w:u w:val="none"/>
                  <w:lang w:val="en-US" w:eastAsia="zh-CN" w:bidi="ar"/>
                </w:rPr>
                <w:t>其他交通费用</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454" w:author="ptxc" w:date="2025-02-20T16:49:25Z"/>
                <w:rFonts w:ascii="宋体" w:hAnsi="宋体" w:eastAsia="宋体" w:cs="宋体"/>
                <w:i w:val="0"/>
                <w:color w:val="000000"/>
                <w:sz w:val="18"/>
                <w:szCs w:val="18"/>
                <w:u w:val="none"/>
              </w:rPr>
            </w:pPr>
            <w:ins w:id="6455" w:author="ptxc" w:date="2025-02-20T16:49:25Z">
              <w:r>
                <w:rPr>
                  <w:rFonts w:ascii="宋体" w:hAnsi="宋体" w:eastAsia="宋体" w:cs="宋体"/>
                  <w:i w:val="0"/>
                  <w:color w:val="000000"/>
                  <w:kern w:val="0"/>
                  <w:sz w:val="18"/>
                  <w:szCs w:val="18"/>
                  <w:u w:val="none"/>
                  <w:lang w:val="en-US" w:eastAsia="zh-CN" w:bidi="ar"/>
                </w:rPr>
                <w:t>6.86</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456"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57" w:author="ptxc" w:date="2025-02-20T16:49:25Z"/>
                <w:rFonts w:ascii="宋体" w:hAnsi="宋体" w:eastAsia="宋体" w:cs="宋体"/>
                <w:i w:val="0"/>
                <w:color w:val="000000"/>
                <w:sz w:val="18"/>
                <w:szCs w:val="18"/>
                <w:u w:val="none"/>
              </w:rPr>
            </w:pPr>
            <w:ins w:id="6458" w:author="ptxc" w:date="2025-02-20T16:49:25Z">
              <w:r>
                <w:rPr>
                  <w:rFonts w:ascii="宋体" w:hAnsi="宋体" w:eastAsia="宋体" w:cs="宋体"/>
                  <w:i w:val="0"/>
                  <w:color w:val="000000"/>
                  <w:kern w:val="0"/>
                  <w:sz w:val="18"/>
                  <w:szCs w:val="18"/>
                  <w:u w:val="none"/>
                  <w:lang w:val="en-US" w:eastAsia="zh-CN" w:bidi="ar"/>
                </w:rPr>
                <w:t>30240</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59" w:author="ptxc" w:date="2025-02-20T16:49:25Z"/>
                <w:rFonts w:ascii="宋体" w:hAnsi="宋体" w:eastAsia="宋体" w:cs="宋体"/>
                <w:i w:val="0"/>
                <w:color w:val="000000"/>
                <w:sz w:val="18"/>
                <w:szCs w:val="18"/>
                <w:u w:val="none"/>
              </w:rPr>
            </w:pPr>
            <w:ins w:id="6460" w:author="ptxc" w:date="2025-02-20T16:49:25Z">
              <w:r>
                <w:rPr>
                  <w:rFonts w:ascii="宋体" w:hAnsi="宋体" w:eastAsia="宋体" w:cs="宋体"/>
                  <w:i w:val="0"/>
                  <w:color w:val="000000"/>
                  <w:kern w:val="0"/>
                  <w:sz w:val="18"/>
                  <w:szCs w:val="18"/>
                  <w:u w:val="none"/>
                  <w:lang w:val="en-US" w:eastAsia="zh-CN" w:bidi="ar"/>
                </w:rPr>
                <w:t>税金及附加费用</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461"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462"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63" w:author="ptxc" w:date="2025-02-20T16:49:25Z"/>
                <w:rFonts w:ascii="宋体" w:hAnsi="宋体" w:eastAsia="宋体" w:cs="宋体"/>
                <w:i w:val="0"/>
                <w:color w:val="000000"/>
                <w:sz w:val="18"/>
                <w:szCs w:val="18"/>
                <w:u w:val="none"/>
              </w:rPr>
            </w:pPr>
            <w:ins w:id="6464" w:author="ptxc" w:date="2025-02-20T16:49:25Z">
              <w:r>
                <w:rPr>
                  <w:rFonts w:ascii="宋体" w:hAnsi="宋体" w:eastAsia="宋体" w:cs="宋体"/>
                  <w:i w:val="0"/>
                  <w:color w:val="000000"/>
                  <w:kern w:val="0"/>
                  <w:sz w:val="18"/>
                  <w:szCs w:val="18"/>
                  <w:u w:val="none"/>
                  <w:lang w:val="en-US" w:eastAsia="zh-CN" w:bidi="ar"/>
                </w:rPr>
                <w:t>30299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65" w:author="ptxc" w:date="2025-02-20T16:49:25Z"/>
                <w:rFonts w:ascii="宋体" w:hAnsi="宋体" w:eastAsia="宋体" w:cs="宋体"/>
                <w:i w:val="0"/>
                <w:color w:val="000000"/>
                <w:sz w:val="18"/>
                <w:szCs w:val="18"/>
                <w:u w:val="none"/>
              </w:rPr>
            </w:pPr>
            <w:ins w:id="6466" w:author="ptxc" w:date="2025-02-20T16:49:25Z">
              <w:r>
                <w:rPr>
                  <w:rFonts w:ascii="宋体" w:hAnsi="宋体" w:eastAsia="宋体" w:cs="宋体"/>
                  <w:i w:val="0"/>
                  <w:color w:val="000000"/>
                  <w:kern w:val="0"/>
                  <w:sz w:val="18"/>
                  <w:szCs w:val="18"/>
                  <w:u w:val="none"/>
                  <w:lang w:val="en-US" w:eastAsia="zh-CN" w:bidi="ar"/>
                </w:rPr>
                <w:t>其他商品和服务支出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467" w:author="ptxc" w:date="2025-02-20T16:49:25Z"/>
                <w:rFonts w:ascii="宋体" w:hAnsi="宋体" w:eastAsia="宋体" w:cs="宋体"/>
                <w:i w:val="0"/>
                <w:color w:val="000000"/>
                <w:sz w:val="18"/>
                <w:szCs w:val="18"/>
                <w:u w:val="none"/>
              </w:rPr>
            </w:pPr>
            <w:ins w:id="6468" w:author="ptxc" w:date="2025-02-20T16:49:25Z">
              <w:r>
                <w:rPr>
                  <w:rFonts w:ascii="宋体" w:hAnsi="宋体" w:eastAsia="宋体" w:cs="宋体"/>
                  <w:i w:val="0"/>
                  <w:color w:val="000000"/>
                  <w:kern w:val="0"/>
                  <w:sz w:val="18"/>
                  <w:szCs w:val="18"/>
                  <w:u w:val="none"/>
                  <w:lang w:val="en-US" w:eastAsia="zh-CN" w:bidi="ar"/>
                </w:rPr>
                <w:t>166.33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46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70" w:author="ptxc" w:date="2025-02-20T16:49:25Z"/>
                <w:rFonts w:ascii="宋体" w:hAnsi="宋体" w:eastAsia="宋体" w:cs="宋体"/>
                <w:i w:val="0"/>
                <w:color w:val="000000"/>
                <w:sz w:val="18"/>
                <w:szCs w:val="18"/>
                <w:u w:val="none"/>
              </w:rPr>
            </w:pPr>
            <w:ins w:id="6471" w:author="ptxc" w:date="2025-02-20T16:49:25Z">
              <w:r>
                <w:rPr>
                  <w:rFonts w:ascii="宋体" w:hAnsi="宋体" w:eastAsia="宋体" w:cs="宋体"/>
                  <w:i w:val="0"/>
                  <w:color w:val="000000"/>
                  <w:kern w:val="0"/>
                  <w:sz w:val="18"/>
                  <w:szCs w:val="18"/>
                  <w:u w:val="none"/>
                  <w:lang w:val="en-US" w:eastAsia="zh-CN" w:bidi="ar"/>
                </w:rPr>
                <w:t>303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72" w:author="ptxc" w:date="2025-02-20T16:49:25Z"/>
                <w:rFonts w:ascii="宋体" w:hAnsi="宋体" w:eastAsia="宋体" w:cs="宋体"/>
                <w:i w:val="0"/>
                <w:color w:val="000000"/>
                <w:sz w:val="18"/>
                <w:szCs w:val="18"/>
                <w:u w:val="none"/>
              </w:rPr>
            </w:pPr>
            <w:ins w:id="6473" w:author="ptxc" w:date="2025-02-20T16:49:25Z">
              <w:r>
                <w:rPr>
                  <w:rFonts w:ascii="宋体" w:hAnsi="宋体" w:eastAsia="宋体" w:cs="宋体"/>
                  <w:i w:val="0"/>
                  <w:color w:val="000000"/>
                  <w:kern w:val="0"/>
                  <w:sz w:val="18"/>
                  <w:szCs w:val="18"/>
                  <w:u w:val="none"/>
                  <w:lang w:val="en-US" w:eastAsia="zh-CN" w:bidi="ar"/>
                </w:rPr>
                <w:t>对个人和家庭的补助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474" w:author="ptxc" w:date="2025-02-20T16:49:25Z"/>
                <w:rFonts w:ascii="宋体" w:hAnsi="宋体" w:eastAsia="宋体" w:cs="宋体"/>
                <w:i w:val="0"/>
                <w:color w:val="000000"/>
                <w:sz w:val="18"/>
                <w:szCs w:val="18"/>
                <w:u w:val="none"/>
              </w:rPr>
            </w:pPr>
            <w:ins w:id="6475" w:author="ptxc" w:date="2025-02-20T16:49:25Z">
              <w:r>
                <w:rPr>
                  <w:rFonts w:ascii="宋体" w:hAnsi="宋体" w:eastAsia="宋体" w:cs="宋体"/>
                  <w:i w:val="0"/>
                  <w:color w:val="000000"/>
                  <w:kern w:val="0"/>
                  <w:sz w:val="18"/>
                  <w:szCs w:val="18"/>
                  <w:u w:val="none"/>
                  <w:lang w:val="en-US" w:eastAsia="zh-CN" w:bidi="ar"/>
                </w:rPr>
                <w:t>358.78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476"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77" w:author="ptxc" w:date="2025-02-20T16:49:25Z"/>
                <w:rFonts w:ascii="宋体" w:hAnsi="宋体" w:eastAsia="宋体" w:cs="宋体"/>
                <w:i w:val="0"/>
                <w:color w:val="000000"/>
                <w:sz w:val="18"/>
                <w:szCs w:val="18"/>
                <w:u w:val="none"/>
              </w:rPr>
            </w:pPr>
            <w:ins w:id="6478" w:author="ptxc" w:date="2025-02-20T16:49:25Z">
              <w:r>
                <w:rPr>
                  <w:rFonts w:ascii="宋体" w:hAnsi="宋体" w:eastAsia="宋体" w:cs="宋体"/>
                  <w:i w:val="0"/>
                  <w:color w:val="000000"/>
                  <w:kern w:val="0"/>
                  <w:sz w:val="18"/>
                  <w:szCs w:val="18"/>
                  <w:u w:val="none"/>
                  <w:lang w:val="en-US" w:eastAsia="zh-CN" w:bidi="ar"/>
                </w:rPr>
                <w:t>30301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79" w:author="ptxc" w:date="2025-02-20T16:49:25Z"/>
                <w:rFonts w:ascii="宋体" w:hAnsi="宋体" w:eastAsia="宋体" w:cs="宋体"/>
                <w:i w:val="0"/>
                <w:color w:val="000000"/>
                <w:sz w:val="18"/>
                <w:szCs w:val="18"/>
                <w:u w:val="none"/>
              </w:rPr>
            </w:pPr>
            <w:ins w:id="6480" w:author="ptxc" w:date="2025-02-20T16:49:25Z">
              <w:r>
                <w:rPr>
                  <w:rFonts w:ascii="宋体" w:hAnsi="宋体" w:eastAsia="宋体" w:cs="宋体"/>
                  <w:i w:val="0"/>
                  <w:color w:val="000000"/>
                  <w:kern w:val="0"/>
                  <w:sz w:val="18"/>
                  <w:szCs w:val="18"/>
                  <w:u w:val="none"/>
                  <w:lang w:val="en-US" w:eastAsia="zh-CN" w:bidi="ar"/>
                </w:rPr>
                <w:t>离休费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481"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482"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83" w:author="ptxc" w:date="2025-02-20T16:49:25Z"/>
                <w:rFonts w:ascii="宋体" w:hAnsi="宋体" w:eastAsia="宋体" w:cs="宋体"/>
                <w:i w:val="0"/>
                <w:color w:val="000000"/>
                <w:sz w:val="18"/>
                <w:szCs w:val="18"/>
                <w:u w:val="none"/>
              </w:rPr>
            </w:pPr>
            <w:ins w:id="6484" w:author="ptxc" w:date="2025-02-20T16:49:25Z">
              <w:r>
                <w:rPr>
                  <w:rFonts w:ascii="宋体" w:hAnsi="宋体" w:eastAsia="宋体" w:cs="宋体"/>
                  <w:i w:val="0"/>
                  <w:color w:val="000000"/>
                  <w:kern w:val="0"/>
                  <w:sz w:val="18"/>
                  <w:szCs w:val="18"/>
                  <w:u w:val="none"/>
                  <w:lang w:val="en-US" w:eastAsia="zh-CN" w:bidi="ar"/>
                </w:rPr>
                <w:t>30302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85" w:author="ptxc" w:date="2025-02-20T16:49:25Z"/>
                <w:rFonts w:ascii="宋体" w:hAnsi="宋体" w:eastAsia="宋体" w:cs="宋体"/>
                <w:i w:val="0"/>
                <w:color w:val="000000"/>
                <w:sz w:val="18"/>
                <w:szCs w:val="18"/>
                <w:u w:val="none"/>
              </w:rPr>
            </w:pPr>
            <w:ins w:id="6486" w:author="ptxc" w:date="2025-02-20T16:49:25Z">
              <w:r>
                <w:rPr>
                  <w:rFonts w:ascii="宋体" w:hAnsi="宋体" w:eastAsia="宋体" w:cs="宋体"/>
                  <w:i w:val="0"/>
                  <w:color w:val="000000"/>
                  <w:kern w:val="0"/>
                  <w:sz w:val="18"/>
                  <w:szCs w:val="18"/>
                  <w:u w:val="none"/>
                  <w:lang w:val="en-US" w:eastAsia="zh-CN" w:bidi="ar"/>
                </w:rPr>
                <w:t>退休费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487" w:author="ptxc" w:date="2025-02-20T16:49:25Z"/>
                <w:rFonts w:ascii="宋体" w:hAnsi="宋体" w:eastAsia="宋体" w:cs="宋体"/>
                <w:i w:val="0"/>
                <w:color w:val="000000"/>
                <w:sz w:val="18"/>
                <w:szCs w:val="18"/>
                <w:u w:val="none"/>
              </w:rPr>
            </w:pPr>
            <w:ins w:id="6488" w:author="ptxc" w:date="2025-02-20T16:49:25Z">
              <w:r>
                <w:rPr>
                  <w:rFonts w:ascii="宋体" w:hAnsi="宋体" w:eastAsia="宋体" w:cs="宋体"/>
                  <w:i w:val="0"/>
                  <w:color w:val="000000"/>
                  <w:kern w:val="0"/>
                  <w:sz w:val="18"/>
                  <w:szCs w:val="18"/>
                  <w:u w:val="none"/>
                  <w:lang w:val="en-US" w:eastAsia="zh-CN" w:bidi="ar"/>
                </w:rPr>
                <w:t>6.97</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48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90" w:author="ptxc" w:date="2025-02-20T16:49:25Z"/>
                <w:rFonts w:ascii="宋体" w:hAnsi="宋体" w:eastAsia="宋体" w:cs="宋体"/>
                <w:i w:val="0"/>
                <w:color w:val="000000"/>
                <w:sz w:val="18"/>
                <w:szCs w:val="18"/>
                <w:u w:val="none"/>
              </w:rPr>
            </w:pPr>
            <w:ins w:id="6491" w:author="ptxc" w:date="2025-02-20T16:49:25Z">
              <w:r>
                <w:rPr>
                  <w:rFonts w:ascii="宋体" w:hAnsi="宋体" w:eastAsia="宋体" w:cs="宋体"/>
                  <w:i w:val="0"/>
                  <w:color w:val="000000"/>
                  <w:kern w:val="0"/>
                  <w:sz w:val="18"/>
                  <w:szCs w:val="18"/>
                  <w:u w:val="none"/>
                  <w:lang w:val="en-US" w:eastAsia="zh-CN" w:bidi="ar"/>
                </w:rPr>
                <w:t>30303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92" w:author="ptxc" w:date="2025-02-20T16:49:25Z"/>
                <w:rFonts w:ascii="宋体" w:hAnsi="宋体" w:eastAsia="宋体" w:cs="宋体"/>
                <w:i w:val="0"/>
                <w:color w:val="000000"/>
                <w:sz w:val="18"/>
                <w:szCs w:val="18"/>
                <w:u w:val="none"/>
              </w:rPr>
            </w:pPr>
            <w:ins w:id="6493" w:author="ptxc" w:date="2025-02-20T16:49:25Z">
              <w:r>
                <w:rPr>
                  <w:rFonts w:ascii="宋体" w:hAnsi="宋体" w:eastAsia="宋体" w:cs="宋体"/>
                  <w:i w:val="0"/>
                  <w:color w:val="000000"/>
                  <w:kern w:val="0"/>
                  <w:sz w:val="18"/>
                  <w:szCs w:val="18"/>
                  <w:u w:val="none"/>
                  <w:lang w:val="en-US" w:eastAsia="zh-CN" w:bidi="ar"/>
                </w:rPr>
                <w:t>退职（役）费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494"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49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96" w:author="ptxc" w:date="2025-02-20T16:49:25Z"/>
                <w:rFonts w:ascii="宋体" w:hAnsi="宋体" w:eastAsia="宋体" w:cs="宋体"/>
                <w:i w:val="0"/>
                <w:color w:val="000000"/>
                <w:sz w:val="18"/>
                <w:szCs w:val="18"/>
                <w:u w:val="none"/>
              </w:rPr>
            </w:pPr>
            <w:ins w:id="6497" w:author="ptxc" w:date="2025-02-20T16:49:25Z">
              <w:r>
                <w:rPr>
                  <w:rFonts w:ascii="宋体" w:hAnsi="宋体" w:eastAsia="宋体" w:cs="宋体"/>
                  <w:i w:val="0"/>
                  <w:color w:val="000000"/>
                  <w:kern w:val="0"/>
                  <w:sz w:val="18"/>
                  <w:szCs w:val="18"/>
                  <w:u w:val="none"/>
                  <w:lang w:val="en-US" w:eastAsia="zh-CN" w:bidi="ar"/>
                </w:rPr>
                <w:t>30304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498" w:author="ptxc" w:date="2025-02-20T16:49:25Z"/>
                <w:rFonts w:ascii="宋体" w:hAnsi="宋体" w:eastAsia="宋体" w:cs="宋体"/>
                <w:i w:val="0"/>
                <w:color w:val="000000"/>
                <w:sz w:val="18"/>
                <w:szCs w:val="18"/>
                <w:u w:val="none"/>
              </w:rPr>
            </w:pPr>
            <w:ins w:id="6499" w:author="ptxc" w:date="2025-02-20T16:49:25Z">
              <w:r>
                <w:rPr>
                  <w:rFonts w:ascii="宋体" w:hAnsi="宋体" w:eastAsia="宋体" w:cs="宋体"/>
                  <w:i w:val="0"/>
                  <w:color w:val="000000"/>
                  <w:kern w:val="0"/>
                  <w:sz w:val="18"/>
                  <w:szCs w:val="18"/>
                  <w:u w:val="none"/>
                  <w:lang w:val="en-US" w:eastAsia="zh-CN" w:bidi="ar"/>
                </w:rPr>
                <w:t>抚恤金</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00"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50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02" w:author="ptxc" w:date="2025-02-20T16:49:25Z"/>
                <w:rFonts w:ascii="宋体" w:hAnsi="宋体" w:eastAsia="宋体" w:cs="宋体"/>
                <w:i w:val="0"/>
                <w:color w:val="000000"/>
                <w:sz w:val="18"/>
                <w:szCs w:val="18"/>
                <w:u w:val="none"/>
              </w:rPr>
            </w:pPr>
            <w:ins w:id="6503" w:author="ptxc" w:date="2025-02-20T16:49:25Z">
              <w:r>
                <w:rPr>
                  <w:rFonts w:ascii="宋体" w:hAnsi="宋体" w:eastAsia="宋体" w:cs="宋体"/>
                  <w:i w:val="0"/>
                  <w:color w:val="000000"/>
                  <w:kern w:val="0"/>
                  <w:sz w:val="18"/>
                  <w:szCs w:val="18"/>
                  <w:u w:val="none"/>
                  <w:lang w:val="en-US" w:eastAsia="zh-CN" w:bidi="ar"/>
                </w:rPr>
                <w:t>30305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04" w:author="ptxc" w:date="2025-02-20T16:49:25Z"/>
                <w:rFonts w:ascii="宋体" w:hAnsi="宋体" w:eastAsia="宋体" w:cs="宋体"/>
                <w:i w:val="0"/>
                <w:color w:val="000000"/>
                <w:sz w:val="18"/>
                <w:szCs w:val="18"/>
                <w:u w:val="none"/>
              </w:rPr>
            </w:pPr>
            <w:ins w:id="6505" w:author="ptxc" w:date="2025-02-20T16:49:25Z">
              <w:r>
                <w:rPr>
                  <w:rFonts w:ascii="宋体" w:hAnsi="宋体" w:eastAsia="宋体" w:cs="宋体"/>
                  <w:i w:val="0"/>
                  <w:color w:val="000000"/>
                  <w:kern w:val="0"/>
                  <w:sz w:val="18"/>
                  <w:szCs w:val="18"/>
                  <w:u w:val="none"/>
                  <w:lang w:val="en-US" w:eastAsia="zh-CN" w:bidi="ar"/>
                </w:rPr>
                <w:t>生活补助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506" w:author="ptxc" w:date="2025-02-20T16:49:25Z"/>
                <w:rFonts w:ascii="宋体" w:hAnsi="宋体" w:eastAsia="宋体" w:cs="宋体"/>
                <w:i w:val="0"/>
                <w:color w:val="000000"/>
                <w:sz w:val="18"/>
                <w:szCs w:val="18"/>
                <w:u w:val="none"/>
              </w:rPr>
            </w:pPr>
            <w:ins w:id="6507" w:author="ptxc" w:date="2025-02-20T16:49:25Z">
              <w:r>
                <w:rPr>
                  <w:rFonts w:ascii="宋体" w:hAnsi="宋体" w:eastAsia="宋体" w:cs="宋体"/>
                  <w:i w:val="0"/>
                  <w:color w:val="000000"/>
                  <w:kern w:val="0"/>
                  <w:sz w:val="18"/>
                  <w:szCs w:val="18"/>
                  <w:u w:val="none"/>
                  <w:lang w:val="en-US" w:eastAsia="zh-CN" w:bidi="ar"/>
                </w:rPr>
                <w:t>351.43</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508"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09" w:author="ptxc" w:date="2025-02-20T16:49:25Z"/>
                <w:rFonts w:ascii="宋体" w:hAnsi="宋体" w:eastAsia="宋体" w:cs="宋体"/>
                <w:i w:val="0"/>
                <w:color w:val="000000"/>
                <w:sz w:val="18"/>
                <w:szCs w:val="18"/>
                <w:u w:val="none"/>
              </w:rPr>
            </w:pPr>
            <w:ins w:id="6510" w:author="ptxc" w:date="2025-02-20T16:49:25Z">
              <w:r>
                <w:rPr>
                  <w:rFonts w:ascii="宋体" w:hAnsi="宋体" w:eastAsia="宋体" w:cs="宋体"/>
                  <w:i w:val="0"/>
                  <w:color w:val="000000"/>
                  <w:kern w:val="0"/>
                  <w:sz w:val="18"/>
                  <w:szCs w:val="18"/>
                  <w:u w:val="none"/>
                  <w:lang w:val="en-US" w:eastAsia="zh-CN" w:bidi="ar"/>
                </w:rPr>
                <w:t>30306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11" w:author="ptxc" w:date="2025-02-20T16:49:25Z"/>
                <w:rFonts w:ascii="宋体" w:hAnsi="宋体" w:eastAsia="宋体" w:cs="宋体"/>
                <w:i w:val="0"/>
                <w:color w:val="000000"/>
                <w:sz w:val="18"/>
                <w:szCs w:val="18"/>
                <w:u w:val="none"/>
              </w:rPr>
            </w:pPr>
            <w:ins w:id="6512" w:author="ptxc" w:date="2025-02-20T16:49:25Z">
              <w:r>
                <w:rPr>
                  <w:rFonts w:ascii="宋体" w:hAnsi="宋体" w:eastAsia="宋体" w:cs="宋体"/>
                  <w:i w:val="0"/>
                  <w:color w:val="000000"/>
                  <w:kern w:val="0"/>
                  <w:sz w:val="18"/>
                  <w:szCs w:val="18"/>
                  <w:u w:val="none"/>
                  <w:lang w:val="en-US" w:eastAsia="zh-CN" w:bidi="ar"/>
                </w:rPr>
                <w:t>救济费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13"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514"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15" w:author="ptxc" w:date="2025-02-20T16:49:25Z"/>
                <w:rFonts w:ascii="宋体" w:hAnsi="宋体" w:eastAsia="宋体" w:cs="宋体"/>
                <w:i w:val="0"/>
                <w:color w:val="000000"/>
                <w:sz w:val="18"/>
                <w:szCs w:val="18"/>
                <w:u w:val="none"/>
              </w:rPr>
            </w:pPr>
            <w:ins w:id="6516" w:author="ptxc" w:date="2025-02-20T16:49:25Z">
              <w:r>
                <w:rPr>
                  <w:rFonts w:ascii="宋体" w:hAnsi="宋体" w:eastAsia="宋体" w:cs="宋体"/>
                  <w:i w:val="0"/>
                  <w:color w:val="000000"/>
                  <w:kern w:val="0"/>
                  <w:sz w:val="18"/>
                  <w:szCs w:val="18"/>
                  <w:u w:val="none"/>
                  <w:lang w:val="en-US" w:eastAsia="zh-CN" w:bidi="ar"/>
                </w:rPr>
                <w:t>30307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17" w:author="ptxc" w:date="2025-02-20T16:49:25Z"/>
                <w:rFonts w:ascii="宋体" w:hAnsi="宋体" w:eastAsia="宋体" w:cs="宋体"/>
                <w:i w:val="0"/>
                <w:color w:val="000000"/>
                <w:sz w:val="18"/>
                <w:szCs w:val="18"/>
                <w:u w:val="none"/>
              </w:rPr>
            </w:pPr>
            <w:ins w:id="6518" w:author="ptxc" w:date="2025-02-20T16:49:25Z">
              <w:r>
                <w:rPr>
                  <w:rFonts w:ascii="宋体" w:hAnsi="宋体" w:eastAsia="宋体" w:cs="宋体"/>
                  <w:i w:val="0"/>
                  <w:color w:val="000000"/>
                  <w:kern w:val="0"/>
                  <w:sz w:val="18"/>
                  <w:szCs w:val="18"/>
                  <w:u w:val="none"/>
                  <w:lang w:val="en-US" w:eastAsia="zh-CN" w:bidi="ar"/>
                </w:rPr>
                <w:t>医疗费补助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19"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520"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21" w:author="ptxc" w:date="2025-02-20T16:49:25Z"/>
                <w:rFonts w:ascii="宋体" w:hAnsi="宋体" w:eastAsia="宋体" w:cs="宋体"/>
                <w:i w:val="0"/>
                <w:color w:val="000000"/>
                <w:sz w:val="18"/>
                <w:szCs w:val="18"/>
                <w:u w:val="none"/>
              </w:rPr>
            </w:pPr>
            <w:ins w:id="6522" w:author="ptxc" w:date="2025-02-20T16:49:25Z">
              <w:r>
                <w:rPr>
                  <w:rFonts w:ascii="宋体" w:hAnsi="宋体" w:eastAsia="宋体" w:cs="宋体"/>
                  <w:i w:val="0"/>
                  <w:color w:val="000000"/>
                  <w:kern w:val="0"/>
                  <w:sz w:val="18"/>
                  <w:szCs w:val="18"/>
                  <w:u w:val="none"/>
                  <w:lang w:val="en-US" w:eastAsia="zh-CN" w:bidi="ar"/>
                </w:rPr>
                <w:t>30308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23" w:author="ptxc" w:date="2025-02-20T16:49:25Z"/>
                <w:rFonts w:ascii="宋体" w:hAnsi="宋体" w:eastAsia="宋体" w:cs="宋体"/>
                <w:i w:val="0"/>
                <w:color w:val="000000"/>
                <w:sz w:val="18"/>
                <w:szCs w:val="18"/>
                <w:u w:val="none"/>
              </w:rPr>
            </w:pPr>
            <w:ins w:id="6524" w:author="ptxc" w:date="2025-02-20T16:49:25Z">
              <w:r>
                <w:rPr>
                  <w:rFonts w:ascii="宋体" w:hAnsi="宋体" w:eastAsia="宋体" w:cs="宋体"/>
                  <w:i w:val="0"/>
                  <w:color w:val="000000"/>
                  <w:kern w:val="0"/>
                  <w:sz w:val="18"/>
                  <w:szCs w:val="18"/>
                  <w:u w:val="none"/>
                  <w:lang w:val="en-US" w:eastAsia="zh-CN" w:bidi="ar"/>
                </w:rPr>
                <w:t>助学金</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25"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526"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27" w:author="ptxc" w:date="2025-02-20T16:49:25Z"/>
                <w:rFonts w:ascii="宋体" w:hAnsi="宋体" w:eastAsia="宋体" w:cs="宋体"/>
                <w:i w:val="0"/>
                <w:color w:val="000000"/>
                <w:sz w:val="18"/>
                <w:szCs w:val="18"/>
                <w:u w:val="none"/>
              </w:rPr>
            </w:pPr>
            <w:ins w:id="6528" w:author="ptxc" w:date="2025-02-20T16:49:25Z">
              <w:r>
                <w:rPr>
                  <w:rFonts w:ascii="宋体" w:hAnsi="宋体" w:eastAsia="宋体" w:cs="宋体"/>
                  <w:i w:val="0"/>
                  <w:color w:val="000000"/>
                  <w:kern w:val="0"/>
                  <w:sz w:val="18"/>
                  <w:szCs w:val="18"/>
                  <w:u w:val="none"/>
                  <w:lang w:val="en-US" w:eastAsia="zh-CN" w:bidi="ar"/>
                </w:rPr>
                <w:t>30309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29" w:author="ptxc" w:date="2025-02-20T16:49:25Z"/>
                <w:rFonts w:ascii="宋体" w:hAnsi="宋体" w:eastAsia="宋体" w:cs="宋体"/>
                <w:i w:val="0"/>
                <w:color w:val="000000"/>
                <w:sz w:val="18"/>
                <w:szCs w:val="18"/>
                <w:u w:val="none"/>
              </w:rPr>
            </w:pPr>
            <w:ins w:id="6530" w:author="ptxc" w:date="2025-02-20T16:49:25Z">
              <w:r>
                <w:rPr>
                  <w:rFonts w:ascii="宋体" w:hAnsi="宋体" w:eastAsia="宋体" w:cs="宋体"/>
                  <w:i w:val="0"/>
                  <w:color w:val="000000"/>
                  <w:kern w:val="0"/>
                  <w:sz w:val="18"/>
                  <w:szCs w:val="18"/>
                  <w:u w:val="none"/>
                  <w:lang w:val="en-US" w:eastAsia="zh-CN" w:bidi="ar"/>
                </w:rPr>
                <w:t>奖励金</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31"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532"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33" w:author="ptxc" w:date="2025-02-20T16:49:25Z"/>
                <w:rFonts w:ascii="宋体" w:hAnsi="宋体" w:eastAsia="宋体" w:cs="宋体"/>
                <w:i w:val="0"/>
                <w:color w:val="000000"/>
                <w:sz w:val="18"/>
                <w:szCs w:val="18"/>
                <w:u w:val="none"/>
              </w:rPr>
            </w:pPr>
            <w:ins w:id="6534" w:author="ptxc" w:date="2025-02-20T16:49:25Z">
              <w:r>
                <w:rPr>
                  <w:rFonts w:ascii="宋体" w:hAnsi="宋体" w:eastAsia="宋体" w:cs="宋体"/>
                  <w:i w:val="0"/>
                  <w:color w:val="000000"/>
                  <w:kern w:val="0"/>
                  <w:sz w:val="18"/>
                  <w:szCs w:val="18"/>
                  <w:u w:val="none"/>
                  <w:lang w:val="en-US" w:eastAsia="zh-CN" w:bidi="ar"/>
                </w:rPr>
                <w:t>30310</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35" w:author="ptxc" w:date="2025-02-20T16:49:25Z"/>
                <w:rFonts w:ascii="宋体" w:hAnsi="宋体" w:eastAsia="宋体" w:cs="宋体"/>
                <w:i w:val="0"/>
                <w:color w:val="000000"/>
                <w:sz w:val="18"/>
                <w:szCs w:val="18"/>
                <w:u w:val="none"/>
              </w:rPr>
            </w:pPr>
            <w:ins w:id="6536" w:author="ptxc" w:date="2025-02-20T16:49:25Z">
              <w:r>
                <w:rPr>
                  <w:rFonts w:ascii="宋体" w:hAnsi="宋体" w:eastAsia="宋体" w:cs="宋体"/>
                  <w:i w:val="0"/>
                  <w:color w:val="000000"/>
                  <w:kern w:val="0"/>
                  <w:sz w:val="18"/>
                  <w:szCs w:val="18"/>
                  <w:u w:val="none"/>
                  <w:lang w:val="en-US" w:eastAsia="zh-CN" w:bidi="ar"/>
                </w:rPr>
                <w:t>个人农业生产补贴</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37"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538"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39" w:author="ptxc" w:date="2025-02-20T16:49:25Z"/>
                <w:rFonts w:ascii="宋体" w:hAnsi="宋体" w:eastAsia="宋体" w:cs="宋体"/>
                <w:i w:val="0"/>
                <w:color w:val="000000"/>
                <w:sz w:val="18"/>
                <w:szCs w:val="18"/>
                <w:u w:val="none"/>
              </w:rPr>
            </w:pPr>
            <w:ins w:id="6540" w:author="ptxc" w:date="2025-02-20T16:49:25Z">
              <w:r>
                <w:rPr>
                  <w:rFonts w:ascii="宋体" w:hAnsi="宋体" w:eastAsia="宋体" w:cs="宋体"/>
                  <w:i w:val="0"/>
                  <w:color w:val="000000"/>
                  <w:kern w:val="0"/>
                  <w:sz w:val="18"/>
                  <w:szCs w:val="18"/>
                  <w:u w:val="none"/>
                  <w:lang w:val="en-US" w:eastAsia="zh-CN" w:bidi="ar"/>
                </w:rPr>
                <w:t>30311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41" w:author="ptxc" w:date="2025-02-20T16:49:25Z"/>
                <w:rFonts w:ascii="宋体" w:hAnsi="宋体" w:eastAsia="宋体" w:cs="宋体"/>
                <w:i w:val="0"/>
                <w:color w:val="000000"/>
                <w:sz w:val="18"/>
                <w:szCs w:val="18"/>
                <w:u w:val="none"/>
              </w:rPr>
            </w:pPr>
            <w:ins w:id="6542" w:author="ptxc" w:date="2025-02-20T16:49:25Z">
              <w:r>
                <w:rPr>
                  <w:rFonts w:ascii="宋体" w:hAnsi="宋体" w:eastAsia="宋体" w:cs="宋体"/>
                  <w:i w:val="0"/>
                  <w:color w:val="000000"/>
                  <w:kern w:val="0"/>
                  <w:sz w:val="18"/>
                  <w:szCs w:val="18"/>
                  <w:u w:val="none"/>
                  <w:lang w:val="en-US" w:eastAsia="zh-CN" w:bidi="ar"/>
                </w:rPr>
                <w:t>代缴社会保险费</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43"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544"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45" w:author="ptxc" w:date="2025-02-20T16:49:25Z"/>
                <w:rFonts w:ascii="宋体" w:hAnsi="宋体" w:eastAsia="宋体" w:cs="宋体"/>
                <w:i w:val="0"/>
                <w:color w:val="000000"/>
                <w:sz w:val="18"/>
                <w:szCs w:val="18"/>
                <w:u w:val="none"/>
              </w:rPr>
            </w:pPr>
            <w:ins w:id="6546" w:author="ptxc" w:date="2025-02-20T16:49:25Z">
              <w:r>
                <w:rPr>
                  <w:rFonts w:ascii="宋体" w:hAnsi="宋体" w:eastAsia="宋体" w:cs="宋体"/>
                  <w:i w:val="0"/>
                  <w:color w:val="000000"/>
                  <w:kern w:val="0"/>
                  <w:sz w:val="18"/>
                  <w:szCs w:val="18"/>
                  <w:u w:val="none"/>
                  <w:lang w:val="en-US" w:eastAsia="zh-CN" w:bidi="ar"/>
                </w:rPr>
                <w:t>30399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47" w:author="ptxc" w:date="2025-02-20T16:49:25Z"/>
                <w:rFonts w:ascii="宋体" w:hAnsi="宋体" w:eastAsia="宋体" w:cs="宋体"/>
                <w:i w:val="0"/>
                <w:color w:val="000000"/>
                <w:sz w:val="18"/>
                <w:szCs w:val="18"/>
                <w:u w:val="none"/>
              </w:rPr>
            </w:pPr>
            <w:ins w:id="6548" w:author="ptxc" w:date="2025-02-20T16:49:25Z">
              <w:r>
                <w:rPr>
                  <w:rFonts w:ascii="宋体" w:hAnsi="宋体" w:eastAsia="宋体" w:cs="宋体"/>
                  <w:i w:val="0"/>
                  <w:color w:val="000000"/>
                  <w:kern w:val="0"/>
                  <w:sz w:val="18"/>
                  <w:szCs w:val="18"/>
                  <w:u w:val="none"/>
                  <w:lang w:val="en-US" w:eastAsia="zh-CN" w:bidi="ar"/>
                </w:rPr>
                <w:t>其他对个人和家庭的补助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549" w:author="ptxc" w:date="2025-02-20T16:49:25Z"/>
                <w:rFonts w:ascii="宋体" w:hAnsi="宋体" w:eastAsia="宋体" w:cs="宋体"/>
                <w:i w:val="0"/>
                <w:color w:val="000000"/>
                <w:sz w:val="18"/>
                <w:szCs w:val="18"/>
                <w:u w:val="none"/>
              </w:rPr>
            </w:pPr>
            <w:ins w:id="6550" w:author="ptxc" w:date="2025-02-20T16:49:25Z">
              <w:r>
                <w:rPr>
                  <w:rFonts w:ascii="宋体" w:hAnsi="宋体" w:eastAsia="宋体" w:cs="宋体"/>
                  <w:i w:val="0"/>
                  <w:color w:val="000000"/>
                  <w:kern w:val="0"/>
                  <w:sz w:val="18"/>
                  <w:szCs w:val="18"/>
                  <w:u w:val="none"/>
                  <w:lang w:val="en-US" w:eastAsia="zh-CN" w:bidi="ar"/>
                </w:rPr>
                <w:t>0.38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55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52" w:author="ptxc" w:date="2025-02-20T16:49:25Z"/>
                <w:rFonts w:ascii="宋体" w:hAnsi="宋体" w:eastAsia="宋体" w:cs="宋体"/>
                <w:i w:val="0"/>
                <w:color w:val="000000"/>
                <w:sz w:val="18"/>
                <w:szCs w:val="18"/>
                <w:u w:val="none"/>
              </w:rPr>
            </w:pPr>
            <w:ins w:id="6553" w:author="ptxc" w:date="2025-02-20T16:49:25Z">
              <w:r>
                <w:rPr>
                  <w:rFonts w:ascii="宋体" w:hAnsi="宋体" w:eastAsia="宋体" w:cs="宋体"/>
                  <w:i w:val="0"/>
                  <w:color w:val="000000"/>
                  <w:kern w:val="0"/>
                  <w:sz w:val="18"/>
                  <w:szCs w:val="18"/>
                  <w:u w:val="none"/>
                  <w:lang w:val="en-US" w:eastAsia="zh-CN" w:bidi="ar"/>
                </w:rPr>
                <w:t>307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54" w:author="ptxc" w:date="2025-02-20T16:49:25Z"/>
                <w:rFonts w:ascii="宋体" w:hAnsi="宋体" w:eastAsia="宋体" w:cs="宋体"/>
                <w:i w:val="0"/>
                <w:color w:val="000000"/>
                <w:sz w:val="18"/>
                <w:szCs w:val="18"/>
                <w:u w:val="none"/>
              </w:rPr>
            </w:pPr>
            <w:ins w:id="6555" w:author="ptxc" w:date="2025-02-20T16:49:25Z">
              <w:r>
                <w:rPr>
                  <w:rFonts w:ascii="宋体" w:hAnsi="宋体" w:eastAsia="宋体" w:cs="宋体"/>
                  <w:i w:val="0"/>
                  <w:color w:val="000000"/>
                  <w:kern w:val="0"/>
                  <w:sz w:val="18"/>
                  <w:szCs w:val="18"/>
                  <w:u w:val="none"/>
                  <w:lang w:val="en-US" w:eastAsia="zh-CN" w:bidi="ar"/>
                </w:rPr>
                <w:t>债务利息及费用支出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56"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55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58" w:author="ptxc" w:date="2025-02-20T16:49:25Z"/>
                <w:rFonts w:ascii="宋体" w:hAnsi="宋体" w:eastAsia="宋体" w:cs="宋体"/>
                <w:i w:val="0"/>
                <w:color w:val="000000"/>
                <w:sz w:val="18"/>
                <w:szCs w:val="18"/>
                <w:u w:val="none"/>
              </w:rPr>
            </w:pPr>
            <w:ins w:id="6559" w:author="ptxc" w:date="2025-02-20T16:49:25Z">
              <w:r>
                <w:rPr>
                  <w:rFonts w:ascii="宋体" w:hAnsi="宋体" w:eastAsia="宋体" w:cs="宋体"/>
                  <w:i w:val="0"/>
                  <w:color w:val="000000"/>
                  <w:kern w:val="0"/>
                  <w:sz w:val="18"/>
                  <w:szCs w:val="18"/>
                  <w:u w:val="none"/>
                  <w:lang w:val="en-US" w:eastAsia="zh-CN" w:bidi="ar"/>
                </w:rPr>
                <w:t>30701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60" w:author="ptxc" w:date="2025-02-20T16:49:25Z"/>
                <w:rFonts w:ascii="宋体" w:hAnsi="宋体" w:eastAsia="宋体" w:cs="宋体"/>
                <w:i w:val="0"/>
                <w:color w:val="000000"/>
                <w:sz w:val="18"/>
                <w:szCs w:val="18"/>
                <w:u w:val="none"/>
              </w:rPr>
            </w:pPr>
            <w:ins w:id="6561" w:author="ptxc" w:date="2025-02-20T16:49:25Z">
              <w:r>
                <w:rPr>
                  <w:rFonts w:ascii="宋体" w:hAnsi="宋体" w:eastAsia="宋体" w:cs="宋体"/>
                  <w:i w:val="0"/>
                  <w:color w:val="000000"/>
                  <w:kern w:val="0"/>
                  <w:sz w:val="18"/>
                  <w:szCs w:val="18"/>
                  <w:u w:val="none"/>
                  <w:lang w:val="en-US" w:eastAsia="zh-CN" w:bidi="ar"/>
                </w:rPr>
                <w:t>国内债务付息</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62"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56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64" w:author="ptxc" w:date="2025-02-20T16:49:25Z"/>
                <w:rFonts w:ascii="宋体" w:hAnsi="宋体" w:eastAsia="宋体" w:cs="宋体"/>
                <w:i w:val="0"/>
                <w:color w:val="000000"/>
                <w:sz w:val="18"/>
                <w:szCs w:val="18"/>
                <w:u w:val="none"/>
              </w:rPr>
            </w:pPr>
            <w:ins w:id="6565" w:author="ptxc" w:date="2025-02-20T16:49:25Z">
              <w:r>
                <w:rPr>
                  <w:rFonts w:ascii="宋体" w:hAnsi="宋体" w:eastAsia="宋体" w:cs="宋体"/>
                  <w:i w:val="0"/>
                  <w:color w:val="000000"/>
                  <w:kern w:val="0"/>
                  <w:sz w:val="18"/>
                  <w:szCs w:val="18"/>
                  <w:u w:val="none"/>
                  <w:lang w:val="en-US" w:eastAsia="zh-CN" w:bidi="ar"/>
                </w:rPr>
                <w:t>30702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66" w:author="ptxc" w:date="2025-02-20T16:49:25Z"/>
                <w:rFonts w:ascii="宋体" w:hAnsi="宋体" w:eastAsia="宋体" w:cs="宋体"/>
                <w:i w:val="0"/>
                <w:color w:val="000000"/>
                <w:sz w:val="18"/>
                <w:szCs w:val="18"/>
                <w:u w:val="none"/>
              </w:rPr>
            </w:pPr>
            <w:ins w:id="6567" w:author="ptxc" w:date="2025-02-20T16:49:25Z">
              <w:r>
                <w:rPr>
                  <w:rFonts w:ascii="宋体" w:hAnsi="宋体" w:eastAsia="宋体" w:cs="宋体"/>
                  <w:i w:val="0"/>
                  <w:color w:val="000000"/>
                  <w:kern w:val="0"/>
                  <w:sz w:val="18"/>
                  <w:szCs w:val="18"/>
                  <w:u w:val="none"/>
                  <w:lang w:val="en-US" w:eastAsia="zh-CN" w:bidi="ar"/>
                </w:rPr>
                <w:t>国外债务付息</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68"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56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70" w:author="ptxc" w:date="2025-02-20T16:49:25Z"/>
                <w:rFonts w:ascii="宋体" w:hAnsi="宋体" w:eastAsia="宋体" w:cs="宋体"/>
                <w:i w:val="0"/>
                <w:color w:val="000000"/>
                <w:sz w:val="18"/>
                <w:szCs w:val="18"/>
                <w:u w:val="none"/>
              </w:rPr>
            </w:pPr>
            <w:ins w:id="6571" w:author="ptxc" w:date="2025-02-20T16:49:25Z">
              <w:r>
                <w:rPr>
                  <w:rFonts w:ascii="宋体" w:hAnsi="宋体" w:eastAsia="宋体" w:cs="宋体"/>
                  <w:i w:val="0"/>
                  <w:color w:val="000000"/>
                  <w:kern w:val="0"/>
                  <w:sz w:val="18"/>
                  <w:szCs w:val="18"/>
                  <w:u w:val="none"/>
                  <w:lang w:val="en-US" w:eastAsia="zh-CN" w:bidi="ar"/>
                </w:rPr>
                <w:t>30703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72" w:author="ptxc" w:date="2025-02-20T16:49:25Z"/>
                <w:rFonts w:ascii="宋体" w:hAnsi="宋体" w:eastAsia="宋体" w:cs="宋体"/>
                <w:i w:val="0"/>
                <w:color w:val="000000"/>
                <w:sz w:val="18"/>
                <w:szCs w:val="18"/>
                <w:u w:val="none"/>
              </w:rPr>
            </w:pPr>
            <w:ins w:id="6573" w:author="ptxc" w:date="2025-02-20T16:49:25Z">
              <w:r>
                <w:rPr>
                  <w:rFonts w:ascii="宋体" w:hAnsi="宋体" w:eastAsia="宋体" w:cs="宋体"/>
                  <w:i w:val="0"/>
                  <w:color w:val="000000"/>
                  <w:kern w:val="0"/>
                  <w:sz w:val="18"/>
                  <w:szCs w:val="18"/>
                  <w:u w:val="none"/>
                  <w:lang w:val="en-US" w:eastAsia="zh-CN" w:bidi="ar"/>
                </w:rPr>
                <w:t>国内债务发行费用</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74"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57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76" w:author="ptxc" w:date="2025-02-20T16:49:25Z"/>
                <w:rFonts w:ascii="宋体" w:hAnsi="宋体" w:eastAsia="宋体" w:cs="宋体"/>
                <w:i w:val="0"/>
                <w:color w:val="000000"/>
                <w:sz w:val="18"/>
                <w:szCs w:val="18"/>
                <w:u w:val="none"/>
              </w:rPr>
            </w:pPr>
            <w:ins w:id="6577" w:author="ptxc" w:date="2025-02-20T16:49:25Z">
              <w:r>
                <w:rPr>
                  <w:rFonts w:ascii="宋体" w:hAnsi="宋体" w:eastAsia="宋体" w:cs="宋体"/>
                  <w:i w:val="0"/>
                  <w:color w:val="000000"/>
                  <w:kern w:val="0"/>
                  <w:sz w:val="18"/>
                  <w:szCs w:val="18"/>
                  <w:u w:val="none"/>
                  <w:lang w:val="en-US" w:eastAsia="zh-CN" w:bidi="ar"/>
                </w:rPr>
                <w:t>30704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78" w:author="ptxc" w:date="2025-02-20T16:49:25Z"/>
                <w:rFonts w:ascii="宋体" w:hAnsi="宋体" w:eastAsia="宋体" w:cs="宋体"/>
                <w:i w:val="0"/>
                <w:color w:val="000000"/>
                <w:sz w:val="18"/>
                <w:szCs w:val="18"/>
                <w:u w:val="none"/>
              </w:rPr>
            </w:pPr>
            <w:ins w:id="6579" w:author="ptxc" w:date="2025-02-20T16:49:25Z">
              <w:r>
                <w:rPr>
                  <w:rFonts w:ascii="宋体" w:hAnsi="宋体" w:eastAsia="宋体" w:cs="宋体"/>
                  <w:i w:val="0"/>
                  <w:color w:val="000000"/>
                  <w:kern w:val="0"/>
                  <w:sz w:val="18"/>
                  <w:szCs w:val="18"/>
                  <w:u w:val="none"/>
                  <w:lang w:val="en-US" w:eastAsia="zh-CN" w:bidi="ar"/>
                </w:rPr>
                <w:t>国外债务发行费用</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80"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58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82" w:author="ptxc" w:date="2025-02-20T16:49:25Z"/>
                <w:rFonts w:ascii="宋体" w:hAnsi="宋体" w:eastAsia="宋体" w:cs="宋体"/>
                <w:i w:val="0"/>
                <w:color w:val="000000"/>
                <w:sz w:val="18"/>
                <w:szCs w:val="18"/>
                <w:u w:val="none"/>
              </w:rPr>
            </w:pPr>
            <w:ins w:id="6583" w:author="ptxc" w:date="2025-02-20T16:49:25Z">
              <w:r>
                <w:rPr>
                  <w:rFonts w:ascii="宋体" w:hAnsi="宋体" w:eastAsia="宋体" w:cs="宋体"/>
                  <w:i w:val="0"/>
                  <w:color w:val="000000"/>
                  <w:kern w:val="0"/>
                  <w:sz w:val="18"/>
                  <w:szCs w:val="18"/>
                  <w:u w:val="none"/>
                  <w:lang w:val="en-US" w:eastAsia="zh-CN" w:bidi="ar"/>
                </w:rPr>
                <w:t>309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84" w:author="ptxc" w:date="2025-02-20T16:49:25Z"/>
                <w:rFonts w:ascii="宋体" w:hAnsi="宋体" w:eastAsia="宋体" w:cs="宋体"/>
                <w:i w:val="0"/>
                <w:color w:val="000000"/>
                <w:sz w:val="18"/>
                <w:szCs w:val="18"/>
                <w:u w:val="none"/>
              </w:rPr>
            </w:pPr>
            <w:ins w:id="6585" w:author="ptxc" w:date="2025-02-20T16:49:25Z">
              <w:r>
                <w:rPr>
                  <w:rFonts w:ascii="宋体" w:hAnsi="宋体" w:eastAsia="宋体" w:cs="宋体"/>
                  <w:i w:val="0"/>
                  <w:color w:val="000000"/>
                  <w:kern w:val="0"/>
                  <w:sz w:val="18"/>
                  <w:szCs w:val="18"/>
                  <w:u w:val="none"/>
                  <w:lang w:val="en-US" w:eastAsia="zh-CN" w:bidi="ar"/>
                </w:rPr>
                <w:t>资本性支出（基本建设）</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86"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58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88" w:author="ptxc" w:date="2025-02-20T16:49:25Z"/>
                <w:rFonts w:ascii="宋体" w:hAnsi="宋体" w:eastAsia="宋体" w:cs="宋体"/>
                <w:i w:val="0"/>
                <w:color w:val="000000"/>
                <w:sz w:val="18"/>
                <w:szCs w:val="18"/>
                <w:u w:val="none"/>
              </w:rPr>
            </w:pPr>
            <w:ins w:id="6589" w:author="ptxc" w:date="2025-02-20T16:49:25Z">
              <w:r>
                <w:rPr>
                  <w:rFonts w:ascii="宋体" w:hAnsi="宋体" w:eastAsia="宋体" w:cs="宋体"/>
                  <w:i w:val="0"/>
                  <w:color w:val="000000"/>
                  <w:kern w:val="0"/>
                  <w:sz w:val="18"/>
                  <w:szCs w:val="18"/>
                  <w:u w:val="none"/>
                  <w:lang w:val="en-US" w:eastAsia="zh-CN" w:bidi="ar"/>
                </w:rPr>
                <w:t>30901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90" w:author="ptxc" w:date="2025-02-20T16:49:25Z"/>
                <w:rFonts w:ascii="宋体" w:hAnsi="宋体" w:eastAsia="宋体" w:cs="宋体"/>
                <w:i w:val="0"/>
                <w:color w:val="000000"/>
                <w:sz w:val="18"/>
                <w:szCs w:val="18"/>
                <w:u w:val="none"/>
              </w:rPr>
            </w:pPr>
            <w:ins w:id="6591" w:author="ptxc" w:date="2025-02-20T16:49:25Z">
              <w:r>
                <w:rPr>
                  <w:rFonts w:ascii="宋体" w:hAnsi="宋体" w:eastAsia="宋体" w:cs="宋体"/>
                  <w:i w:val="0"/>
                  <w:color w:val="000000"/>
                  <w:kern w:val="0"/>
                  <w:sz w:val="18"/>
                  <w:szCs w:val="18"/>
                  <w:u w:val="none"/>
                  <w:lang w:val="en-US" w:eastAsia="zh-CN" w:bidi="ar"/>
                </w:rPr>
                <w:t>房屋建筑物购建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92"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59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94" w:author="ptxc" w:date="2025-02-20T16:49:25Z"/>
                <w:rFonts w:ascii="宋体" w:hAnsi="宋体" w:eastAsia="宋体" w:cs="宋体"/>
                <w:i w:val="0"/>
                <w:color w:val="000000"/>
                <w:sz w:val="18"/>
                <w:szCs w:val="18"/>
                <w:u w:val="none"/>
              </w:rPr>
            </w:pPr>
            <w:ins w:id="6595" w:author="ptxc" w:date="2025-02-20T16:49:25Z">
              <w:r>
                <w:rPr>
                  <w:rFonts w:ascii="宋体" w:hAnsi="宋体" w:eastAsia="宋体" w:cs="宋体"/>
                  <w:i w:val="0"/>
                  <w:color w:val="000000"/>
                  <w:kern w:val="0"/>
                  <w:sz w:val="18"/>
                  <w:szCs w:val="18"/>
                  <w:u w:val="none"/>
                  <w:lang w:val="en-US" w:eastAsia="zh-CN" w:bidi="ar"/>
                </w:rPr>
                <w:t>30902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596" w:author="ptxc" w:date="2025-02-20T16:49:25Z"/>
                <w:rFonts w:ascii="宋体" w:hAnsi="宋体" w:eastAsia="宋体" w:cs="宋体"/>
                <w:i w:val="0"/>
                <w:color w:val="000000"/>
                <w:sz w:val="18"/>
                <w:szCs w:val="18"/>
                <w:u w:val="none"/>
              </w:rPr>
            </w:pPr>
            <w:ins w:id="6597" w:author="ptxc" w:date="2025-02-20T16:49:25Z">
              <w:r>
                <w:rPr>
                  <w:rFonts w:ascii="宋体" w:hAnsi="宋体" w:eastAsia="宋体" w:cs="宋体"/>
                  <w:i w:val="0"/>
                  <w:color w:val="000000"/>
                  <w:kern w:val="0"/>
                  <w:sz w:val="18"/>
                  <w:szCs w:val="18"/>
                  <w:u w:val="none"/>
                  <w:lang w:val="en-US" w:eastAsia="zh-CN" w:bidi="ar"/>
                </w:rPr>
                <w:t>办公设备购置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598"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59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00" w:author="ptxc" w:date="2025-02-20T16:49:25Z"/>
                <w:rFonts w:ascii="宋体" w:hAnsi="宋体" w:eastAsia="宋体" w:cs="宋体"/>
                <w:i w:val="0"/>
                <w:color w:val="000000"/>
                <w:sz w:val="18"/>
                <w:szCs w:val="18"/>
                <w:u w:val="none"/>
              </w:rPr>
            </w:pPr>
            <w:ins w:id="6601" w:author="ptxc" w:date="2025-02-20T16:49:25Z">
              <w:r>
                <w:rPr>
                  <w:rFonts w:ascii="宋体" w:hAnsi="宋体" w:eastAsia="宋体" w:cs="宋体"/>
                  <w:i w:val="0"/>
                  <w:color w:val="000000"/>
                  <w:kern w:val="0"/>
                  <w:sz w:val="18"/>
                  <w:szCs w:val="18"/>
                  <w:u w:val="none"/>
                  <w:lang w:val="en-US" w:eastAsia="zh-CN" w:bidi="ar"/>
                </w:rPr>
                <w:t>30903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02" w:author="ptxc" w:date="2025-02-20T16:49:25Z"/>
                <w:rFonts w:ascii="宋体" w:hAnsi="宋体" w:eastAsia="宋体" w:cs="宋体"/>
                <w:i w:val="0"/>
                <w:color w:val="000000"/>
                <w:sz w:val="18"/>
                <w:szCs w:val="18"/>
                <w:u w:val="none"/>
              </w:rPr>
            </w:pPr>
            <w:ins w:id="6603" w:author="ptxc" w:date="2025-02-20T16:49:25Z">
              <w:r>
                <w:rPr>
                  <w:rFonts w:ascii="宋体" w:hAnsi="宋体" w:eastAsia="宋体" w:cs="宋体"/>
                  <w:i w:val="0"/>
                  <w:color w:val="000000"/>
                  <w:kern w:val="0"/>
                  <w:sz w:val="18"/>
                  <w:szCs w:val="18"/>
                  <w:u w:val="none"/>
                  <w:lang w:val="en-US" w:eastAsia="zh-CN" w:bidi="ar"/>
                </w:rPr>
                <w:t>专用设备购置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04"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60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06" w:author="ptxc" w:date="2025-02-20T16:49:25Z"/>
                <w:rFonts w:ascii="宋体" w:hAnsi="宋体" w:eastAsia="宋体" w:cs="宋体"/>
                <w:i w:val="0"/>
                <w:color w:val="000000"/>
                <w:sz w:val="18"/>
                <w:szCs w:val="18"/>
                <w:u w:val="none"/>
              </w:rPr>
            </w:pPr>
            <w:ins w:id="6607" w:author="ptxc" w:date="2025-02-20T16:49:25Z">
              <w:r>
                <w:rPr>
                  <w:rFonts w:ascii="宋体" w:hAnsi="宋体" w:eastAsia="宋体" w:cs="宋体"/>
                  <w:i w:val="0"/>
                  <w:color w:val="000000"/>
                  <w:kern w:val="0"/>
                  <w:sz w:val="18"/>
                  <w:szCs w:val="18"/>
                  <w:u w:val="none"/>
                  <w:lang w:val="en-US" w:eastAsia="zh-CN" w:bidi="ar"/>
                </w:rPr>
                <w:t>30905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08" w:author="ptxc" w:date="2025-02-20T16:49:25Z"/>
                <w:rFonts w:ascii="宋体" w:hAnsi="宋体" w:eastAsia="宋体" w:cs="宋体"/>
                <w:i w:val="0"/>
                <w:color w:val="000000"/>
                <w:sz w:val="18"/>
                <w:szCs w:val="18"/>
                <w:u w:val="none"/>
              </w:rPr>
            </w:pPr>
            <w:ins w:id="6609" w:author="ptxc" w:date="2025-02-20T16:49:25Z">
              <w:r>
                <w:rPr>
                  <w:rFonts w:ascii="宋体" w:hAnsi="宋体" w:eastAsia="宋体" w:cs="宋体"/>
                  <w:i w:val="0"/>
                  <w:color w:val="000000"/>
                  <w:kern w:val="0"/>
                  <w:sz w:val="18"/>
                  <w:szCs w:val="18"/>
                  <w:u w:val="none"/>
                  <w:lang w:val="en-US" w:eastAsia="zh-CN" w:bidi="ar"/>
                </w:rPr>
                <w:t>基础设施建设</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10"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61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12" w:author="ptxc" w:date="2025-02-20T16:49:25Z"/>
                <w:rFonts w:ascii="宋体" w:hAnsi="宋体" w:eastAsia="宋体" w:cs="宋体"/>
                <w:i w:val="0"/>
                <w:color w:val="000000"/>
                <w:sz w:val="18"/>
                <w:szCs w:val="18"/>
                <w:u w:val="none"/>
              </w:rPr>
            </w:pPr>
            <w:ins w:id="6613" w:author="ptxc" w:date="2025-02-20T16:49:25Z">
              <w:r>
                <w:rPr>
                  <w:rFonts w:ascii="宋体" w:hAnsi="宋体" w:eastAsia="宋体" w:cs="宋体"/>
                  <w:i w:val="0"/>
                  <w:color w:val="000000"/>
                  <w:kern w:val="0"/>
                  <w:sz w:val="18"/>
                  <w:szCs w:val="18"/>
                  <w:u w:val="none"/>
                  <w:lang w:val="en-US" w:eastAsia="zh-CN" w:bidi="ar"/>
                </w:rPr>
                <w:t>30906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14" w:author="ptxc" w:date="2025-02-20T16:49:25Z"/>
                <w:rFonts w:ascii="宋体" w:hAnsi="宋体" w:eastAsia="宋体" w:cs="宋体"/>
                <w:i w:val="0"/>
                <w:color w:val="000000"/>
                <w:sz w:val="18"/>
                <w:szCs w:val="18"/>
                <w:u w:val="none"/>
              </w:rPr>
            </w:pPr>
            <w:ins w:id="6615" w:author="ptxc" w:date="2025-02-20T16:49:25Z">
              <w:r>
                <w:rPr>
                  <w:rFonts w:ascii="宋体" w:hAnsi="宋体" w:eastAsia="宋体" w:cs="宋体"/>
                  <w:i w:val="0"/>
                  <w:color w:val="000000"/>
                  <w:kern w:val="0"/>
                  <w:sz w:val="18"/>
                  <w:szCs w:val="18"/>
                  <w:u w:val="none"/>
                  <w:lang w:val="en-US" w:eastAsia="zh-CN" w:bidi="ar"/>
                </w:rPr>
                <w:t>大型修缮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16"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61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18" w:author="ptxc" w:date="2025-02-20T16:49:25Z"/>
                <w:rFonts w:ascii="宋体" w:hAnsi="宋体" w:eastAsia="宋体" w:cs="宋体"/>
                <w:i w:val="0"/>
                <w:color w:val="000000"/>
                <w:sz w:val="18"/>
                <w:szCs w:val="18"/>
                <w:u w:val="none"/>
              </w:rPr>
            </w:pPr>
            <w:ins w:id="6619" w:author="ptxc" w:date="2025-02-20T16:49:25Z">
              <w:r>
                <w:rPr>
                  <w:rFonts w:ascii="宋体" w:hAnsi="宋体" w:eastAsia="宋体" w:cs="宋体"/>
                  <w:i w:val="0"/>
                  <w:color w:val="000000"/>
                  <w:kern w:val="0"/>
                  <w:sz w:val="18"/>
                  <w:szCs w:val="18"/>
                  <w:u w:val="none"/>
                  <w:lang w:val="en-US" w:eastAsia="zh-CN" w:bidi="ar"/>
                </w:rPr>
                <w:t>30907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20" w:author="ptxc" w:date="2025-02-20T16:49:25Z"/>
                <w:rFonts w:ascii="宋体" w:hAnsi="宋体" w:eastAsia="宋体" w:cs="宋体"/>
                <w:i w:val="0"/>
                <w:color w:val="000000"/>
                <w:sz w:val="18"/>
                <w:szCs w:val="18"/>
                <w:u w:val="none"/>
              </w:rPr>
            </w:pPr>
            <w:ins w:id="6621" w:author="ptxc" w:date="2025-02-20T16:49:25Z">
              <w:r>
                <w:rPr>
                  <w:rFonts w:ascii="宋体" w:hAnsi="宋体" w:eastAsia="宋体" w:cs="宋体"/>
                  <w:i w:val="0"/>
                  <w:color w:val="000000"/>
                  <w:kern w:val="0"/>
                  <w:sz w:val="18"/>
                  <w:szCs w:val="18"/>
                  <w:u w:val="none"/>
                  <w:lang w:val="en-US" w:eastAsia="zh-CN" w:bidi="ar"/>
                </w:rPr>
                <w:t>信息网络及软件购置更新</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22"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62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24" w:author="ptxc" w:date="2025-02-20T16:49:25Z"/>
                <w:rFonts w:ascii="宋体" w:hAnsi="宋体" w:eastAsia="宋体" w:cs="宋体"/>
                <w:i w:val="0"/>
                <w:color w:val="000000"/>
                <w:sz w:val="18"/>
                <w:szCs w:val="18"/>
                <w:u w:val="none"/>
              </w:rPr>
            </w:pPr>
            <w:ins w:id="6625" w:author="ptxc" w:date="2025-02-20T16:49:25Z">
              <w:r>
                <w:rPr>
                  <w:rFonts w:ascii="宋体" w:hAnsi="宋体" w:eastAsia="宋体" w:cs="宋体"/>
                  <w:i w:val="0"/>
                  <w:color w:val="000000"/>
                  <w:kern w:val="0"/>
                  <w:sz w:val="18"/>
                  <w:szCs w:val="18"/>
                  <w:u w:val="none"/>
                  <w:lang w:val="en-US" w:eastAsia="zh-CN" w:bidi="ar"/>
                </w:rPr>
                <w:t>30908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26" w:author="ptxc" w:date="2025-02-20T16:49:25Z"/>
                <w:rFonts w:ascii="宋体" w:hAnsi="宋体" w:eastAsia="宋体" w:cs="宋体"/>
                <w:i w:val="0"/>
                <w:color w:val="000000"/>
                <w:sz w:val="18"/>
                <w:szCs w:val="18"/>
                <w:u w:val="none"/>
              </w:rPr>
            </w:pPr>
            <w:ins w:id="6627" w:author="ptxc" w:date="2025-02-20T16:49:25Z">
              <w:r>
                <w:rPr>
                  <w:rFonts w:ascii="宋体" w:hAnsi="宋体" w:eastAsia="宋体" w:cs="宋体"/>
                  <w:i w:val="0"/>
                  <w:color w:val="000000"/>
                  <w:kern w:val="0"/>
                  <w:sz w:val="18"/>
                  <w:szCs w:val="18"/>
                  <w:u w:val="none"/>
                  <w:lang w:val="en-US" w:eastAsia="zh-CN" w:bidi="ar"/>
                </w:rPr>
                <w:t>物资储备</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28"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62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30" w:author="ptxc" w:date="2025-02-20T16:49:25Z"/>
                <w:rFonts w:ascii="宋体" w:hAnsi="宋体" w:eastAsia="宋体" w:cs="宋体"/>
                <w:i w:val="0"/>
                <w:color w:val="000000"/>
                <w:sz w:val="18"/>
                <w:szCs w:val="18"/>
                <w:u w:val="none"/>
              </w:rPr>
            </w:pPr>
            <w:ins w:id="6631" w:author="ptxc" w:date="2025-02-20T16:49:25Z">
              <w:r>
                <w:rPr>
                  <w:rFonts w:ascii="宋体" w:hAnsi="宋体" w:eastAsia="宋体" w:cs="宋体"/>
                  <w:i w:val="0"/>
                  <w:color w:val="000000"/>
                  <w:kern w:val="0"/>
                  <w:sz w:val="18"/>
                  <w:szCs w:val="18"/>
                  <w:u w:val="none"/>
                  <w:lang w:val="en-US" w:eastAsia="zh-CN" w:bidi="ar"/>
                </w:rPr>
                <w:t>30913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32" w:author="ptxc" w:date="2025-02-20T16:49:25Z"/>
                <w:rFonts w:ascii="宋体" w:hAnsi="宋体" w:eastAsia="宋体" w:cs="宋体"/>
                <w:i w:val="0"/>
                <w:color w:val="000000"/>
                <w:sz w:val="18"/>
                <w:szCs w:val="18"/>
                <w:u w:val="none"/>
              </w:rPr>
            </w:pPr>
            <w:ins w:id="6633" w:author="ptxc" w:date="2025-02-20T16:49:25Z">
              <w:r>
                <w:rPr>
                  <w:rFonts w:ascii="宋体" w:hAnsi="宋体" w:eastAsia="宋体" w:cs="宋体"/>
                  <w:i w:val="0"/>
                  <w:color w:val="000000"/>
                  <w:kern w:val="0"/>
                  <w:sz w:val="18"/>
                  <w:szCs w:val="18"/>
                  <w:u w:val="none"/>
                  <w:lang w:val="en-US" w:eastAsia="zh-CN" w:bidi="ar"/>
                </w:rPr>
                <w:t>公务用车购置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34"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63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36" w:author="ptxc" w:date="2025-02-20T16:49:25Z"/>
                <w:rFonts w:ascii="宋体" w:hAnsi="宋体" w:eastAsia="宋体" w:cs="宋体"/>
                <w:i w:val="0"/>
                <w:color w:val="000000"/>
                <w:sz w:val="18"/>
                <w:szCs w:val="18"/>
                <w:u w:val="none"/>
              </w:rPr>
            </w:pPr>
            <w:ins w:id="6637" w:author="ptxc" w:date="2025-02-20T16:49:25Z">
              <w:r>
                <w:rPr>
                  <w:rFonts w:ascii="宋体" w:hAnsi="宋体" w:eastAsia="宋体" w:cs="宋体"/>
                  <w:i w:val="0"/>
                  <w:color w:val="000000"/>
                  <w:kern w:val="0"/>
                  <w:sz w:val="18"/>
                  <w:szCs w:val="18"/>
                  <w:u w:val="none"/>
                  <w:lang w:val="en-US" w:eastAsia="zh-CN" w:bidi="ar"/>
                </w:rPr>
                <w:t>30919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38" w:author="ptxc" w:date="2025-02-20T16:49:25Z"/>
                <w:rFonts w:ascii="宋体" w:hAnsi="宋体" w:eastAsia="宋体" w:cs="宋体"/>
                <w:i w:val="0"/>
                <w:color w:val="000000"/>
                <w:sz w:val="18"/>
                <w:szCs w:val="18"/>
                <w:u w:val="none"/>
              </w:rPr>
            </w:pPr>
            <w:ins w:id="6639" w:author="ptxc" w:date="2025-02-20T16:49:25Z">
              <w:r>
                <w:rPr>
                  <w:rFonts w:ascii="宋体" w:hAnsi="宋体" w:eastAsia="宋体" w:cs="宋体"/>
                  <w:i w:val="0"/>
                  <w:color w:val="000000"/>
                  <w:kern w:val="0"/>
                  <w:sz w:val="18"/>
                  <w:szCs w:val="18"/>
                  <w:u w:val="none"/>
                  <w:lang w:val="en-US" w:eastAsia="zh-CN" w:bidi="ar"/>
                </w:rPr>
                <w:t>其他交通工具购置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40"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64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42" w:author="ptxc" w:date="2025-02-20T16:49:25Z"/>
                <w:rFonts w:ascii="宋体" w:hAnsi="宋体" w:eastAsia="宋体" w:cs="宋体"/>
                <w:i w:val="0"/>
                <w:color w:val="000000"/>
                <w:sz w:val="18"/>
                <w:szCs w:val="18"/>
                <w:u w:val="none"/>
              </w:rPr>
            </w:pPr>
            <w:ins w:id="6643" w:author="ptxc" w:date="2025-02-20T16:49:25Z">
              <w:r>
                <w:rPr>
                  <w:rFonts w:ascii="宋体" w:hAnsi="宋体" w:eastAsia="宋体" w:cs="宋体"/>
                  <w:i w:val="0"/>
                  <w:color w:val="000000"/>
                  <w:kern w:val="0"/>
                  <w:sz w:val="18"/>
                  <w:szCs w:val="18"/>
                  <w:u w:val="none"/>
                  <w:lang w:val="en-US" w:eastAsia="zh-CN" w:bidi="ar"/>
                </w:rPr>
                <w:t>30921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44" w:author="ptxc" w:date="2025-02-20T16:49:25Z"/>
                <w:rFonts w:ascii="宋体" w:hAnsi="宋体" w:eastAsia="宋体" w:cs="宋体"/>
                <w:i w:val="0"/>
                <w:color w:val="000000"/>
                <w:sz w:val="18"/>
                <w:szCs w:val="18"/>
                <w:u w:val="none"/>
              </w:rPr>
            </w:pPr>
            <w:ins w:id="6645" w:author="ptxc" w:date="2025-02-20T16:49:25Z">
              <w:r>
                <w:rPr>
                  <w:rFonts w:ascii="宋体" w:hAnsi="宋体" w:eastAsia="宋体" w:cs="宋体"/>
                  <w:i w:val="0"/>
                  <w:color w:val="000000"/>
                  <w:kern w:val="0"/>
                  <w:sz w:val="18"/>
                  <w:szCs w:val="18"/>
                  <w:u w:val="none"/>
                  <w:lang w:val="en-US" w:eastAsia="zh-CN" w:bidi="ar"/>
                </w:rPr>
                <w:t>文物和陈列品购置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46"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64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48" w:author="ptxc" w:date="2025-02-20T16:49:25Z"/>
                <w:rFonts w:ascii="宋体" w:hAnsi="宋体" w:eastAsia="宋体" w:cs="宋体"/>
                <w:i w:val="0"/>
                <w:color w:val="000000"/>
                <w:sz w:val="18"/>
                <w:szCs w:val="18"/>
                <w:u w:val="none"/>
              </w:rPr>
            </w:pPr>
            <w:ins w:id="6649" w:author="ptxc" w:date="2025-02-20T16:49:25Z">
              <w:r>
                <w:rPr>
                  <w:rFonts w:ascii="宋体" w:hAnsi="宋体" w:eastAsia="宋体" w:cs="宋体"/>
                  <w:i w:val="0"/>
                  <w:color w:val="000000"/>
                  <w:kern w:val="0"/>
                  <w:sz w:val="18"/>
                  <w:szCs w:val="18"/>
                  <w:u w:val="none"/>
                  <w:lang w:val="en-US" w:eastAsia="zh-CN" w:bidi="ar"/>
                </w:rPr>
                <w:t>30922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50" w:author="ptxc" w:date="2025-02-20T16:49:25Z"/>
                <w:rFonts w:ascii="宋体" w:hAnsi="宋体" w:eastAsia="宋体" w:cs="宋体"/>
                <w:i w:val="0"/>
                <w:color w:val="000000"/>
                <w:sz w:val="18"/>
                <w:szCs w:val="18"/>
                <w:u w:val="none"/>
              </w:rPr>
            </w:pPr>
            <w:ins w:id="6651" w:author="ptxc" w:date="2025-02-20T16:49:25Z">
              <w:r>
                <w:rPr>
                  <w:rFonts w:ascii="宋体" w:hAnsi="宋体" w:eastAsia="宋体" w:cs="宋体"/>
                  <w:i w:val="0"/>
                  <w:color w:val="000000"/>
                  <w:kern w:val="0"/>
                  <w:sz w:val="18"/>
                  <w:szCs w:val="18"/>
                  <w:u w:val="none"/>
                  <w:lang w:val="en-US" w:eastAsia="zh-CN" w:bidi="ar"/>
                </w:rPr>
                <w:t>无形资产购置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52"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65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54" w:author="ptxc" w:date="2025-02-20T16:49:25Z"/>
                <w:rFonts w:ascii="宋体" w:hAnsi="宋体" w:eastAsia="宋体" w:cs="宋体"/>
                <w:i w:val="0"/>
                <w:color w:val="000000"/>
                <w:sz w:val="18"/>
                <w:szCs w:val="18"/>
                <w:u w:val="none"/>
              </w:rPr>
            </w:pPr>
            <w:ins w:id="6655" w:author="ptxc" w:date="2025-02-20T16:49:25Z">
              <w:r>
                <w:rPr>
                  <w:rFonts w:ascii="宋体" w:hAnsi="宋体" w:eastAsia="宋体" w:cs="宋体"/>
                  <w:i w:val="0"/>
                  <w:color w:val="000000"/>
                  <w:kern w:val="0"/>
                  <w:sz w:val="18"/>
                  <w:szCs w:val="18"/>
                  <w:u w:val="none"/>
                  <w:lang w:val="en-US" w:eastAsia="zh-CN" w:bidi="ar"/>
                </w:rPr>
                <w:t>30999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56" w:author="ptxc" w:date="2025-02-20T16:49:25Z"/>
                <w:rFonts w:ascii="宋体" w:hAnsi="宋体" w:eastAsia="宋体" w:cs="宋体"/>
                <w:i w:val="0"/>
                <w:color w:val="000000"/>
                <w:sz w:val="18"/>
                <w:szCs w:val="18"/>
                <w:u w:val="none"/>
              </w:rPr>
            </w:pPr>
            <w:ins w:id="6657" w:author="ptxc" w:date="2025-02-20T16:49:25Z">
              <w:r>
                <w:rPr>
                  <w:rFonts w:ascii="宋体" w:hAnsi="宋体" w:eastAsia="宋体" w:cs="宋体"/>
                  <w:i w:val="0"/>
                  <w:color w:val="000000"/>
                  <w:kern w:val="0"/>
                  <w:sz w:val="18"/>
                  <w:szCs w:val="18"/>
                  <w:u w:val="none"/>
                  <w:lang w:val="en-US" w:eastAsia="zh-CN" w:bidi="ar"/>
                </w:rPr>
                <w:t>其他基本建设支出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58"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65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60" w:author="ptxc" w:date="2025-02-20T16:49:25Z"/>
                <w:rFonts w:ascii="宋体" w:hAnsi="宋体" w:eastAsia="宋体" w:cs="宋体"/>
                <w:i w:val="0"/>
                <w:color w:val="000000"/>
                <w:sz w:val="18"/>
                <w:szCs w:val="18"/>
                <w:u w:val="none"/>
              </w:rPr>
            </w:pPr>
            <w:ins w:id="6661" w:author="ptxc" w:date="2025-02-20T16:49:25Z">
              <w:r>
                <w:rPr>
                  <w:rFonts w:ascii="宋体" w:hAnsi="宋体" w:eastAsia="宋体" w:cs="宋体"/>
                  <w:i w:val="0"/>
                  <w:color w:val="000000"/>
                  <w:kern w:val="0"/>
                  <w:sz w:val="18"/>
                  <w:szCs w:val="18"/>
                  <w:u w:val="none"/>
                  <w:lang w:val="en-US" w:eastAsia="zh-CN" w:bidi="ar"/>
                </w:rPr>
                <w:t>310</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62" w:author="ptxc" w:date="2025-02-20T16:49:25Z"/>
                <w:rFonts w:ascii="宋体" w:hAnsi="宋体" w:eastAsia="宋体" w:cs="宋体"/>
                <w:i w:val="0"/>
                <w:color w:val="000000"/>
                <w:sz w:val="18"/>
                <w:szCs w:val="18"/>
                <w:u w:val="none"/>
              </w:rPr>
            </w:pPr>
            <w:ins w:id="6663" w:author="ptxc" w:date="2025-02-20T16:49:25Z">
              <w:r>
                <w:rPr>
                  <w:rFonts w:ascii="宋体" w:hAnsi="宋体" w:eastAsia="宋体" w:cs="宋体"/>
                  <w:i w:val="0"/>
                  <w:color w:val="000000"/>
                  <w:kern w:val="0"/>
                  <w:sz w:val="18"/>
                  <w:szCs w:val="18"/>
                  <w:u w:val="none"/>
                  <w:lang w:val="en-US" w:eastAsia="zh-CN" w:bidi="ar"/>
                </w:rPr>
                <w:t>资本性支出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664" w:author="ptxc" w:date="2025-02-20T16:49:25Z"/>
                <w:rFonts w:ascii="宋体" w:hAnsi="宋体" w:eastAsia="宋体" w:cs="宋体"/>
                <w:i w:val="0"/>
                <w:color w:val="000000"/>
                <w:sz w:val="18"/>
                <w:szCs w:val="18"/>
                <w:u w:val="none"/>
              </w:rPr>
            </w:pPr>
            <w:ins w:id="6665" w:author="ptxc" w:date="2025-02-20T16:49:25Z">
              <w:r>
                <w:rPr>
                  <w:rFonts w:ascii="宋体" w:hAnsi="宋体" w:eastAsia="宋体" w:cs="宋体"/>
                  <w:i w:val="0"/>
                  <w:color w:val="000000"/>
                  <w:kern w:val="0"/>
                  <w:sz w:val="18"/>
                  <w:szCs w:val="18"/>
                  <w:u w:val="none"/>
                  <w:lang w:val="en-US" w:eastAsia="zh-CN" w:bidi="ar"/>
                </w:rPr>
                <w:t>0.80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666"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67" w:author="ptxc" w:date="2025-02-20T16:49:25Z"/>
                <w:rFonts w:ascii="宋体" w:hAnsi="宋体" w:eastAsia="宋体" w:cs="宋体"/>
                <w:i w:val="0"/>
                <w:color w:val="000000"/>
                <w:sz w:val="18"/>
                <w:szCs w:val="18"/>
                <w:u w:val="none"/>
              </w:rPr>
            </w:pPr>
            <w:ins w:id="6668" w:author="ptxc" w:date="2025-02-20T16:49:25Z">
              <w:r>
                <w:rPr>
                  <w:rFonts w:ascii="宋体" w:hAnsi="宋体" w:eastAsia="宋体" w:cs="宋体"/>
                  <w:i w:val="0"/>
                  <w:color w:val="000000"/>
                  <w:kern w:val="0"/>
                  <w:sz w:val="18"/>
                  <w:szCs w:val="18"/>
                  <w:u w:val="none"/>
                  <w:lang w:val="en-US" w:eastAsia="zh-CN" w:bidi="ar"/>
                </w:rPr>
                <w:t>31001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69" w:author="ptxc" w:date="2025-02-20T16:49:25Z"/>
                <w:rFonts w:ascii="宋体" w:hAnsi="宋体" w:eastAsia="宋体" w:cs="宋体"/>
                <w:i w:val="0"/>
                <w:color w:val="000000"/>
                <w:sz w:val="18"/>
                <w:szCs w:val="18"/>
                <w:u w:val="none"/>
              </w:rPr>
            </w:pPr>
            <w:ins w:id="6670" w:author="ptxc" w:date="2025-02-20T16:49:25Z">
              <w:r>
                <w:rPr>
                  <w:rFonts w:ascii="宋体" w:hAnsi="宋体" w:eastAsia="宋体" w:cs="宋体"/>
                  <w:i w:val="0"/>
                  <w:color w:val="000000"/>
                  <w:kern w:val="0"/>
                  <w:sz w:val="18"/>
                  <w:szCs w:val="18"/>
                  <w:u w:val="none"/>
                  <w:lang w:val="en-US" w:eastAsia="zh-CN" w:bidi="ar"/>
                </w:rPr>
                <w:t>房屋建筑物购建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71"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672"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73" w:author="ptxc" w:date="2025-02-20T16:49:25Z"/>
                <w:rFonts w:ascii="宋体" w:hAnsi="宋体" w:eastAsia="宋体" w:cs="宋体"/>
                <w:i w:val="0"/>
                <w:color w:val="000000"/>
                <w:sz w:val="18"/>
                <w:szCs w:val="18"/>
                <w:u w:val="none"/>
              </w:rPr>
            </w:pPr>
            <w:ins w:id="6674" w:author="ptxc" w:date="2025-02-20T16:49:25Z">
              <w:r>
                <w:rPr>
                  <w:rFonts w:ascii="宋体" w:hAnsi="宋体" w:eastAsia="宋体" w:cs="宋体"/>
                  <w:i w:val="0"/>
                  <w:color w:val="000000"/>
                  <w:kern w:val="0"/>
                  <w:sz w:val="18"/>
                  <w:szCs w:val="18"/>
                  <w:u w:val="none"/>
                  <w:lang w:val="en-US" w:eastAsia="zh-CN" w:bidi="ar"/>
                </w:rPr>
                <w:t>31002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75" w:author="ptxc" w:date="2025-02-20T16:49:25Z"/>
                <w:rFonts w:ascii="宋体" w:hAnsi="宋体" w:eastAsia="宋体" w:cs="宋体"/>
                <w:i w:val="0"/>
                <w:color w:val="000000"/>
                <w:sz w:val="18"/>
                <w:szCs w:val="18"/>
                <w:u w:val="none"/>
              </w:rPr>
            </w:pPr>
            <w:ins w:id="6676" w:author="ptxc" w:date="2025-02-20T16:49:25Z">
              <w:r>
                <w:rPr>
                  <w:rFonts w:ascii="宋体" w:hAnsi="宋体" w:eastAsia="宋体" w:cs="宋体"/>
                  <w:i w:val="0"/>
                  <w:color w:val="000000"/>
                  <w:kern w:val="0"/>
                  <w:sz w:val="18"/>
                  <w:szCs w:val="18"/>
                  <w:u w:val="none"/>
                  <w:lang w:val="en-US" w:eastAsia="zh-CN" w:bidi="ar"/>
                </w:rPr>
                <w:t>办公设备购置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ins w:id="6677" w:author="ptxc" w:date="2025-02-20T16:49:25Z"/>
                <w:rFonts w:ascii="宋体" w:hAnsi="宋体" w:eastAsia="宋体" w:cs="宋体"/>
                <w:i w:val="0"/>
                <w:color w:val="000000"/>
                <w:sz w:val="18"/>
                <w:szCs w:val="18"/>
                <w:u w:val="none"/>
              </w:rPr>
            </w:pPr>
            <w:ins w:id="6678" w:author="ptxc" w:date="2025-02-20T16:49:25Z">
              <w:r>
                <w:rPr>
                  <w:rFonts w:ascii="宋体" w:hAnsi="宋体" w:eastAsia="宋体" w:cs="宋体"/>
                  <w:i w:val="0"/>
                  <w:color w:val="000000"/>
                  <w:kern w:val="0"/>
                  <w:sz w:val="18"/>
                  <w:szCs w:val="18"/>
                  <w:u w:val="none"/>
                  <w:lang w:val="en-US" w:eastAsia="zh-CN" w:bidi="ar"/>
                </w:rPr>
                <w:t>0.80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67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80" w:author="ptxc" w:date="2025-02-20T16:49:25Z"/>
                <w:rFonts w:ascii="宋体" w:hAnsi="宋体" w:eastAsia="宋体" w:cs="宋体"/>
                <w:i w:val="0"/>
                <w:color w:val="000000"/>
                <w:sz w:val="18"/>
                <w:szCs w:val="18"/>
                <w:u w:val="none"/>
              </w:rPr>
            </w:pPr>
            <w:ins w:id="6681" w:author="ptxc" w:date="2025-02-20T16:49:25Z">
              <w:r>
                <w:rPr>
                  <w:rFonts w:ascii="宋体" w:hAnsi="宋体" w:eastAsia="宋体" w:cs="宋体"/>
                  <w:i w:val="0"/>
                  <w:color w:val="000000"/>
                  <w:kern w:val="0"/>
                  <w:sz w:val="18"/>
                  <w:szCs w:val="18"/>
                  <w:u w:val="none"/>
                  <w:lang w:val="en-US" w:eastAsia="zh-CN" w:bidi="ar"/>
                </w:rPr>
                <w:t>31003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82" w:author="ptxc" w:date="2025-02-20T16:49:25Z"/>
                <w:rFonts w:ascii="宋体" w:hAnsi="宋体" w:eastAsia="宋体" w:cs="宋体"/>
                <w:i w:val="0"/>
                <w:color w:val="000000"/>
                <w:sz w:val="18"/>
                <w:szCs w:val="18"/>
                <w:u w:val="none"/>
              </w:rPr>
            </w:pPr>
            <w:ins w:id="6683" w:author="ptxc" w:date="2025-02-20T16:49:25Z">
              <w:r>
                <w:rPr>
                  <w:rFonts w:ascii="宋体" w:hAnsi="宋体" w:eastAsia="宋体" w:cs="宋体"/>
                  <w:i w:val="0"/>
                  <w:color w:val="000000"/>
                  <w:kern w:val="0"/>
                  <w:sz w:val="18"/>
                  <w:szCs w:val="18"/>
                  <w:u w:val="none"/>
                  <w:lang w:val="en-US" w:eastAsia="zh-CN" w:bidi="ar"/>
                </w:rPr>
                <w:t>专用设备购置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84"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68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86" w:author="ptxc" w:date="2025-02-20T16:49:25Z"/>
                <w:rFonts w:ascii="宋体" w:hAnsi="宋体" w:eastAsia="宋体" w:cs="宋体"/>
                <w:i w:val="0"/>
                <w:color w:val="000000"/>
                <w:sz w:val="18"/>
                <w:szCs w:val="18"/>
                <w:u w:val="none"/>
              </w:rPr>
            </w:pPr>
            <w:ins w:id="6687" w:author="ptxc" w:date="2025-02-20T16:49:25Z">
              <w:r>
                <w:rPr>
                  <w:rFonts w:ascii="宋体" w:hAnsi="宋体" w:eastAsia="宋体" w:cs="宋体"/>
                  <w:i w:val="0"/>
                  <w:color w:val="000000"/>
                  <w:kern w:val="0"/>
                  <w:sz w:val="18"/>
                  <w:szCs w:val="18"/>
                  <w:u w:val="none"/>
                  <w:lang w:val="en-US" w:eastAsia="zh-CN" w:bidi="ar"/>
                </w:rPr>
                <w:t>31005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88" w:author="ptxc" w:date="2025-02-20T16:49:25Z"/>
                <w:rFonts w:ascii="宋体" w:hAnsi="宋体" w:eastAsia="宋体" w:cs="宋体"/>
                <w:i w:val="0"/>
                <w:color w:val="000000"/>
                <w:sz w:val="18"/>
                <w:szCs w:val="18"/>
                <w:u w:val="none"/>
              </w:rPr>
            </w:pPr>
            <w:ins w:id="6689" w:author="ptxc" w:date="2025-02-20T16:49:25Z">
              <w:r>
                <w:rPr>
                  <w:rFonts w:ascii="宋体" w:hAnsi="宋体" w:eastAsia="宋体" w:cs="宋体"/>
                  <w:i w:val="0"/>
                  <w:color w:val="000000"/>
                  <w:kern w:val="0"/>
                  <w:sz w:val="18"/>
                  <w:szCs w:val="18"/>
                  <w:u w:val="none"/>
                  <w:lang w:val="en-US" w:eastAsia="zh-CN" w:bidi="ar"/>
                </w:rPr>
                <w:t>基础设施建设</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90"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69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92" w:author="ptxc" w:date="2025-02-20T16:49:25Z"/>
                <w:rFonts w:ascii="宋体" w:hAnsi="宋体" w:eastAsia="宋体" w:cs="宋体"/>
                <w:i w:val="0"/>
                <w:color w:val="000000"/>
                <w:sz w:val="18"/>
                <w:szCs w:val="18"/>
                <w:u w:val="none"/>
              </w:rPr>
            </w:pPr>
            <w:ins w:id="6693" w:author="ptxc" w:date="2025-02-20T16:49:25Z">
              <w:r>
                <w:rPr>
                  <w:rFonts w:ascii="宋体" w:hAnsi="宋体" w:eastAsia="宋体" w:cs="宋体"/>
                  <w:i w:val="0"/>
                  <w:color w:val="000000"/>
                  <w:kern w:val="0"/>
                  <w:sz w:val="18"/>
                  <w:szCs w:val="18"/>
                  <w:u w:val="none"/>
                  <w:lang w:val="en-US" w:eastAsia="zh-CN" w:bidi="ar"/>
                </w:rPr>
                <w:t>31006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94" w:author="ptxc" w:date="2025-02-20T16:49:25Z"/>
                <w:rFonts w:ascii="宋体" w:hAnsi="宋体" w:eastAsia="宋体" w:cs="宋体"/>
                <w:i w:val="0"/>
                <w:color w:val="000000"/>
                <w:sz w:val="18"/>
                <w:szCs w:val="18"/>
                <w:u w:val="none"/>
              </w:rPr>
            </w:pPr>
            <w:ins w:id="6695" w:author="ptxc" w:date="2025-02-20T16:49:25Z">
              <w:r>
                <w:rPr>
                  <w:rFonts w:ascii="宋体" w:hAnsi="宋体" w:eastAsia="宋体" w:cs="宋体"/>
                  <w:i w:val="0"/>
                  <w:color w:val="000000"/>
                  <w:kern w:val="0"/>
                  <w:sz w:val="18"/>
                  <w:szCs w:val="18"/>
                  <w:u w:val="none"/>
                  <w:lang w:val="en-US" w:eastAsia="zh-CN" w:bidi="ar"/>
                </w:rPr>
                <w:t>大型修缮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696"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69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698" w:author="ptxc" w:date="2025-02-20T16:49:25Z"/>
                <w:rFonts w:ascii="宋体" w:hAnsi="宋体" w:eastAsia="宋体" w:cs="宋体"/>
                <w:i w:val="0"/>
                <w:color w:val="000000"/>
                <w:sz w:val="18"/>
                <w:szCs w:val="18"/>
                <w:u w:val="none"/>
              </w:rPr>
            </w:pPr>
            <w:ins w:id="6699" w:author="ptxc" w:date="2025-02-20T16:49:25Z">
              <w:r>
                <w:rPr>
                  <w:rFonts w:ascii="宋体" w:hAnsi="宋体" w:eastAsia="宋体" w:cs="宋体"/>
                  <w:i w:val="0"/>
                  <w:color w:val="000000"/>
                  <w:kern w:val="0"/>
                  <w:sz w:val="18"/>
                  <w:szCs w:val="18"/>
                  <w:u w:val="none"/>
                  <w:lang w:val="en-US" w:eastAsia="zh-CN" w:bidi="ar"/>
                </w:rPr>
                <w:t>31007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00" w:author="ptxc" w:date="2025-02-20T16:49:25Z"/>
                <w:rFonts w:ascii="宋体" w:hAnsi="宋体" w:eastAsia="宋体" w:cs="宋体"/>
                <w:i w:val="0"/>
                <w:color w:val="000000"/>
                <w:sz w:val="18"/>
                <w:szCs w:val="18"/>
                <w:u w:val="none"/>
              </w:rPr>
            </w:pPr>
            <w:ins w:id="6701" w:author="ptxc" w:date="2025-02-20T16:49:25Z">
              <w:r>
                <w:rPr>
                  <w:rFonts w:ascii="宋体" w:hAnsi="宋体" w:eastAsia="宋体" w:cs="宋体"/>
                  <w:i w:val="0"/>
                  <w:color w:val="000000"/>
                  <w:kern w:val="0"/>
                  <w:sz w:val="18"/>
                  <w:szCs w:val="18"/>
                  <w:u w:val="none"/>
                  <w:lang w:val="en-US" w:eastAsia="zh-CN" w:bidi="ar"/>
                </w:rPr>
                <w:t>信息网络及软件购置更新</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02"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0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04" w:author="ptxc" w:date="2025-02-20T16:49:25Z"/>
                <w:rFonts w:ascii="宋体" w:hAnsi="宋体" w:eastAsia="宋体" w:cs="宋体"/>
                <w:i w:val="0"/>
                <w:color w:val="000000"/>
                <w:sz w:val="18"/>
                <w:szCs w:val="18"/>
                <w:u w:val="none"/>
              </w:rPr>
            </w:pPr>
            <w:ins w:id="6705" w:author="ptxc" w:date="2025-02-20T16:49:25Z">
              <w:r>
                <w:rPr>
                  <w:rFonts w:ascii="宋体" w:hAnsi="宋体" w:eastAsia="宋体" w:cs="宋体"/>
                  <w:i w:val="0"/>
                  <w:color w:val="000000"/>
                  <w:kern w:val="0"/>
                  <w:sz w:val="18"/>
                  <w:szCs w:val="18"/>
                  <w:u w:val="none"/>
                  <w:lang w:val="en-US" w:eastAsia="zh-CN" w:bidi="ar"/>
                </w:rPr>
                <w:t>31008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06" w:author="ptxc" w:date="2025-02-20T16:49:25Z"/>
                <w:rFonts w:ascii="宋体" w:hAnsi="宋体" w:eastAsia="宋体" w:cs="宋体"/>
                <w:i w:val="0"/>
                <w:color w:val="000000"/>
                <w:sz w:val="18"/>
                <w:szCs w:val="18"/>
                <w:u w:val="none"/>
              </w:rPr>
            </w:pPr>
            <w:ins w:id="6707" w:author="ptxc" w:date="2025-02-20T16:49:25Z">
              <w:r>
                <w:rPr>
                  <w:rFonts w:ascii="宋体" w:hAnsi="宋体" w:eastAsia="宋体" w:cs="宋体"/>
                  <w:i w:val="0"/>
                  <w:color w:val="000000"/>
                  <w:kern w:val="0"/>
                  <w:sz w:val="18"/>
                  <w:szCs w:val="18"/>
                  <w:u w:val="none"/>
                  <w:lang w:val="en-US" w:eastAsia="zh-CN" w:bidi="ar"/>
                </w:rPr>
                <w:t>物资储备</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08"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0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10" w:author="ptxc" w:date="2025-02-20T16:49:25Z"/>
                <w:rFonts w:ascii="宋体" w:hAnsi="宋体" w:eastAsia="宋体" w:cs="宋体"/>
                <w:i w:val="0"/>
                <w:color w:val="000000"/>
                <w:sz w:val="18"/>
                <w:szCs w:val="18"/>
                <w:u w:val="none"/>
              </w:rPr>
            </w:pPr>
            <w:ins w:id="6711" w:author="ptxc" w:date="2025-02-20T16:49:25Z">
              <w:r>
                <w:rPr>
                  <w:rFonts w:ascii="宋体" w:hAnsi="宋体" w:eastAsia="宋体" w:cs="宋体"/>
                  <w:i w:val="0"/>
                  <w:color w:val="000000"/>
                  <w:kern w:val="0"/>
                  <w:sz w:val="18"/>
                  <w:szCs w:val="18"/>
                  <w:u w:val="none"/>
                  <w:lang w:val="en-US" w:eastAsia="zh-CN" w:bidi="ar"/>
                </w:rPr>
                <w:t>31009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12" w:author="ptxc" w:date="2025-02-20T16:49:25Z"/>
                <w:rFonts w:ascii="宋体" w:hAnsi="宋体" w:eastAsia="宋体" w:cs="宋体"/>
                <w:i w:val="0"/>
                <w:color w:val="000000"/>
                <w:sz w:val="18"/>
                <w:szCs w:val="18"/>
                <w:u w:val="none"/>
              </w:rPr>
            </w:pPr>
            <w:ins w:id="6713" w:author="ptxc" w:date="2025-02-20T16:49:25Z">
              <w:r>
                <w:rPr>
                  <w:rFonts w:ascii="宋体" w:hAnsi="宋体" w:eastAsia="宋体" w:cs="宋体"/>
                  <w:i w:val="0"/>
                  <w:color w:val="000000"/>
                  <w:kern w:val="0"/>
                  <w:sz w:val="18"/>
                  <w:szCs w:val="18"/>
                  <w:u w:val="none"/>
                  <w:lang w:val="en-US" w:eastAsia="zh-CN" w:bidi="ar"/>
                </w:rPr>
                <w:t>土地补偿</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14"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1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16" w:author="ptxc" w:date="2025-02-20T16:49:25Z"/>
                <w:rFonts w:ascii="宋体" w:hAnsi="宋体" w:eastAsia="宋体" w:cs="宋体"/>
                <w:i w:val="0"/>
                <w:color w:val="000000"/>
                <w:sz w:val="18"/>
                <w:szCs w:val="18"/>
                <w:u w:val="none"/>
              </w:rPr>
            </w:pPr>
            <w:ins w:id="6717" w:author="ptxc" w:date="2025-02-20T16:49:25Z">
              <w:r>
                <w:rPr>
                  <w:rFonts w:ascii="宋体" w:hAnsi="宋体" w:eastAsia="宋体" w:cs="宋体"/>
                  <w:i w:val="0"/>
                  <w:color w:val="000000"/>
                  <w:kern w:val="0"/>
                  <w:sz w:val="18"/>
                  <w:szCs w:val="18"/>
                  <w:u w:val="none"/>
                  <w:lang w:val="en-US" w:eastAsia="zh-CN" w:bidi="ar"/>
                </w:rPr>
                <w:t>31010</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18" w:author="ptxc" w:date="2025-02-20T16:49:25Z"/>
                <w:rFonts w:ascii="宋体" w:hAnsi="宋体" w:eastAsia="宋体" w:cs="宋体"/>
                <w:i w:val="0"/>
                <w:color w:val="000000"/>
                <w:sz w:val="18"/>
                <w:szCs w:val="18"/>
                <w:u w:val="none"/>
              </w:rPr>
            </w:pPr>
            <w:ins w:id="6719" w:author="ptxc" w:date="2025-02-20T16:49:25Z">
              <w:r>
                <w:rPr>
                  <w:rFonts w:ascii="宋体" w:hAnsi="宋体" w:eastAsia="宋体" w:cs="宋体"/>
                  <w:i w:val="0"/>
                  <w:color w:val="000000"/>
                  <w:kern w:val="0"/>
                  <w:sz w:val="18"/>
                  <w:szCs w:val="18"/>
                  <w:u w:val="none"/>
                  <w:lang w:val="en-US" w:eastAsia="zh-CN" w:bidi="ar"/>
                </w:rPr>
                <w:t>安置补助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20"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72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22" w:author="ptxc" w:date="2025-02-20T16:49:25Z"/>
                <w:rFonts w:ascii="宋体" w:hAnsi="宋体" w:eastAsia="宋体" w:cs="宋体"/>
                <w:i w:val="0"/>
                <w:color w:val="000000"/>
                <w:sz w:val="18"/>
                <w:szCs w:val="18"/>
                <w:u w:val="none"/>
              </w:rPr>
            </w:pPr>
            <w:ins w:id="6723" w:author="ptxc" w:date="2025-02-20T16:49:25Z">
              <w:r>
                <w:rPr>
                  <w:rFonts w:ascii="宋体" w:hAnsi="宋体" w:eastAsia="宋体" w:cs="宋体"/>
                  <w:i w:val="0"/>
                  <w:color w:val="000000"/>
                  <w:kern w:val="0"/>
                  <w:sz w:val="18"/>
                  <w:szCs w:val="18"/>
                  <w:u w:val="none"/>
                  <w:lang w:val="en-US" w:eastAsia="zh-CN" w:bidi="ar"/>
                </w:rPr>
                <w:t>31011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24" w:author="ptxc" w:date="2025-02-20T16:49:25Z"/>
                <w:rFonts w:ascii="宋体" w:hAnsi="宋体" w:eastAsia="宋体" w:cs="宋体"/>
                <w:i w:val="0"/>
                <w:color w:val="000000"/>
                <w:sz w:val="18"/>
                <w:szCs w:val="18"/>
                <w:u w:val="none"/>
              </w:rPr>
            </w:pPr>
            <w:ins w:id="6725" w:author="ptxc" w:date="2025-02-20T16:49:25Z">
              <w:r>
                <w:rPr>
                  <w:rFonts w:ascii="宋体" w:hAnsi="宋体" w:eastAsia="宋体" w:cs="宋体"/>
                  <w:i w:val="0"/>
                  <w:color w:val="000000"/>
                  <w:kern w:val="0"/>
                  <w:sz w:val="18"/>
                  <w:szCs w:val="18"/>
                  <w:u w:val="none"/>
                  <w:lang w:val="en-US" w:eastAsia="zh-CN" w:bidi="ar"/>
                </w:rPr>
                <w:t>地上附着物和青苗补偿</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26"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2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28" w:author="ptxc" w:date="2025-02-20T16:49:25Z"/>
                <w:rFonts w:ascii="宋体" w:hAnsi="宋体" w:eastAsia="宋体" w:cs="宋体"/>
                <w:i w:val="0"/>
                <w:color w:val="000000"/>
                <w:sz w:val="18"/>
                <w:szCs w:val="18"/>
                <w:u w:val="none"/>
              </w:rPr>
            </w:pPr>
            <w:ins w:id="6729" w:author="ptxc" w:date="2025-02-20T16:49:25Z">
              <w:r>
                <w:rPr>
                  <w:rFonts w:ascii="宋体" w:hAnsi="宋体" w:eastAsia="宋体" w:cs="宋体"/>
                  <w:i w:val="0"/>
                  <w:color w:val="000000"/>
                  <w:kern w:val="0"/>
                  <w:sz w:val="18"/>
                  <w:szCs w:val="18"/>
                  <w:u w:val="none"/>
                  <w:lang w:val="en-US" w:eastAsia="zh-CN" w:bidi="ar"/>
                </w:rPr>
                <w:t>31012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30" w:author="ptxc" w:date="2025-02-20T16:49:25Z"/>
                <w:rFonts w:ascii="宋体" w:hAnsi="宋体" w:eastAsia="宋体" w:cs="宋体"/>
                <w:i w:val="0"/>
                <w:color w:val="000000"/>
                <w:sz w:val="18"/>
                <w:szCs w:val="18"/>
                <w:u w:val="none"/>
              </w:rPr>
            </w:pPr>
            <w:ins w:id="6731" w:author="ptxc" w:date="2025-02-20T16:49:25Z">
              <w:r>
                <w:rPr>
                  <w:rFonts w:ascii="宋体" w:hAnsi="宋体" w:eastAsia="宋体" w:cs="宋体"/>
                  <w:i w:val="0"/>
                  <w:color w:val="000000"/>
                  <w:kern w:val="0"/>
                  <w:sz w:val="18"/>
                  <w:szCs w:val="18"/>
                  <w:u w:val="none"/>
                  <w:lang w:val="en-US" w:eastAsia="zh-CN" w:bidi="ar"/>
                </w:rPr>
                <w:t>拆迁补偿</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32"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3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34" w:author="ptxc" w:date="2025-02-20T16:49:25Z"/>
                <w:rFonts w:ascii="宋体" w:hAnsi="宋体" w:eastAsia="宋体" w:cs="宋体"/>
                <w:i w:val="0"/>
                <w:color w:val="000000"/>
                <w:sz w:val="18"/>
                <w:szCs w:val="18"/>
                <w:u w:val="none"/>
              </w:rPr>
            </w:pPr>
            <w:ins w:id="6735" w:author="ptxc" w:date="2025-02-20T16:49:25Z">
              <w:r>
                <w:rPr>
                  <w:rFonts w:ascii="宋体" w:hAnsi="宋体" w:eastAsia="宋体" w:cs="宋体"/>
                  <w:i w:val="0"/>
                  <w:color w:val="000000"/>
                  <w:kern w:val="0"/>
                  <w:sz w:val="18"/>
                  <w:szCs w:val="18"/>
                  <w:u w:val="none"/>
                  <w:lang w:val="en-US" w:eastAsia="zh-CN" w:bidi="ar"/>
                </w:rPr>
                <w:t>31013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36" w:author="ptxc" w:date="2025-02-20T16:49:25Z"/>
                <w:rFonts w:ascii="宋体" w:hAnsi="宋体" w:eastAsia="宋体" w:cs="宋体"/>
                <w:i w:val="0"/>
                <w:color w:val="000000"/>
                <w:sz w:val="18"/>
                <w:szCs w:val="18"/>
                <w:u w:val="none"/>
              </w:rPr>
            </w:pPr>
            <w:ins w:id="6737" w:author="ptxc" w:date="2025-02-20T16:49:25Z">
              <w:r>
                <w:rPr>
                  <w:rFonts w:ascii="宋体" w:hAnsi="宋体" w:eastAsia="宋体" w:cs="宋体"/>
                  <w:i w:val="0"/>
                  <w:color w:val="000000"/>
                  <w:kern w:val="0"/>
                  <w:sz w:val="18"/>
                  <w:szCs w:val="18"/>
                  <w:u w:val="none"/>
                  <w:lang w:val="en-US" w:eastAsia="zh-CN" w:bidi="ar"/>
                </w:rPr>
                <w:t>公务用车购置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38"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3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40" w:author="ptxc" w:date="2025-02-20T16:49:25Z"/>
                <w:rFonts w:ascii="宋体" w:hAnsi="宋体" w:eastAsia="宋体" w:cs="宋体"/>
                <w:i w:val="0"/>
                <w:color w:val="000000"/>
                <w:sz w:val="18"/>
                <w:szCs w:val="18"/>
                <w:u w:val="none"/>
              </w:rPr>
            </w:pPr>
            <w:ins w:id="6741" w:author="ptxc" w:date="2025-02-20T16:49:25Z">
              <w:r>
                <w:rPr>
                  <w:rFonts w:ascii="宋体" w:hAnsi="宋体" w:eastAsia="宋体" w:cs="宋体"/>
                  <w:i w:val="0"/>
                  <w:color w:val="000000"/>
                  <w:kern w:val="0"/>
                  <w:sz w:val="18"/>
                  <w:szCs w:val="18"/>
                  <w:u w:val="none"/>
                  <w:lang w:val="en-US" w:eastAsia="zh-CN" w:bidi="ar"/>
                </w:rPr>
                <w:t>31019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42" w:author="ptxc" w:date="2025-02-20T16:49:25Z"/>
                <w:rFonts w:ascii="宋体" w:hAnsi="宋体" w:eastAsia="宋体" w:cs="宋体"/>
                <w:i w:val="0"/>
                <w:color w:val="000000"/>
                <w:sz w:val="18"/>
                <w:szCs w:val="18"/>
                <w:u w:val="none"/>
              </w:rPr>
            </w:pPr>
            <w:ins w:id="6743" w:author="ptxc" w:date="2025-02-20T16:49:25Z">
              <w:r>
                <w:rPr>
                  <w:rFonts w:ascii="宋体" w:hAnsi="宋体" w:eastAsia="宋体" w:cs="宋体"/>
                  <w:i w:val="0"/>
                  <w:color w:val="000000"/>
                  <w:kern w:val="0"/>
                  <w:sz w:val="18"/>
                  <w:szCs w:val="18"/>
                  <w:u w:val="none"/>
                  <w:lang w:val="en-US" w:eastAsia="zh-CN" w:bidi="ar"/>
                </w:rPr>
                <w:t>其他交通工具购置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44"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74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46" w:author="ptxc" w:date="2025-02-20T16:49:25Z"/>
                <w:rFonts w:ascii="宋体" w:hAnsi="宋体" w:eastAsia="宋体" w:cs="宋体"/>
                <w:i w:val="0"/>
                <w:color w:val="000000"/>
                <w:sz w:val="18"/>
                <w:szCs w:val="18"/>
                <w:u w:val="none"/>
              </w:rPr>
            </w:pPr>
            <w:ins w:id="6747" w:author="ptxc" w:date="2025-02-20T16:49:25Z">
              <w:r>
                <w:rPr>
                  <w:rFonts w:ascii="宋体" w:hAnsi="宋体" w:eastAsia="宋体" w:cs="宋体"/>
                  <w:i w:val="0"/>
                  <w:color w:val="000000"/>
                  <w:kern w:val="0"/>
                  <w:sz w:val="18"/>
                  <w:szCs w:val="18"/>
                  <w:u w:val="none"/>
                  <w:lang w:val="en-US" w:eastAsia="zh-CN" w:bidi="ar"/>
                </w:rPr>
                <w:t>31021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48" w:author="ptxc" w:date="2025-02-20T16:49:25Z"/>
                <w:rFonts w:ascii="宋体" w:hAnsi="宋体" w:eastAsia="宋体" w:cs="宋体"/>
                <w:i w:val="0"/>
                <w:color w:val="000000"/>
                <w:sz w:val="18"/>
                <w:szCs w:val="18"/>
                <w:u w:val="none"/>
              </w:rPr>
            </w:pPr>
            <w:ins w:id="6749" w:author="ptxc" w:date="2025-02-20T16:49:25Z">
              <w:r>
                <w:rPr>
                  <w:rFonts w:ascii="宋体" w:hAnsi="宋体" w:eastAsia="宋体" w:cs="宋体"/>
                  <w:i w:val="0"/>
                  <w:color w:val="000000"/>
                  <w:kern w:val="0"/>
                  <w:sz w:val="18"/>
                  <w:szCs w:val="18"/>
                  <w:u w:val="none"/>
                  <w:lang w:val="en-US" w:eastAsia="zh-CN" w:bidi="ar"/>
                </w:rPr>
                <w:t>文物和陈列品购置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50"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5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52" w:author="ptxc" w:date="2025-02-20T16:49:25Z"/>
                <w:rFonts w:ascii="宋体" w:hAnsi="宋体" w:eastAsia="宋体" w:cs="宋体"/>
                <w:i w:val="0"/>
                <w:color w:val="000000"/>
                <w:sz w:val="18"/>
                <w:szCs w:val="18"/>
                <w:u w:val="none"/>
              </w:rPr>
            </w:pPr>
            <w:ins w:id="6753" w:author="ptxc" w:date="2025-02-20T16:49:25Z">
              <w:r>
                <w:rPr>
                  <w:rFonts w:ascii="宋体" w:hAnsi="宋体" w:eastAsia="宋体" w:cs="宋体"/>
                  <w:i w:val="0"/>
                  <w:color w:val="000000"/>
                  <w:kern w:val="0"/>
                  <w:sz w:val="18"/>
                  <w:szCs w:val="18"/>
                  <w:u w:val="none"/>
                  <w:lang w:val="en-US" w:eastAsia="zh-CN" w:bidi="ar"/>
                </w:rPr>
                <w:t>31022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54" w:author="ptxc" w:date="2025-02-20T16:49:25Z"/>
                <w:rFonts w:ascii="宋体" w:hAnsi="宋体" w:eastAsia="宋体" w:cs="宋体"/>
                <w:i w:val="0"/>
                <w:color w:val="000000"/>
                <w:sz w:val="18"/>
                <w:szCs w:val="18"/>
                <w:u w:val="none"/>
              </w:rPr>
            </w:pPr>
            <w:ins w:id="6755" w:author="ptxc" w:date="2025-02-20T16:49:25Z">
              <w:r>
                <w:rPr>
                  <w:rFonts w:ascii="宋体" w:hAnsi="宋体" w:eastAsia="宋体" w:cs="宋体"/>
                  <w:i w:val="0"/>
                  <w:color w:val="000000"/>
                  <w:kern w:val="0"/>
                  <w:sz w:val="18"/>
                  <w:szCs w:val="18"/>
                  <w:u w:val="none"/>
                  <w:lang w:val="en-US" w:eastAsia="zh-CN" w:bidi="ar"/>
                </w:rPr>
                <w:t>无形资产购置</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56"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5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58" w:author="ptxc" w:date="2025-02-20T16:49:25Z"/>
                <w:rFonts w:ascii="宋体" w:hAnsi="宋体" w:eastAsia="宋体" w:cs="宋体"/>
                <w:i w:val="0"/>
                <w:color w:val="000000"/>
                <w:sz w:val="18"/>
                <w:szCs w:val="18"/>
                <w:u w:val="none"/>
              </w:rPr>
            </w:pPr>
            <w:ins w:id="6759" w:author="ptxc" w:date="2025-02-20T16:49:25Z">
              <w:r>
                <w:rPr>
                  <w:rFonts w:ascii="宋体" w:hAnsi="宋体" w:eastAsia="宋体" w:cs="宋体"/>
                  <w:i w:val="0"/>
                  <w:color w:val="000000"/>
                  <w:kern w:val="0"/>
                  <w:sz w:val="18"/>
                  <w:szCs w:val="18"/>
                  <w:u w:val="none"/>
                  <w:lang w:val="en-US" w:eastAsia="zh-CN" w:bidi="ar"/>
                </w:rPr>
                <w:t>31099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60" w:author="ptxc" w:date="2025-02-20T16:49:25Z"/>
                <w:rFonts w:ascii="宋体" w:hAnsi="宋体" w:eastAsia="宋体" w:cs="宋体"/>
                <w:i w:val="0"/>
                <w:color w:val="000000"/>
                <w:sz w:val="18"/>
                <w:szCs w:val="18"/>
                <w:u w:val="none"/>
              </w:rPr>
            </w:pPr>
            <w:ins w:id="6761" w:author="ptxc" w:date="2025-02-20T16:49:25Z">
              <w:r>
                <w:rPr>
                  <w:rFonts w:ascii="宋体" w:hAnsi="宋体" w:eastAsia="宋体" w:cs="宋体"/>
                  <w:i w:val="0"/>
                  <w:color w:val="000000"/>
                  <w:kern w:val="0"/>
                  <w:sz w:val="18"/>
                  <w:szCs w:val="18"/>
                  <w:u w:val="none"/>
                  <w:lang w:val="en-US" w:eastAsia="zh-CN" w:bidi="ar"/>
                </w:rPr>
                <w:t>其他资本性支出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62"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6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64" w:author="ptxc" w:date="2025-02-20T16:49:25Z"/>
                <w:rFonts w:ascii="宋体" w:hAnsi="宋体" w:eastAsia="宋体" w:cs="宋体"/>
                <w:i w:val="0"/>
                <w:color w:val="000000"/>
                <w:sz w:val="18"/>
                <w:szCs w:val="18"/>
                <w:u w:val="none"/>
              </w:rPr>
            </w:pPr>
            <w:ins w:id="6765" w:author="ptxc" w:date="2025-02-20T16:49:25Z">
              <w:r>
                <w:rPr>
                  <w:rFonts w:ascii="宋体" w:hAnsi="宋体" w:eastAsia="宋体" w:cs="宋体"/>
                  <w:i w:val="0"/>
                  <w:color w:val="000000"/>
                  <w:kern w:val="0"/>
                  <w:sz w:val="18"/>
                  <w:szCs w:val="18"/>
                  <w:u w:val="none"/>
                  <w:lang w:val="en-US" w:eastAsia="zh-CN" w:bidi="ar"/>
                </w:rPr>
                <w:t>311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66" w:author="ptxc" w:date="2025-02-20T16:49:25Z"/>
                <w:rFonts w:ascii="宋体" w:hAnsi="宋体" w:eastAsia="宋体" w:cs="宋体"/>
                <w:i w:val="0"/>
                <w:color w:val="000000"/>
                <w:sz w:val="18"/>
                <w:szCs w:val="18"/>
                <w:u w:val="none"/>
              </w:rPr>
            </w:pPr>
            <w:ins w:id="6767" w:author="ptxc" w:date="2025-02-20T16:49:25Z">
              <w:r>
                <w:rPr>
                  <w:rFonts w:ascii="宋体" w:hAnsi="宋体" w:eastAsia="宋体" w:cs="宋体"/>
                  <w:i w:val="0"/>
                  <w:color w:val="000000"/>
                  <w:kern w:val="0"/>
                  <w:sz w:val="18"/>
                  <w:szCs w:val="18"/>
                  <w:u w:val="none"/>
                  <w:lang w:val="en-US" w:eastAsia="zh-CN" w:bidi="ar"/>
                </w:rPr>
                <w:t>对企业补助（基本建设）</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68"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76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70" w:author="ptxc" w:date="2025-02-20T16:49:25Z"/>
                <w:rFonts w:ascii="宋体" w:hAnsi="宋体" w:eastAsia="宋体" w:cs="宋体"/>
                <w:i w:val="0"/>
                <w:color w:val="000000"/>
                <w:sz w:val="18"/>
                <w:szCs w:val="18"/>
                <w:u w:val="none"/>
              </w:rPr>
            </w:pPr>
            <w:ins w:id="6771" w:author="ptxc" w:date="2025-02-20T16:49:25Z">
              <w:r>
                <w:rPr>
                  <w:rFonts w:ascii="宋体" w:hAnsi="宋体" w:eastAsia="宋体" w:cs="宋体"/>
                  <w:i w:val="0"/>
                  <w:color w:val="000000"/>
                  <w:kern w:val="0"/>
                  <w:sz w:val="18"/>
                  <w:szCs w:val="18"/>
                  <w:u w:val="none"/>
                  <w:lang w:val="en-US" w:eastAsia="zh-CN" w:bidi="ar"/>
                </w:rPr>
                <w:t>31101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72" w:author="ptxc" w:date="2025-02-20T16:49:25Z"/>
                <w:rFonts w:ascii="宋体" w:hAnsi="宋体" w:eastAsia="宋体" w:cs="宋体"/>
                <w:i w:val="0"/>
                <w:color w:val="000000"/>
                <w:sz w:val="18"/>
                <w:szCs w:val="18"/>
                <w:u w:val="none"/>
              </w:rPr>
            </w:pPr>
            <w:ins w:id="6773" w:author="ptxc" w:date="2025-02-20T16:49:25Z">
              <w:r>
                <w:rPr>
                  <w:rFonts w:ascii="宋体" w:hAnsi="宋体" w:eastAsia="宋体" w:cs="宋体"/>
                  <w:i w:val="0"/>
                  <w:color w:val="000000"/>
                  <w:kern w:val="0"/>
                  <w:sz w:val="18"/>
                  <w:szCs w:val="18"/>
                  <w:u w:val="none"/>
                  <w:lang w:val="en-US" w:eastAsia="zh-CN" w:bidi="ar"/>
                </w:rPr>
                <w:t>资本金注入（基本建设）</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74"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7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76" w:author="ptxc" w:date="2025-02-20T16:49:25Z"/>
                <w:rFonts w:ascii="宋体" w:hAnsi="宋体" w:eastAsia="宋体" w:cs="宋体"/>
                <w:i w:val="0"/>
                <w:color w:val="000000"/>
                <w:sz w:val="18"/>
                <w:szCs w:val="18"/>
                <w:u w:val="none"/>
              </w:rPr>
            </w:pPr>
            <w:ins w:id="6777" w:author="ptxc" w:date="2025-02-20T16:49:25Z">
              <w:r>
                <w:rPr>
                  <w:rFonts w:ascii="宋体" w:hAnsi="宋体" w:eastAsia="宋体" w:cs="宋体"/>
                  <w:i w:val="0"/>
                  <w:color w:val="000000"/>
                  <w:kern w:val="0"/>
                  <w:sz w:val="18"/>
                  <w:szCs w:val="18"/>
                  <w:u w:val="none"/>
                  <w:lang w:val="en-US" w:eastAsia="zh-CN" w:bidi="ar"/>
                </w:rPr>
                <w:t>31199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78" w:author="ptxc" w:date="2025-02-20T16:49:25Z"/>
                <w:rFonts w:ascii="宋体" w:hAnsi="宋体" w:eastAsia="宋体" w:cs="宋体"/>
                <w:i w:val="0"/>
                <w:color w:val="000000"/>
                <w:sz w:val="18"/>
                <w:szCs w:val="18"/>
                <w:u w:val="none"/>
              </w:rPr>
            </w:pPr>
            <w:ins w:id="6779" w:author="ptxc" w:date="2025-02-20T16:49:25Z">
              <w:r>
                <w:rPr>
                  <w:rFonts w:ascii="宋体" w:hAnsi="宋体" w:eastAsia="宋体" w:cs="宋体"/>
                  <w:i w:val="0"/>
                  <w:color w:val="000000"/>
                  <w:kern w:val="0"/>
                  <w:sz w:val="18"/>
                  <w:szCs w:val="18"/>
                  <w:u w:val="none"/>
                  <w:lang w:val="en-US" w:eastAsia="zh-CN" w:bidi="ar"/>
                </w:rPr>
                <w:t>其他对企业补助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80"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8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82" w:author="ptxc" w:date="2025-02-20T16:49:25Z"/>
                <w:rFonts w:ascii="宋体" w:hAnsi="宋体" w:eastAsia="宋体" w:cs="宋体"/>
                <w:i w:val="0"/>
                <w:color w:val="000000"/>
                <w:sz w:val="18"/>
                <w:szCs w:val="18"/>
                <w:u w:val="none"/>
              </w:rPr>
            </w:pPr>
            <w:ins w:id="6783" w:author="ptxc" w:date="2025-02-20T16:49:25Z">
              <w:r>
                <w:rPr>
                  <w:rFonts w:ascii="宋体" w:hAnsi="宋体" w:eastAsia="宋体" w:cs="宋体"/>
                  <w:i w:val="0"/>
                  <w:color w:val="000000"/>
                  <w:kern w:val="0"/>
                  <w:sz w:val="18"/>
                  <w:szCs w:val="18"/>
                  <w:u w:val="none"/>
                  <w:lang w:val="en-US" w:eastAsia="zh-CN" w:bidi="ar"/>
                </w:rPr>
                <w:t>312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84" w:author="ptxc" w:date="2025-02-20T16:49:25Z"/>
                <w:rFonts w:ascii="宋体" w:hAnsi="宋体" w:eastAsia="宋体" w:cs="宋体"/>
                <w:i w:val="0"/>
                <w:color w:val="000000"/>
                <w:sz w:val="18"/>
                <w:szCs w:val="18"/>
                <w:u w:val="none"/>
              </w:rPr>
            </w:pPr>
            <w:ins w:id="6785" w:author="ptxc" w:date="2025-02-20T16:49:25Z">
              <w:r>
                <w:rPr>
                  <w:rFonts w:ascii="宋体" w:hAnsi="宋体" w:eastAsia="宋体" w:cs="宋体"/>
                  <w:i w:val="0"/>
                  <w:color w:val="000000"/>
                  <w:kern w:val="0"/>
                  <w:sz w:val="18"/>
                  <w:szCs w:val="18"/>
                  <w:u w:val="none"/>
                  <w:lang w:val="en-US" w:eastAsia="zh-CN" w:bidi="ar"/>
                </w:rPr>
                <w:t>对企业补助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86"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8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88" w:author="ptxc" w:date="2025-02-20T16:49:25Z"/>
                <w:rFonts w:ascii="宋体" w:hAnsi="宋体" w:eastAsia="宋体" w:cs="宋体"/>
                <w:i w:val="0"/>
                <w:color w:val="000000"/>
                <w:sz w:val="18"/>
                <w:szCs w:val="18"/>
                <w:u w:val="none"/>
              </w:rPr>
            </w:pPr>
            <w:ins w:id="6789" w:author="ptxc" w:date="2025-02-20T16:49:25Z">
              <w:r>
                <w:rPr>
                  <w:rFonts w:ascii="宋体" w:hAnsi="宋体" w:eastAsia="宋体" w:cs="宋体"/>
                  <w:i w:val="0"/>
                  <w:color w:val="000000"/>
                  <w:kern w:val="0"/>
                  <w:sz w:val="18"/>
                  <w:szCs w:val="18"/>
                  <w:u w:val="none"/>
                  <w:lang w:val="en-US" w:eastAsia="zh-CN" w:bidi="ar"/>
                </w:rPr>
                <w:t>31201</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90" w:author="ptxc" w:date="2025-02-20T16:49:25Z"/>
                <w:rFonts w:ascii="宋体" w:hAnsi="宋体" w:eastAsia="宋体" w:cs="宋体"/>
                <w:i w:val="0"/>
                <w:color w:val="000000"/>
                <w:sz w:val="18"/>
                <w:szCs w:val="18"/>
                <w:u w:val="none"/>
              </w:rPr>
            </w:pPr>
            <w:ins w:id="6791" w:author="ptxc" w:date="2025-02-20T16:49:25Z">
              <w:r>
                <w:rPr>
                  <w:rFonts w:ascii="宋体" w:hAnsi="宋体" w:eastAsia="宋体" w:cs="宋体"/>
                  <w:i w:val="0"/>
                  <w:color w:val="000000"/>
                  <w:kern w:val="0"/>
                  <w:sz w:val="18"/>
                  <w:szCs w:val="18"/>
                  <w:u w:val="none"/>
                  <w:lang w:val="en-US" w:eastAsia="zh-CN" w:bidi="ar"/>
                </w:rPr>
                <w:t>资本金注入</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92"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79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94" w:author="ptxc" w:date="2025-02-20T16:49:25Z"/>
                <w:rFonts w:ascii="宋体" w:hAnsi="宋体" w:eastAsia="宋体" w:cs="宋体"/>
                <w:i w:val="0"/>
                <w:color w:val="000000"/>
                <w:sz w:val="18"/>
                <w:szCs w:val="18"/>
                <w:u w:val="none"/>
              </w:rPr>
            </w:pPr>
            <w:ins w:id="6795" w:author="ptxc" w:date="2025-02-20T16:49:25Z">
              <w:r>
                <w:rPr>
                  <w:rFonts w:ascii="宋体" w:hAnsi="宋体" w:eastAsia="宋体" w:cs="宋体"/>
                  <w:i w:val="0"/>
                  <w:color w:val="000000"/>
                  <w:kern w:val="0"/>
                  <w:sz w:val="18"/>
                  <w:szCs w:val="18"/>
                  <w:u w:val="none"/>
                  <w:lang w:val="en-US" w:eastAsia="zh-CN" w:bidi="ar"/>
                </w:rPr>
                <w:t>31203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796" w:author="ptxc" w:date="2025-02-20T16:49:25Z"/>
                <w:rFonts w:ascii="宋体" w:hAnsi="宋体" w:eastAsia="宋体" w:cs="宋体"/>
                <w:i w:val="0"/>
                <w:color w:val="000000"/>
                <w:sz w:val="18"/>
                <w:szCs w:val="18"/>
                <w:u w:val="none"/>
              </w:rPr>
            </w:pPr>
            <w:ins w:id="6797" w:author="ptxc" w:date="2025-02-20T16:49:25Z">
              <w:r>
                <w:rPr>
                  <w:rFonts w:ascii="宋体" w:hAnsi="宋体" w:eastAsia="宋体" w:cs="宋体"/>
                  <w:i w:val="0"/>
                  <w:color w:val="000000"/>
                  <w:kern w:val="0"/>
                  <w:sz w:val="18"/>
                  <w:szCs w:val="18"/>
                  <w:u w:val="none"/>
                  <w:lang w:val="en-US" w:eastAsia="zh-CN" w:bidi="ar"/>
                </w:rPr>
                <w:t>政府投资基金股权投资</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798"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79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00" w:author="ptxc" w:date="2025-02-20T16:49:25Z"/>
                <w:rFonts w:ascii="宋体" w:hAnsi="宋体" w:eastAsia="宋体" w:cs="宋体"/>
                <w:i w:val="0"/>
                <w:color w:val="000000"/>
                <w:sz w:val="18"/>
                <w:szCs w:val="18"/>
                <w:u w:val="none"/>
              </w:rPr>
            </w:pPr>
            <w:ins w:id="6801" w:author="ptxc" w:date="2025-02-20T16:49:25Z">
              <w:r>
                <w:rPr>
                  <w:rFonts w:ascii="宋体" w:hAnsi="宋体" w:eastAsia="宋体" w:cs="宋体"/>
                  <w:i w:val="0"/>
                  <w:color w:val="000000"/>
                  <w:kern w:val="0"/>
                  <w:sz w:val="18"/>
                  <w:szCs w:val="18"/>
                  <w:u w:val="none"/>
                  <w:lang w:val="en-US" w:eastAsia="zh-CN" w:bidi="ar"/>
                </w:rPr>
                <w:t>31204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02" w:author="ptxc" w:date="2025-02-20T16:49:25Z"/>
                <w:rFonts w:ascii="宋体" w:hAnsi="宋体" w:eastAsia="宋体" w:cs="宋体"/>
                <w:i w:val="0"/>
                <w:color w:val="000000"/>
                <w:sz w:val="18"/>
                <w:szCs w:val="18"/>
                <w:u w:val="none"/>
              </w:rPr>
            </w:pPr>
            <w:ins w:id="6803" w:author="ptxc" w:date="2025-02-20T16:49:25Z">
              <w:r>
                <w:rPr>
                  <w:rFonts w:ascii="宋体" w:hAnsi="宋体" w:eastAsia="宋体" w:cs="宋体"/>
                  <w:i w:val="0"/>
                  <w:color w:val="000000"/>
                  <w:kern w:val="0"/>
                  <w:sz w:val="18"/>
                  <w:szCs w:val="18"/>
                  <w:u w:val="none"/>
                  <w:lang w:val="en-US" w:eastAsia="zh-CN" w:bidi="ar"/>
                </w:rPr>
                <w:t>费用补贴</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04"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80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06" w:author="ptxc" w:date="2025-02-20T16:49:25Z"/>
                <w:rFonts w:ascii="宋体" w:hAnsi="宋体" w:eastAsia="宋体" w:cs="宋体"/>
                <w:i w:val="0"/>
                <w:color w:val="000000"/>
                <w:sz w:val="18"/>
                <w:szCs w:val="18"/>
                <w:u w:val="none"/>
              </w:rPr>
            </w:pPr>
            <w:ins w:id="6807" w:author="ptxc" w:date="2025-02-20T16:49:25Z">
              <w:r>
                <w:rPr>
                  <w:rFonts w:ascii="宋体" w:hAnsi="宋体" w:eastAsia="宋体" w:cs="宋体"/>
                  <w:i w:val="0"/>
                  <w:color w:val="000000"/>
                  <w:kern w:val="0"/>
                  <w:sz w:val="18"/>
                  <w:szCs w:val="18"/>
                  <w:u w:val="none"/>
                  <w:lang w:val="en-US" w:eastAsia="zh-CN" w:bidi="ar"/>
                </w:rPr>
                <w:t>31205</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08" w:author="ptxc" w:date="2025-02-20T16:49:25Z"/>
                <w:rFonts w:ascii="宋体" w:hAnsi="宋体" w:eastAsia="宋体" w:cs="宋体"/>
                <w:i w:val="0"/>
                <w:color w:val="000000"/>
                <w:sz w:val="18"/>
                <w:szCs w:val="18"/>
                <w:u w:val="none"/>
              </w:rPr>
            </w:pPr>
            <w:ins w:id="6809" w:author="ptxc" w:date="2025-02-20T16:49:25Z">
              <w:r>
                <w:rPr>
                  <w:rFonts w:ascii="宋体" w:hAnsi="宋体" w:eastAsia="宋体" w:cs="宋体"/>
                  <w:i w:val="0"/>
                  <w:color w:val="000000"/>
                  <w:kern w:val="0"/>
                  <w:sz w:val="18"/>
                  <w:szCs w:val="18"/>
                  <w:u w:val="none"/>
                  <w:lang w:val="en-US" w:eastAsia="zh-CN" w:bidi="ar"/>
                </w:rPr>
                <w:t>利息补贴</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10"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81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12" w:author="ptxc" w:date="2025-02-20T16:49:25Z"/>
                <w:rFonts w:ascii="宋体" w:hAnsi="宋体" w:eastAsia="宋体" w:cs="宋体"/>
                <w:i w:val="0"/>
                <w:color w:val="000000"/>
                <w:sz w:val="18"/>
                <w:szCs w:val="18"/>
                <w:u w:val="none"/>
              </w:rPr>
            </w:pPr>
            <w:ins w:id="6813" w:author="ptxc" w:date="2025-02-20T16:49:25Z">
              <w:r>
                <w:rPr>
                  <w:rFonts w:ascii="宋体" w:hAnsi="宋体" w:eastAsia="宋体" w:cs="宋体"/>
                  <w:i w:val="0"/>
                  <w:color w:val="000000"/>
                  <w:kern w:val="0"/>
                  <w:sz w:val="18"/>
                  <w:szCs w:val="18"/>
                  <w:u w:val="none"/>
                  <w:lang w:val="en-US" w:eastAsia="zh-CN" w:bidi="ar"/>
                </w:rPr>
                <w:t>31206</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14" w:author="ptxc" w:date="2025-02-20T16:49:25Z"/>
                <w:rFonts w:ascii="宋体" w:hAnsi="宋体" w:eastAsia="宋体" w:cs="宋体"/>
                <w:i w:val="0"/>
                <w:color w:val="000000"/>
                <w:sz w:val="18"/>
                <w:szCs w:val="18"/>
                <w:u w:val="none"/>
              </w:rPr>
            </w:pPr>
            <w:ins w:id="6815" w:author="ptxc" w:date="2025-02-20T16:49:25Z">
              <w:r>
                <w:rPr>
                  <w:rFonts w:ascii="宋体" w:hAnsi="宋体" w:eastAsia="宋体" w:cs="宋体"/>
                  <w:i w:val="0"/>
                  <w:color w:val="000000"/>
                  <w:kern w:val="0"/>
                  <w:sz w:val="18"/>
                  <w:szCs w:val="18"/>
                  <w:u w:val="none"/>
                  <w:lang w:val="en-US" w:eastAsia="zh-CN" w:bidi="ar"/>
                </w:rPr>
                <w:t>其他资本性补助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16"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81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18" w:author="ptxc" w:date="2025-02-20T16:49:25Z"/>
                <w:rFonts w:ascii="宋体" w:hAnsi="宋体" w:eastAsia="宋体" w:cs="宋体"/>
                <w:i w:val="0"/>
                <w:color w:val="000000"/>
                <w:sz w:val="18"/>
                <w:szCs w:val="18"/>
                <w:u w:val="none"/>
              </w:rPr>
            </w:pPr>
            <w:ins w:id="6819" w:author="ptxc" w:date="2025-02-20T16:49:25Z">
              <w:r>
                <w:rPr>
                  <w:rFonts w:ascii="宋体" w:hAnsi="宋体" w:eastAsia="宋体" w:cs="宋体"/>
                  <w:i w:val="0"/>
                  <w:color w:val="000000"/>
                  <w:kern w:val="0"/>
                  <w:sz w:val="18"/>
                  <w:szCs w:val="18"/>
                  <w:u w:val="none"/>
                  <w:lang w:val="en-US" w:eastAsia="zh-CN" w:bidi="ar"/>
                </w:rPr>
                <w:t>31299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20" w:author="ptxc" w:date="2025-02-20T16:49:25Z"/>
                <w:rFonts w:ascii="宋体" w:hAnsi="宋体" w:eastAsia="宋体" w:cs="宋体"/>
                <w:i w:val="0"/>
                <w:color w:val="000000"/>
                <w:sz w:val="18"/>
                <w:szCs w:val="18"/>
                <w:u w:val="none"/>
              </w:rPr>
            </w:pPr>
            <w:ins w:id="6821" w:author="ptxc" w:date="2025-02-20T16:49:25Z">
              <w:r>
                <w:rPr>
                  <w:rFonts w:ascii="宋体" w:hAnsi="宋体" w:eastAsia="宋体" w:cs="宋体"/>
                  <w:i w:val="0"/>
                  <w:color w:val="000000"/>
                  <w:kern w:val="0"/>
                  <w:sz w:val="18"/>
                  <w:szCs w:val="18"/>
                  <w:u w:val="none"/>
                  <w:lang w:val="en-US" w:eastAsia="zh-CN" w:bidi="ar"/>
                </w:rPr>
                <w:t>其他对企业补助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22"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82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24" w:author="ptxc" w:date="2025-02-20T16:49:25Z"/>
                <w:rFonts w:ascii="宋体" w:hAnsi="宋体" w:eastAsia="宋体" w:cs="宋体"/>
                <w:i w:val="0"/>
                <w:color w:val="000000"/>
                <w:sz w:val="18"/>
                <w:szCs w:val="18"/>
                <w:u w:val="none"/>
              </w:rPr>
            </w:pPr>
            <w:ins w:id="6825" w:author="ptxc" w:date="2025-02-20T16:49:25Z">
              <w:r>
                <w:rPr>
                  <w:rFonts w:ascii="宋体" w:hAnsi="宋体" w:eastAsia="宋体" w:cs="宋体"/>
                  <w:i w:val="0"/>
                  <w:color w:val="000000"/>
                  <w:kern w:val="0"/>
                  <w:sz w:val="18"/>
                  <w:szCs w:val="18"/>
                  <w:u w:val="none"/>
                  <w:lang w:val="en-US" w:eastAsia="zh-CN" w:bidi="ar"/>
                </w:rPr>
                <w:t>313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26" w:author="ptxc" w:date="2025-02-20T16:49:25Z"/>
                <w:rFonts w:ascii="宋体" w:hAnsi="宋体" w:eastAsia="宋体" w:cs="宋体"/>
                <w:i w:val="0"/>
                <w:color w:val="000000"/>
                <w:sz w:val="18"/>
                <w:szCs w:val="18"/>
                <w:u w:val="none"/>
              </w:rPr>
            </w:pPr>
            <w:ins w:id="6827" w:author="ptxc" w:date="2025-02-20T16:49:25Z">
              <w:r>
                <w:rPr>
                  <w:rFonts w:ascii="宋体" w:hAnsi="宋体" w:eastAsia="宋体" w:cs="宋体"/>
                  <w:i w:val="0"/>
                  <w:color w:val="000000"/>
                  <w:kern w:val="0"/>
                  <w:sz w:val="18"/>
                  <w:szCs w:val="18"/>
                  <w:u w:val="none"/>
                  <w:lang w:val="en-US" w:eastAsia="zh-CN" w:bidi="ar"/>
                </w:rPr>
                <w:t>对社会保障基金补助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28"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82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30" w:author="ptxc" w:date="2025-02-20T16:49:25Z"/>
                <w:rFonts w:ascii="宋体" w:hAnsi="宋体" w:eastAsia="宋体" w:cs="宋体"/>
                <w:i w:val="0"/>
                <w:color w:val="000000"/>
                <w:sz w:val="18"/>
                <w:szCs w:val="18"/>
                <w:u w:val="none"/>
              </w:rPr>
            </w:pPr>
            <w:ins w:id="6831" w:author="ptxc" w:date="2025-02-20T16:49:25Z">
              <w:r>
                <w:rPr>
                  <w:rFonts w:ascii="宋体" w:hAnsi="宋体" w:eastAsia="宋体" w:cs="宋体"/>
                  <w:i w:val="0"/>
                  <w:color w:val="000000"/>
                  <w:kern w:val="0"/>
                  <w:sz w:val="18"/>
                  <w:szCs w:val="18"/>
                  <w:u w:val="none"/>
                  <w:lang w:val="en-US" w:eastAsia="zh-CN" w:bidi="ar"/>
                </w:rPr>
                <w:t>31302</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32" w:author="ptxc" w:date="2025-02-20T16:49:25Z"/>
                <w:rFonts w:ascii="宋体" w:hAnsi="宋体" w:eastAsia="宋体" w:cs="宋体"/>
                <w:i w:val="0"/>
                <w:color w:val="000000"/>
                <w:sz w:val="18"/>
                <w:szCs w:val="18"/>
                <w:u w:val="none"/>
              </w:rPr>
            </w:pPr>
            <w:ins w:id="6833" w:author="ptxc" w:date="2025-02-20T16:49:25Z">
              <w:r>
                <w:rPr>
                  <w:rFonts w:ascii="宋体" w:hAnsi="宋体" w:eastAsia="宋体" w:cs="宋体"/>
                  <w:i w:val="0"/>
                  <w:color w:val="000000"/>
                  <w:kern w:val="0"/>
                  <w:sz w:val="18"/>
                  <w:szCs w:val="18"/>
                  <w:u w:val="none"/>
                  <w:lang w:val="en-US" w:eastAsia="zh-CN" w:bidi="ar"/>
                </w:rPr>
                <w:t>对社会保险基金补助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34"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83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36" w:author="ptxc" w:date="2025-02-20T16:49:25Z"/>
                <w:rFonts w:ascii="宋体" w:hAnsi="宋体" w:eastAsia="宋体" w:cs="宋体"/>
                <w:i w:val="0"/>
                <w:color w:val="000000"/>
                <w:sz w:val="18"/>
                <w:szCs w:val="18"/>
                <w:u w:val="none"/>
              </w:rPr>
            </w:pPr>
            <w:ins w:id="6837" w:author="ptxc" w:date="2025-02-20T16:49:25Z">
              <w:r>
                <w:rPr>
                  <w:rFonts w:ascii="宋体" w:hAnsi="宋体" w:eastAsia="宋体" w:cs="宋体"/>
                  <w:i w:val="0"/>
                  <w:color w:val="000000"/>
                  <w:kern w:val="0"/>
                  <w:sz w:val="18"/>
                  <w:szCs w:val="18"/>
                  <w:u w:val="none"/>
                  <w:lang w:val="en-US" w:eastAsia="zh-CN" w:bidi="ar"/>
                </w:rPr>
                <w:t>31303</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38" w:author="ptxc" w:date="2025-02-20T16:49:25Z"/>
                <w:rFonts w:ascii="宋体" w:hAnsi="宋体" w:eastAsia="宋体" w:cs="宋体"/>
                <w:i w:val="0"/>
                <w:color w:val="000000"/>
                <w:sz w:val="18"/>
                <w:szCs w:val="18"/>
                <w:u w:val="none"/>
              </w:rPr>
            </w:pPr>
            <w:ins w:id="6839" w:author="ptxc" w:date="2025-02-20T16:49:25Z">
              <w:r>
                <w:rPr>
                  <w:rFonts w:ascii="宋体" w:hAnsi="宋体" w:eastAsia="宋体" w:cs="宋体"/>
                  <w:i w:val="0"/>
                  <w:color w:val="000000"/>
                  <w:kern w:val="0"/>
                  <w:sz w:val="18"/>
                  <w:szCs w:val="18"/>
                  <w:u w:val="none"/>
                  <w:lang w:val="en-US" w:eastAsia="zh-CN" w:bidi="ar"/>
                </w:rPr>
                <w:t>补充全国社会保障基金</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40"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84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42" w:author="ptxc" w:date="2025-02-20T16:49:25Z"/>
                <w:rFonts w:ascii="宋体" w:hAnsi="宋体" w:eastAsia="宋体" w:cs="宋体"/>
                <w:i w:val="0"/>
                <w:color w:val="000000"/>
                <w:sz w:val="18"/>
                <w:szCs w:val="18"/>
                <w:u w:val="none"/>
              </w:rPr>
            </w:pPr>
            <w:ins w:id="6843" w:author="ptxc" w:date="2025-02-20T16:49:25Z">
              <w:r>
                <w:rPr>
                  <w:rFonts w:ascii="宋体" w:hAnsi="宋体" w:eastAsia="宋体" w:cs="宋体"/>
                  <w:i w:val="0"/>
                  <w:color w:val="000000"/>
                  <w:kern w:val="0"/>
                  <w:sz w:val="18"/>
                  <w:szCs w:val="18"/>
                  <w:u w:val="none"/>
                  <w:lang w:val="en-US" w:eastAsia="zh-CN" w:bidi="ar"/>
                </w:rPr>
                <w:t>31304</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44" w:author="ptxc" w:date="2025-02-20T16:49:25Z"/>
                <w:rFonts w:ascii="宋体" w:hAnsi="宋体" w:eastAsia="宋体" w:cs="宋体"/>
                <w:i w:val="0"/>
                <w:color w:val="000000"/>
                <w:sz w:val="18"/>
                <w:szCs w:val="18"/>
                <w:u w:val="none"/>
              </w:rPr>
            </w:pPr>
            <w:ins w:id="6845" w:author="ptxc" w:date="2025-02-20T16:49:25Z">
              <w:r>
                <w:rPr>
                  <w:rFonts w:ascii="宋体" w:hAnsi="宋体" w:eastAsia="宋体" w:cs="宋体"/>
                  <w:i w:val="0"/>
                  <w:color w:val="000000"/>
                  <w:kern w:val="0"/>
                  <w:sz w:val="18"/>
                  <w:szCs w:val="18"/>
                  <w:u w:val="none"/>
                  <w:lang w:val="en-US" w:eastAsia="zh-CN" w:bidi="ar"/>
                </w:rPr>
                <w:t>对机关事业单位职业年金的补助</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46"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84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48" w:author="ptxc" w:date="2025-02-20T16:49:25Z"/>
                <w:rFonts w:ascii="宋体" w:hAnsi="宋体" w:eastAsia="宋体" w:cs="宋体"/>
                <w:i w:val="0"/>
                <w:color w:val="000000"/>
                <w:sz w:val="18"/>
                <w:szCs w:val="18"/>
                <w:u w:val="none"/>
              </w:rPr>
            </w:pPr>
            <w:ins w:id="6849" w:author="ptxc" w:date="2025-02-20T16:49:25Z">
              <w:r>
                <w:rPr>
                  <w:rFonts w:ascii="宋体" w:hAnsi="宋体" w:eastAsia="宋体" w:cs="宋体"/>
                  <w:i w:val="0"/>
                  <w:color w:val="000000"/>
                  <w:kern w:val="0"/>
                  <w:sz w:val="18"/>
                  <w:szCs w:val="18"/>
                  <w:u w:val="none"/>
                  <w:lang w:val="en-US" w:eastAsia="zh-CN" w:bidi="ar"/>
                </w:rPr>
                <w:t>399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50" w:author="ptxc" w:date="2025-02-20T16:49:25Z"/>
                <w:rFonts w:ascii="宋体" w:hAnsi="宋体" w:eastAsia="宋体" w:cs="宋体"/>
                <w:i w:val="0"/>
                <w:color w:val="000000"/>
                <w:sz w:val="18"/>
                <w:szCs w:val="18"/>
                <w:u w:val="none"/>
              </w:rPr>
            </w:pPr>
            <w:ins w:id="6851" w:author="ptxc" w:date="2025-02-20T16:49:25Z">
              <w:r>
                <w:rPr>
                  <w:rFonts w:ascii="宋体" w:hAnsi="宋体" w:eastAsia="宋体" w:cs="宋体"/>
                  <w:i w:val="0"/>
                  <w:color w:val="000000"/>
                  <w:kern w:val="0"/>
                  <w:sz w:val="18"/>
                  <w:szCs w:val="18"/>
                  <w:u w:val="none"/>
                  <w:lang w:val="en-US" w:eastAsia="zh-CN" w:bidi="ar"/>
                </w:rPr>
                <w:t>其他支出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52"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853"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54" w:author="ptxc" w:date="2025-02-20T16:49:25Z"/>
                <w:rFonts w:ascii="宋体" w:hAnsi="宋体" w:eastAsia="宋体" w:cs="宋体"/>
                <w:i w:val="0"/>
                <w:color w:val="000000"/>
                <w:sz w:val="18"/>
                <w:szCs w:val="18"/>
                <w:u w:val="none"/>
              </w:rPr>
            </w:pPr>
            <w:ins w:id="6855" w:author="ptxc" w:date="2025-02-20T16:49:25Z">
              <w:r>
                <w:rPr>
                  <w:rFonts w:ascii="宋体" w:hAnsi="宋体" w:eastAsia="宋体" w:cs="宋体"/>
                  <w:i w:val="0"/>
                  <w:color w:val="000000"/>
                  <w:kern w:val="0"/>
                  <w:sz w:val="18"/>
                  <w:szCs w:val="18"/>
                  <w:u w:val="none"/>
                  <w:lang w:val="en-US" w:eastAsia="zh-CN" w:bidi="ar"/>
                </w:rPr>
                <w:t>39907</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56" w:author="ptxc" w:date="2025-02-20T16:49:25Z"/>
                <w:rFonts w:ascii="宋体" w:hAnsi="宋体" w:eastAsia="宋体" w:cs="宋体"/>
                <w:i w:val="0"/>
                <w:color w:val="000000"/>
                <w:sz w:val="18"/>
                <w:szCs w:val="18"/>
                <w:u w:val="none"/>
              </w:rPr>
            </w:pPr>
            <w:ins w:id="6857" w:author="ptxc" w:date="2025-02-20T16:49:25Z">
              <w:r>
                <w:rPr>
                  <w:rFonts w:ascii="宋体" w:hAnsi="宋体" w:eastAsia="宋体" w:cs="宋体"/>
                  <w:i w:val="0"/>
                  <w:color w:val="000000"/>
                  <w:kern w:val="0"/>
                  <w:sz w:val="18"/>
                  <w:szCs w:val="18"/>
                  <w:u w:val="none"/>
                  <w:lang w:val="en-US" w:eastAsia="zh-CN" w:bidi="ar"/>
                </w:rPr>
                <w:t>国家赔偿费用支出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58"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859"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60" w:author="ptxc" w:date="2025-02-20T16:49:25Z"/>
                <w:rFonts w:ascii="宋体" w:hAnsi="宋体" w:eastAsia="宋体" w:cs="宋体"/>
                <w:i w:val="0"/>
                <w:color w:val="000000"/>
                <w:sz w:val="18"/>
                <w:szCs w:val="18"/>
                <w:u w:val="none"/>
              </w:rPr>
            </w:pPr>
            <w:ins w:id="6861" w:author="ptxc" w:date="2025-02-20T16:49:25Z">
              <w:r>
                <w:rPr>
                  <w:rFonts w:ascii="宋体" w:hAnsi="宋体" w:eastAsia="宋体" w:cs="宋体"/>
                  <w:i w:val="0"/>
                  <w:color w:val="000000"/>
                  <w:kern w:val="0"/>
                  <w:sz w:val="18"/>
                  <w:szCs w:val="18"/>
                  <w:u w:val="none"/>
                  <w:lang w:val="en-US" w:eastAsia="zh-CN" w:bidi="ar"/>
                </w:rPr>
                <w:t>39908</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62" w:author="ptxc" w:date="2025-02-20T16:49:25Z"/>
                <w:rFonts w:ascii="宋体" w:hAnsi="宋体" w:eastAsia="宋体" w:cs="宋体"/>
                <w:i w:val="0"/>
                <w:color w:val="000000"/>
                <w:sz w:val="18"/>
                <w:szCs w:val="18"/>
                <w:u w:val="none"/>
              </w:rPr>
            </w:pPr>
            <w:ins w:id="6863" w:author="ptxc" w:date="2025-02-20T16:49:25Z">
              <w:r>
                <w:rPr>
                  <w:rFonts w:ascii="宋体" w:hAnsi="宋体" w:eastAsia="宋体" w:cs="宋体"/>
                  <w:i w:val="0"/>
                  <w:color w:val="000000"/>
                  <w:kern w:val="0"/>
                  <w:sz w:val="18"/>
                  <w:szCs w:val="18"/>
                  <w:u w:val="none"/>
                  <w:lang w:val="en-US" w:eastAsia="zh-CN" w:bidi="ar"/>
                </w:rPr>
                <w:t>对民间非营利组织和群众性自治组织补贴</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64"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ins w:id="6865"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66" w:author="ptxc" w:date="2025-02-20T16:49:25Z"/>
                <w:rFonts w:ascii="宋体" w:hAnsi="宋体" w:eastAsia="宋体" w:cs="宋体"/>
                <w:i w:val="0"/>
                <w:color w:val="000000"/>
                <w:sz w:val="18"/>
                <w:szCs w:val="18"/>
                <w:u w:val="none"/>
              </w:rPr>
            </w:pPr>
            <w:ins w:id="6867" w:author="ptxc" w:date="2025-02-20T16:49:25Z">
              <w:r>
                <w:rPr>
                  <w:rFonts w:ascii="宋体" w:hAnsi="宋体" w:eastAsia="宋体" w:cs="宋体"/>
                  <w:i w:val="0"/>
                  <w:color w:val="000000"/>
                  <w:kern w:val="0"/>
                  <w:sz w:val="18"/>
                  <w:szCs w:val="18"/>
                  <w:u w:val="none"/>
                  <w:lang w:val="en-US" w:eastAsia="zh-CN" w:bidi="ar"/>
                </w:rPr>
                <w:t>39909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68" w:author="ptxc" w:date="2025-02-20T16:49:25Z"/>
                <w:rFonts w:ascii="宋体" w:hAnsi="宋体" w:eastAsia="宋体" w:cs="宋体"/>
                <w:i w:val="0"/>
                <w:color w:val="000000"/>
                <w:sz w:val="18"/>
                <w:szCs w:val="18"/>
                <w:u w:val="none"/>
              </w:rPr>
            </w:pPr>
            <w:ins w:id="6869" w:author="ptxc" w:date="2025-02-20T16:49:25Z">
              <w:r>
                <w:rPr>
                  <w:rFonts w:ascii="宋体" w:hAnsi="宋体" w:eastAsia="宋体" w:cs="宋体"/>
                  <w:i w:val="0"/>
                  <w:color w:val="000000"/>
                  <w:kern w:val="0"/>
                  <w:sz w:val="18"/>
                  <w:szCs w:val="18"/>
                  <w:u w:val="none"/>
                  <w:lang w:val="en-US" w:eastAsia="zh-CN" w:bidi="ar"/>
                </w:rPr>
                <w:t>经常性赠与</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70"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871"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72" w:author="ptxc" w:date="2025-02-20T16:49:25Z"/>
                <w:rFonts w:ascii="宋体" w:hAnsi="宋体" w:eastAsia="宋体" w:cs="宋体"/>
                <w:i w:val="0"/>
                <w:color w:val="000000"/>
                <w:sz w:val="18"/>
                <w:szCs w:val="18"/>
                <w:u w:val="none"/>
              </w:rPr>
            </w:pPr>
            <w:ins w:id="6873" w:author="ptxc" w:date="2025-02-20T16:49:25Z">
              <w:r>
                <w:rPr>
                  <w:rFonts w:ascii="宋体" w:hAnsi="宋体" w:eastAsia="宋体" w:cs="宋体"/>
                  <w:i w:val="0"/>
                  <w:color w:val="000000"/>
                  <w:kern w:val="0"/>
                  <w:sz w:val="18"/>
                  <w:szCs w:val="18"/>
                  <w:u w:val="none"/>
                  <w:lang w:val="en-US" w:eastAsia="zh-CN" w:bidi="ar"/>
                </w:rPr>
                <w:t>39910</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74" w:author="ptxc" w:date="2025-02-20T16:49:25Z"/>
                <w:rFonts w:ascii="宋体" w:hAnsi="宋体" w:eastAsia="宋体" w:cs="宋体"/>
                <w:i w:val="0"/>
                <w:color w:val="000000"/>
                <w:sz w:val="18"/>
                <w:szCs w:val="18"/>
                <w:u w:val="none"/>
              </w:rPr>
            </w:pPr>
            <w:ins w:id="6875" w:author="ptxc" w:date="2025-02-20T16:49:25Z">
              <w:r>
                <w:rPr>
                  <w:rFonts w:ascii="宋体" w:hAnsi="宋体" w:eastAsia="宋体" w:cs="宋体"/>
                  <w:i w:val="0"/>
                  <w:color w:val="000000"/>
                  <w:kern w:val="0"/>
                  <w:sz w:val="18"/>
                  <w:szCs w:val="18"/>
                  <w:u w:val="none"/>
                  <w:lang w:val="en-US" w:eastAsia="zh-CN" w:bidi="ar"/>
                </w:rPr>
                <w:t>资本性赠与</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76" w:author="ptxc" w:date="2025-02-20T16:49:25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ins w:id="6877" w:author="ptxc" w:date="2025-02-20T16:49:25Z"/>
        </w:trPr>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78" w:author="ptxc" w:date="2025-02-20T16:49:25Z"/>
                <w:rFonts w:ascii="宋体" w:hAnsi="宋体" w:eastAsia="宋体" w:cs="宋体"/>
                <w:i w:val="0"/>
                <w:color w:val="000000"/>
                <w:sz w:val="18"/>
                <w:szCs w:val="18"/>
                <w:u w:val="none"/>
              </w:rPr>
            </w:pPr>
            <w:ins w:id="6879" w:author="ptxc" w:date="2025-02-20T16:49:25Z">
              <w:r>
                <w:rPr>
                  <w:rFonts w:ascii="宋体" w:hAnsi="宋体" w:eastAsia="宋体" w:cs="宋体"/>
                  <w:i w:val="0"/>
                  <w:color w:val="000000"/>
                  <w:kern w:val="0"/>
                  <w:sz w:val="18"/>
                  <w:szCs w:val="18"/>
                  <w:u w:val="none"/>
                  <w:lang w:val="en-US" w:eastAsia="zh-CN" w:bidi="ar"/>
                </w:rPr>
                <w:t>39999</w:t>
              </w:r>
            </w:ins>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6880" w:author="ptxc" w:date="2025-02-20T16:49:25Z"/>
                <w:rFonts w:ascii="宋体" w:hAnsi="宋体" w:eastAsia="宋体" w:cs="宋体"/>
                <w:i w:val="0"/>
                <w:color w:val="000000"/>
                <w:sz w:val="18"/>
                <w:szCs w:val="18"/>
                <w:u w:val="none"/>
              </w:rPr>
            </w:pPr>
            <w:ins w:id="6881" w:author="ptxc" w:date="2025-02-20T16:49:25Z">
              <w:r>
                <w:rPr>
                  <w:rFonts w:ascii="宋体" w:hAnsi="宋体" w:eastAsia="宋体" w:cs="宋体"/>
                  <w:i w:val="0"/>
                  <w:color w:val="000000"/>
                  <w:kern w:val="0"/>
                  <w:sz w:val="18"/>
                  <w:szCs w:val="18"/>
                  <w:u w:val="none"/>
                  <w:lang w:val="en-US" w:eastAsia="zh-CN" w:bidi="ar"/>
                </w:rPr>
                <w:t>其他支出</w:t>
              </w:r>
            </w:ins>
          </w:p>
        </w:tc>
        <w:tc>
          <w:tcPr>
            <w:tcW w:w="23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ins w:id="6882" w:author="ptxc" w:date="2025-02-20T16:49:25Z"/>
                <w:rFonts w:hint="eastAsia" w:ascii="宋体" w:hAnsi="宋体" w:eastAsia="宋体" w:cs="宋体"/>
                <w:i w:val="0"/>
                <w:color w:val="000000"/>
                <w:sz w:val="18"/>
                <w:szCs w:val="18"/>
                <w:u w:val="none"/>
              </w:rPr>
            </w:pPr>
          </w:p>
        </w:tc>
      </w:tr>
    </w:tbl>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widowControl/>
        <w:spacing w:line="300" w:lineRule="auto"/>
        <w:jc w:val="left"/>
        <w:rPr>
          <w:rFonts w:hint="eastAsia" w:ascii="楷体" w:hAnsi="楷体" w:eastAsia="楷体" w:cs="Times New Roman"/>
          <w:b/>
          <w:bCs/>
          <w:color w:val="0000FF"/>
          <w:kern w:val="0"/>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pStyle w:val="2"/>
        <w:rPr>
          <w:rFonts w:hint="eastAsia" w:ascii="楷体" w:hAnsi="楷体" w:eastAsia="楷体" w:cs="Times New Roman"/>
          <w:b/>
          <w:bCs/>
          <w:color w:val="0000FF"/>
          <w:kern w:val="0"/>
          <w:sz w:val="21"/>
          <w:szCs w:val="21"/>
        </w:rPr>
      </w:pPr>
    </w:p>
    <w:p>
      <w:pPr>
        <w:rPr>
          <w:rFonts w:hint="eastAsia" w:ascii="楷体" w:hAnsi="楷体" w:eastAsia="楷体" w:cs="Times New Roman"/>
          <w:b/>
          <w:bCs/>
          <w:color w:val="0000FF"/>
          <w:kern w:val="0"/>
          <w:sz w:val="21"/>
          <w:szCs w:val="21"/>
        </w:rPr>
      </w:pPr>
    </w:p>
    <w:p>
      <w:pPr>
        <w:pStyle w:val="2"/>
        <w:rPr>
          <w:rFonts w:hint="eastAsia" w:ascii="楷体" w:hAnsi="楷体" w:eastAsia="楷体" w:cs="Times New Roman"/>
          <w:b/>
          <w:bCs/>
          <w:color w:val="0000FF"/>
          <w:kern w:val="0"/>
          <w:sz w:val="21"/>
          <w:szCs w:val="21"/>
        </w:rPr>
      </w:pPr>
    </w:p>
    <w:p>
      <w:pPr>
        <w:rPr>
          <w:rFonts w:hint="eastAsia" w:ascii="楷体" w:hAnsi="楷体" w:eastAsia="楷体" w:cs="Times New Roman"/>
          <w:b/>
          <w:bCs/>
          <w:color w:val="0000FF"/>
          <w:kern w:val="0"/>
          <w:sz w:val="21"/>
          <w:szCs w:val="21"/>
        </w:rPr>
      </w:pPr>
    </w:p>
    <w:p>
      <w:pPr>
        <w:pStyle w:val="2"/>
        <w:rPr>
          <w:rFonts w:hint="eastAsia" w:ascii="楷体" w:hAnsi="楷体" w:eastAsia="楷体" w:cs="Times New Roman"/>
          <w:b/>
          <w:bCs/>
          <w:color w:val="0000FF"/>
          <w:kern w:val="0"/>
          <w:sz w:val="21"/>
          <w:szCs w:val="21"/>
        </w:rPr>
      </w:pPr>
    </w:p>
    <w:p>
      <w:pPr>
        <w:rPr>
          <w:rFonts w:hint="eastAsia" w:ascii="楷体" w:hAnsi="楷体" w:eastAsia="楷体" w:cs="Times New Roman"/>
          <w:b/>
          <w:bCs/>
          <w:color w:val="0000FF"/>
          <w:kern w:val="0"/>
          <w:sz w:val="21"/>
          <w:szCs w:val="21"/>
        </w:rPr>
      </w:pPr>
    </w:p>
    <w:p>
      <w:pPr>
        <w:pStyle w:val="2"/>
        <w:rPr>
          <w:rFonts w:hint="eastAsia" w:ascii="楷体" w:hAnsi="楷体" w:eastAsia="楷体" w:cs="Times New Roman"/>
          <w:b/>
          <w:bCs/>
          <w:color w:val="0000FF"/>
          <w:kern w:val="0"/>
          <w:sz w:val="21"/>
          <w:szCs w:val="21"/>
        </w:rPr>
      </w:pPr>
    </w:p>
    <w:p>
      <w:pPr>
        <w:rPr>
          <w:rFonts w:hint="eastAsia" w:ascii="楷体" w:hAnsi="楷体" w:eastAsia="楷体" w:cs="Times New Roman"/>
          <w:b/>
          <w:bCs/>
          <w:color w:val="0000FF"/>
          <w:kern w:val="0"/>
          <w:sz w:val="21"/>
          <w:szCs w:val="21"/>
        </w:rPr>
      </w:pPr>
    </w:p>
    <w:p>
      <w:pPr>
        <w:pStyle w:val="2"/>
        <w:rPr>
          <w:rFonts w:hint="eastAsia" w:ascii="楷体" w:hAnsi="楷体" w:eastAsia="楷体" w:cs="Times New Roman"/>
          <w:b/>
          <w:bCs/>
          <w:color w:val="0000FF"/>
          <w:kern w:val="0"/>
          <w:sz w:val="21"/>
          <w:szCs w:val="21"/>
        </w:rPr>
      </w:pPr>
    </w:p>
    <w:p>
      <w:pPr>
        <w:rPr>
          <w:ins w:id="6883" w:author="ptxc" w:date="2025-02-20T16:50:37Z"/>
          <w:rFonts w:hint="eastAsia" w:ascii="楷体" w:hAnsi="楷体" w:eastAsia="楷体" w:cs="Times New Roman"/>
          <w:b/>
          <w:bCs/>
          <w:color w:val="0000FF"/>
          <w:kern w:val="0"/>
          <w:sz w:val="21"/>
          <w:szCs w:val="21"/>
        </w:rPr>
      </w:pPr>
    </w:p>
    <w:p>
      <w:pPr>
        <w:pStyle w:val="2"/>
        <w:rPr>
          <w:ins w:id="6884" w:author="ptxc" w:date="2025-02-20T16:50:38Z"/>
          <w:rFonts w:hint="eastAsia" w:ascii="楷体" w:hAnsi="楷体" w:eastAsia="楷体" w:cs="Times New Roman"/>
          <w:b/>
          <w:bCs/>
          <w:color w:val="0000FF"/>
          <w:kern w:val="0"/>
          <w:sz w:val="21"/>
          <w:szCs w:val="21"/>
        </w:rPr>
      </w:pPr>
    </w:p>
    <w:p>
      <w:pPr>
        <w:rPr>
          <w:rFonts w:hint="eastAsia"/>
        </w:rPr>
      </w:pPr>
    </w:p>
    <w:p>
      <w:pPr>
        <w:pStyle w:val="2"/>
        <w:rPr>
          <w:rFonts w:hint="eastAsia"/>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300" w:lineRule="auto"/>
        <w:jc w:val="left"/>
        <w:rPr>
          <w:rFonts w:hint="eastAsia" w:ascii="楷体" w:hAnsi="楷体" w:eastAsia="楷体" w:cs="Times New Roman"/>
          <w:b/>
          <w:bCs/>
          <w:color w:val="0000FF"/>
          <w:kern w:val="0"/>
          <w:sz w:val="21"/>
          <w:szCs w:val="21"/>
        </w:rPr>
      </w:pPr>
    </w:p>
    <w:p>
      <w:pPr>
        <w:tabs>
          <w:tab w:val="left" w:pos="7513"/>
        </w:tabs>
        <w:adjustRightInd w:val="0"/>
        <w:snapToGrid w:val="0"/>
        <w:spacing w:line="600" w:lineRule="exact"/>
        <w:outlineLvl w:val="0"/>
        <w:rPr>
          <w:rFonts w:ascii="黑体" w:hAnsi="黑体" w:eastAsia="黑体"/>
          <w:sz w:val="32"/>
          <w:szCs w:val="32"/>
        </w:rPr>
      </w:pPr>
      <w:bookmarkStart w:id="72" w:name="_Toc1646240999"/>
      <w:bookmarkStart w:id="73" w:name="_Toc13411"/>
      <w:bookmarkStart w:id="74" w:name="_Toc8127"/>
      <w:bookmarkStart w:id="75" w:name="_Toc1519243749"/>
      <w:bookmarkStart w:id="76" w:name="_Toc1404757552"/>
      <w:r>
        <w:rPr>
          <w:rFonts w:hint="eastAsia" w:ascii="黑体" w:hAnsi="黑体" w:eastAsia="黑体"/>
          <w:sz w:val="32"/>
          <w:szCs w:val="32"/>
        </w:rPr>
        <w:t>十、一般公共预算“三公”经费支出预算表</w:t>
      </w:r>
      <w:bookmarkEnd w:id="72"/>
      <w:bookmarkEnd w:id="73"/>
      <w:bookmarkEnd w:id="74"/>
      <w:bookmarkEnd w:id="75"/>
      <w:bookmarkEnd w:id="76"/>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59"/>
        <w:gridCol w:w="5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del w:id="6885" w:author="ptxc" w:date="2025-02-20T16:50:53Z"/>
        </w:trPr>
        <w:tc>
          <w:tcPr>
            <w:tcW w:w="5000" w:type="pct"/>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del w:id="6886" w:author="ptxc" w:date="2025-02-20T16:50:53Z"/>
                <w:rFonts w:ascii="宋体" w:hAnsi="宋体" w:eastAsia="宋体" w:cs="宋体"/>
                <w:i w:val="0"/>
                <w:color w:val="000000"/>
                <w:sz w:val="28"/>
                <w:szCs w:val="28"/>
                <w:u w:val="none"/>
              </w:rPr>
            </w:pPr>
            <w:del w:id="6887" w:author="ptxc" w:date="2025-02-20T16:50:53Z">
              <w:r>
                <w:rPr>
                  <w:rFonts w:hint="eastAsia" w:ascii="宋体" w:hAnsi="宋体" w:eastAsia="宋体" w:cs="宋体"/>
                  <w:i w:val="0"/>
                  <w:color w:val="000000"/>
                  <w:kern w:val="0"/>
                  <w:sz w:val="28"/>
                  <w:szCs w:val="28"/>
                  <w:u w:val="none"/>
                  <w:lang w:val="en-US" w:eastAsia="zh-CN" w:bidi="ar"/>
                </w:rPr>
                <w:delText>2024年度</w:delText>
              </w:r>
            </w:del>
            <w:del w:id="6888" w:author="ptxc" w:date="2025-02-20T16:50:53Z">
              <w:r>
                <w:rPr>
                  <w:rFonts w:ascii="宋体" w:hAnsi="宋体" w:eastAsia="宋体" w:cs="宋体"/>
                  <w:i w:val="0"/>
                  <w:color w:val="000000"/>
                  <w:kern w:val="0"/>
                  <w:sz w:val="28"/>
                  <w:szCs w:val="28"/>
                  <w:u w:val="none"/>
                  <w:lang w:val="en-US" w:eastAsia="zh-CN" w:bidi="ar"/>
                </w:rPr>
                <w:delText>一般公共预算“三公”经费支出预算表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del w:id="6889" w:author="ptxc" w:date="2025-02-20T16:50:53Z"/>
        </w:trPr>
        <w:tc>
          <w:tcPr>
            <w:tcW w:w="1971" w:type="pct"/>
            <w:tcBorders>
              <w:top w:val="nil"/>
              <w:left w:val="nil"/>
              <w:bottom w:val="nil"/>
              <w:right w:val="nil"/>
            </w:tcBorders>
            <w:shd w:val="clear" w:color="auto" w:fill="auto"/>
            <w:noWrap/>
            <w:vAlign w:val="center"/>
          </w:tcPr>
          <w:p>
            <w:pPr>
              <w:rPr>
                <w:del w:id="6890" w:author="ptxc" w:date="2025-02-20T16:50:53Z"/>
                <w:rFonts w:hint="eastAsia" w:ascii="宋体" w:hAnsi="宋体" w:eastAsia="宋体" w:cs="宋体"/>
                <w:i w:val="0"/>
                <w:color w:val="000000"/>
                <w:sz w:val="22"/>
                <w:szCs w:val="22"/>
                <w:u w:val="none"/>
              </w:rPr>
            </w:pPr>
          </w:p>
        </w:tc>
        <w:tc>
          <w:tcPr>
            <w:tcW w:w="3028" w:type="pct"/>
            <w:tcBorders>
              <w:top w:val="nil"/>
              <w:left w:val="nil"/>
              <w:bottom w:val="nil"/>
              <w:right w:val="nil"/>
            </w:tcBorders>
            <w:shd w:val="clear" w:color="auto" w:fill="auto"/>
            <w:vAlign w:val="center"/>
          </w:tcPr>
          <w:p>
            <w:pPr>
              <w:keepNext w:val="0"/>
              <w:keepLines w:val="0"/>
              <w:widowControl/>
              <w:suppressLineNumbers w:val="0"/>
              <w:jc w:val="right"/>
              <w:textAlignment w:val="center"/>
              <w:rPr>
                <w:del w:id="6891" w:author="ptxc" w:date="2025-02-20T16:50:53Z"/>
                <w:rFonts w:ascii="宋体" w:hAnsi="宋体" w:eastAsia="宋体" w:cs="宋体"/>
                <w:i w:val="0"/>
                <w:color w:val="000000"/>
                <w:sz w:val="18"/>
                <w:szCs w:val="18"/>
                <w:u w:val="none"/>
              </w:rPr>
            </w:pPr>
            <w:del w:id="6892" w:author="ptxc" w:date="2025-02-20T16:50:53Z">
              <w:r>
                <w:rPr>
                  <w:rFonts w:ascii="宋体" w:hAnsi="宋体" w:eastAsia="宋体" w:cs="宋体"/>
                  <w:i w:val="0"/>
                  <w:color w:val="000000"/>
                  <w:kern w:val="0"/>
                  <w:sz w:val="18"/>
                  <w:szCs w:val="18"/>
                  <w:u w:val="none"/>
                  <w:lang w:val="en-US"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del w:id="6893" w:author="ptxc" w:date="2025-02-20T16:50:53Z"/>
        </w:trPr>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894" w:author="ptxc" w:date="2025-02-20T16:50:53Z"/>
                <w:rFonts w:ascii="宋体" w:hAnsi="宋体" w:eastAsia="宋体" w:cs="宋体"/>
                <w:i w:val="0"/>
                <w:color w:val="000000"/>
                <w:sz w:val="18"/>
                <w:szCs w:val="18"/>
                <w:u w:val="none"/>
              </w:rPr>
            </w:pPr>
            <w:del w:id="6895" w:author="ptxc" w:date="2025-02-20T16:50:53Z">
              <w:r>
                <w:rPr>
                  <w:rFonts w:ascii="宋体" w:hAnsi="宋体" w:eastAsia="宋体" w:cs="宋体"/>
                  <w:i w:val="0"/>
                  <w:color w:val="000000"/>
                  <w:kern w:val="0"/>
                  <w:sz w:val="18"/>
                  <w:szCs w:val="18"/>
                  <w:u w:val="none"/>
                  <w:lang w:val="en-US" w:eastAsia="zh-CN" w:bidi="ar"/>
                </w:rPr>
                <w:delText>项目</w:delText>
              </w:r>
            </w:del>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6896" w:author="ptxc" w:date="2025-02-20T16:50:53Z"/>
                <w:rFonts w:ascii="宋体" w:hAnsi="宋体" w:eastAsia="宋体" w:cs="宋体"/>
                <w:i w:val="0"/>
                <w:color w:val="000000"/>
                <w:sz w:val="18"/>
                <w:szCs w:val="18"/>
                <w:u w:val="none"/>
              </w:rPr>
            </w:pPr>
            <w:del w:id="6897" w:author="ptxc" w:date="2025-02-20T16:50:53Z">
              <w:r>
                <w:rPr>
                  <w:rFonts w:ascii="宋体" w:hAnsi="宋体" w:eastAsia="宋体" w:cs="宋体"/>
                  <w:i w:val="0"/>
                  <w:color w:val="000000"/>
                  <w:kern w:val="0"/>
                  <w:sz w:val="18"/>
                  <w:szCs w:val="18"/>
                  <w:u w:val="none"/>
                  <w:lang w:val="en-US" w:eastAsia="zh-CN" w:bidi="ar"/>
                </w:rPr>
                <w:delText>预算数</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6898" w:author="ptxc" w:date="2025-02-20T16:50:53Z"/>
        </w:trPr>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899" w:author="ptxc" w:date="2025-02-20T16:50:53Z"/>
                <w:rFonts w:ascii="宋体" w:hAnsi="宋体" w:eastAsia="宋体" w:cs="宋体"/>
                <w:i w:val="0"/>
                <w:color w:val="000000"/>
                <w:sz w:val="18"/>
                <w:szCs w:val="18"/>
                <w:u w:val="none"/>
              </w:rPr>
            </w:pPr>
            <w:del w:id="6900" w:author="ptxc" w:date="2025-02-20T16:50:53Z">
              <w:r>
                <w:rPr>
                  <w:rFonts w:ascii="宋体" w:hAnsi="宋体" w:eastAsia="宋体" w:cs="宋体"/>
                  <w:i w:val="0"/>
                  <w:color w:val="000000"/>
                  <w:kern w:val="0"/>
                  <w:sz w:val="18"/>
                  <w:szCs w:val="18"/>
                  <w:u w:val="none"/>
                  <w:lang w:val="en-US" w:eastAsia="zh-CN" w:bidi="ar"/>
                </w:rPr>
                <w:delText>合计</w:delText>
              </w:r>
            </w:del>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6901" w:author="ptxc" w:date="2025-02-20T16:50:53Z"/>
                <w:rFonts w:ascii="宋体" w:hAnsi="宋体" w:eastAsia="宋体" w:cs="宋体"/>
                <w:i w:val="0"/>
                <w:color w:val="000000"/>
                <w:sz w:val="18"/>
                <w:szCs w:val="18"/>
                <w:u w:val="none"/>
              </w:rPr>
            </w:pPr>
            <w:del w:id="6902" w:author="ptxc" w:date="2025-02-20T16:50:53Z">
              <w:r>
                <w:rPr>
                  <w:rFonts w:ascii="宋体" w:hAnsi="宋体" w:eastAsia="宋体" w:cs="宋体"/>
                  <w:i w:val="0"/>
                  <w:color w:val="000000"/>
                  <w:kern w:val="0"/>
                  <w:sz w:val="18"/>
                  <w:szCs w:val="18"/>
                  <w:u w:val="none"/>
                  <w:lang w:val="en-US" w:eastAsia="zh-CN" w:bidi="ar"/>
                </w:rPr>
                <w:delText>4.78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6903" w:author="ptxc" w:date="2025-02-20T16:50:53Z"/>
        </w:trPr>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904" w:author="ptxc" w:date="2025-02-20T16:50:53Z"/>
                <w:rFonts w:ascii="宋体" w:hAnsi="宋体" w:eastAsia="宋体" w:cs="宋体"/>
                <w:i w:val="0"/>
                <w:color w:val="000000"/>
                <w:sz w:val="18"/>
                <w:szCs w:val="18"/>
                <w:u w:val="none"/>
              </w:rPr>
            </w:pPr>
            <w:del w:id="6905" w:author="ptxc" w:date="2025-02-20T16:50:53Z">
              <w:r>
                <w:rPr>
                  <w:rFonts w:ascii="宋体" w:hAnsi="宋体" w:eastAsia="宋体" w:cs="宋体"/>
                  <w:i w:val="0"/>
                  <w:color w:val="000000"/>
                  <w:kern w:val="0"/>
                  <w:sz w:val="18"/>
                  <w:szCs w:val="18"/>
                  <w:u w:val="none"/>
                  <w:lang w:val="en-US" w:eastAsia="zh-CN" w:bidi="ar"/>
                </w:rPr>
                <w:delText>1、因公出国（境）费用</w:delText>
              </w:r>
            </w:del>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6906" w:author="ptxc" w:date="2025-02-20T16:50:53Z"/>
                <w:rFonts w:ascii="宋体" w:hAnsi="宋体" w:eastAsia="宋体" w:cs="宋体"/>
                <w:i w:val="0"/>
                <w:color w:val="000000"/>
                <w:sz w:val="18"/>
                <w:szCs w:val="18"/>
                <w:u w:val="none"/>
              </w:rPr>
            </w:pPr>
            <w:del w:id="6907" w:author="ptxc" w:date="2025-02-20T16:50:53Z">
              <w:r>
                <w:rPr>
                  <w:rFonts w:ascii="宋体" w:hAnsi="宋体" w:eastAsia="宋体" w:cs="宋体"/>
                  <w:i w:val="0"/>
                  <w:color w:val="000000"/>
                  <w:kern w:val="0"/>
                  <w:sz w:val="18"/>
                  <w:szCs w:val="18"/>
                  <w:u w:val="none"/>
                  <w:lang w:val="en-US" w:eastAsia="zh-CN" w:bidi="ar"/>
                </w:rPr>
                <w:delText>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6908" w:author="ptxc" w:date="2025-02-20T16:50:53Z"/>
        </w:trPr>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909" w:author="ptxc" w:date="2025-02-20T16:50:53Z"/>
                <w:rFonts w:ascii="宋体" w:hAnsi="宋体" w:eastAsia="宋体" w:cs="宋体"/>
                <w:i w:val="0"/>
                <w:color w:val="000000"/>
                <w:sz w:val="18"/>
                <w:szCs w:val="18"/>
                <w:u w:val="none"/>
              </w:rPr>
            </w:pPr>
            <w:del w:id="6910" w:author="ptxc" w:date="2025-02-20T16:50:53Z">
              <w:r>
                <w:rPr>
                  <w:rFonts w:ascii="宋体" w:hAnsi="宋体" w:eastAsia="宋体" w:cs="宋体"/>
                  <w:i w:val="0"/>
                  <w:color w:val="000000"/>
                  <w:kern w:val="0"/>
                  <w:sz w:val="18"/>
                  <w:szCs w:val="18"/>
                  <w:u w:val="none"/>
                  <w:lang w:val="en-US" w:eastAsia="zh-CN" w:bidi="ar"/>
                </w:rPr>
                <w:delText>2、公务接待费</w:delText>
              </w:r>
            </w:del>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6911" w:author="ptxc" w:date="2025-02-20T16:50:53Z"/>
                <w:rFonts w:ascii="宋体" w:hAnsi="宋体" w:eastAsia="宋体" w:cs="宋体"/>
                <w:i w:val="0"/>
                <w:color w:val="000000"/>
                <w:sz w:val="18"/>
                <w:szCs w:val="18"/>
                <w:u w:val="none"/>
              </w:rPr>
            </w:pPr>
            <w:del w:id="6912" w:author="ptxc" w:date="2025-02-20T16:50:53Z">
              <w:r>
                <w:rPr>
                  <w:rFonts w:ascii="宋体" w:hAnsi="宋体" w:eastAsia="宋体" w:cs="宋体"/>
                  <w:i w:val="0"/>
                  <w:color w:val="000000"/>
                  <w:kern w:val="0"/>
                  <w:sz w:val="18"/>
                  <w:szCs w:val="18"/>
                  <w:u w:val="none"/>
                  <w:lang w:val="en-US" w:eastAsia="zh-CN" w:bidi="ar"/>
                </w:rPr>
                <w:delText>1.78</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6913" w:author="ptxc" w:date="2025-02-20T16:50:53Z"/>
        </w:trPr>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914" w:author="ptxc" w:date="2025-02-20T16:50:53Z"/>
                <w:rFonts w:ascii="宋体" w:hAnsi="宋体" w:eastAsia="宋体" w:cs="宋体"/>
                <w:i w:val="0"/>
                <w:color w:val="000000"/>
                <w:sz w:val="18"/>
                <w:szCs w:val="18"/>
                <w:u w:val="none"/>
              </w:rPr>
            </w:pPr>
            <w:del w:id="6915" w:author="ptxc" w:date="2025-02-20T16:50:53Z">
              <w:r>
                <w:rPr>
                  <w:rFonts w:ascii="宋体" w:hAnsi="宋体" w:eastAsia="宋体" w:cs="宋体"/>
                  <w:i w:val="0"/>
                  <w:color w:val="000000"/>
                  <w:kern w:val="0"/>
                  <w:sz w:val="18"/>
                  <w:szCs w:val="18"/>
                  <w:u w:val="none"/>
                  <w:lang w:val="en-US" w:eastAsia="zh-CN" w:bidi="ar"/>
                </w:rPr>
                <w:delText>3、公务用车购置及运行费</w:delText>
              </w:r>
            </w:del>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6916" w:author="ptxc" w:date="2025-02-20T16:50:53Z"/>
                <w:rFonts w:ascii="宋体" w:hAnsi="宋体" w:eastAsia="宋体" w:cs="宋体"/>
                <w:i w:val="0"/>
                <w:color w:val="000000"/>
                <w:sz w:val="18"/>
                <w:szCs w:val="18"/>
                <w:u w:val="none"/>
              </w:rPr>
            </w:pPr>
            <w:del w:id="6917" w:author="ptxc" w:date="2025-02-20T16:50:53Z">
              <w:r>
                <w:rPr>
                  <w:rFonts w:ascii="宋体" w:hAnsi="宋体" w:eastAsia="宋体" w:cs="宋体"/>
                  <w:i w:val="0"/>
                  <w:color w:val="000000"/>
                  <w:kern w:val="0"/>
                  <w:sz w:val="18"/>
                  <w:szCs w:val="18"/>
                  <w:u w:val="none"/>
                  <w:lang w:val="en-US" w:eastAsia="zh-CN" w:bidi="ar"/>
                </w:rPr>
                <w:delText>3.00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6918" w:author="ptxc" w:date="2025-02-20T16:50:53Z"/>
        </w:trPr>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6919" w:author="ptxc" w:date="2025-02-20T16:50:53Z"/>
                <w:rFonts w:ascii="宋体" w:hAnsi="宋体" w:eastAsia="宋体" w:cs="宋体"/>
                <w:i w:val="0"/>
                <w:color w:val="000000"/>
                <w:sz w:val="18"/>
                <w:szCs w:val="18"/>
                <w:u w:val="none"/>
              </w:rPr>
            </w:pPr>
            <w:del w:id="6920" w:author="ptxc" w:date="2025-02-20T16:50:53Z">
              <w:r>
                <w:rPr>
                  <w:rFonts w:ascii="宋体" w:hAnsi="宋体" w:eastAsia="宋体" w:cs="宋体"/>
                  <w:i w:val="0"/>
                  <w:color w:val="000000"/>
                  <w:kern w:val="0"/>
                  <w:sz w:val="18"/>
                  <w:szCs w:val="18"/>
                  <w:u w:val="none"/>
                  <w:lang w:val="en-US" w:eastAsia="zh-CN" w:bidi="ar"/>
                </w:rPr>
                <w:delText>其中：（1）公务用车购置费</w:delText>
              </w:r>
            </w:del>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6921" w:author="ptxc" w:date="2025-02-20T16:50:53Z"/>
                <w:rFonts w:ascii="宋体" w:hAnsi="宋体" w:eastAsia="宋体" w:cs="宋体"/>
                <w:i w:val="0"/>
                <w:color w:val="000000"/>
                <w:sz w:val="18"/>
                <w:szCs w:val="18"/>
                <w:u w:val="none"/>
              </w:rPr>
            </w:pPr>
            <w:del w:id="6922" w:author="ptxc" w:date="2025-02-20T16:50:53Z">
              <w:r>
                <w:rPr>
                  <w:rFonts w:ascii="宋体" w:hAnsi="宋体" w:eastAsia="宋体" w:cs="宋体"/>
                  <w:i w:val="0"/>
                  <w:color w:val="000000"/>
                  <w:kern w:val="0"/>
                  <w:sz w:val="18"/>
                  <w:szCs w:val="18"/>
                  <w:u w:val="none"/>
                  <w:lang w:val="en-US" w:eastAsia="zh-CN" w:bidi="ar"/>
                </w:rPr>
                <w:delText>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del w:id="6923" w:author="ptxc" w:date="2025-02-20T16:50:53Z"/>
        </w:trPr>
        <w:tc>
          <w:tcPr>
            <w:tcW w:w="19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left"/>
              <w:textAlignment w:val="center"/>
              <w:rPr>
                <w:del w:id="6924" w:author="ptxc" w:date="2025-02-20T16:50:53Z"/>
                <w:rFonts w:ascii="宋体" w:hAnsi="宋体" w:eastAsia="宋体" w:cs="宋体"/>
                <w:i w:val="0"/>
                <w:color w:val="000000"/>
                <w:sz w:val="18"/>
                <w:szCs w:val="18"/>
                <w:u w:val="none"/>
              </w:rPr>
            </w:pPr>
            <w:del w:id="6925" w:author="ptxc" w:date="2025-02-20T16:50:53Z">
              <w:r>
                <w:rPr>
                  <w:rFonts w:ascii="宋体" w:hAnsi="宋体" w:eastAsia="宋体" w:cs="宋体"/>
                  <w:i w:val="0"/>
                  <w:color w:val="000000"/>
                  <w:kern w:val="0"/>
                  <w:sz w:val="18"/>
                  <w:szCs w:val="18"/>
                  <w:u w:val="none"/>
                  <w:lang w:val="en-US" w:eastAsia="zh-CN" w:bidi="ar"/>
                </w:rPr>
                <w:delText>（2）公务用车运行费</w:delText>
              </w:r>
            </w:del>
          </w:p>
        </w:tc>
        <w:tc>
          <w:tcPr>
            <w:tcW w:w="30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del w:id="6926" w:author="ptxc" w:date="2025-02-20T16:50:53Z"/>
                <w:rFonts w:ascii="宋体" w:hAnsi="宋体" w:eastAsia="宋体" w:cs="宋体"/>
                <w:i w:val="0"/>
                <w:color w:val="000000"/>
                <w:sz w:val="18"/>
                <w:szCs w:val="18"/>
                <w:u w:val="none"/>
              </w:rPr>
            </w:pPr>
            <w:del w:id="6927" w:author="ptxc" w:date="2025-02-20T16:50:53Z">
              <w:r>
                <w:rPr>
                  <w:rFonts w:ascii="宋体" w:hAnsi="宋体" w:eastAsia="宋体" w:cs="宋体"/>
                  <w:i w:val="0"/>
                  <w:color w:val="000000"/>
                  <w:kern w:val="0"/>
                  <w:sz w:val="18"/>
                  <w:szCs w:val="18"/>
                  <w:u w:val="none"/>
                  <w:lang w:val="en-US" w:eastAsia="zh-CN" w:bidi="ar"/>
                </w:rPr>
                <w:delText>3.00</w:delText>
              </w:r>
            </w:del>
          </w:p>
        </w:tc>
      </w:tr>
    </w:tbl>
    <w:p>
      <w:pPr>
        <w:tabs>
          <w:tab w:val="left" w:pos="7513"/>
        </w:tabs>
        <w:adjustRightInd w:val="0"/>
        <w:snapToGrid w:val="0"/>
        <w:spacing w:line="600" w:lineRule="exact"/>
        <w:rPr>
          <w:del w:id="6928" w:author="ptxc" w:date="2025-02-20T16:51:08Z"/>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pPr>
    </w:p>
    <w:tbl>
      <w:tblPr>
        <w:tblStyle w:val="11"/>
        <w:tblW w:w="9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6929" w:author="ptxc" w:date="2025-02-20T16:51:02Z">
          <w:tblPr>
            <w:tblStyle w:val="11"/>
            <w:tblW w:w="6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6099"/>
        <w:gridCol w:w="3341"/>
        <w:tblGridChange w:id="6930">
          <w:tblGrid>
            <w:gridCol w:w="4283"/>
            <w:gridCol w:w="6578"/>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32" w:author="ptxc" w:date="2025-02-20T16:5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71" w:hRule="atLeast"/>
          <w:ins w:id="6931" w:author="ptxc" w:date="2025-02-20T16:50:56Z"/>
        </w:trPr>
        <w:tc>
          <w:tcPr>
            <w:tcW w:w="9440" w:type="dxa"/>
            <w:gridSpan w:val="2"/>
            <w:tcBorders>
              <w:top w:val="nil"/>
              <w:left w:val="nil"/>
              <w:bottom w:val="nil"/>
              <w:right w:val="nil"/>
            </w:tcBorders>
            <w:shd w:val="clear" w:color="auto" w:fill="auto"/>
            <w:vAlign w:val="center"/>
            <w:tcPrChange w:id="6933" w:author="ptxc" w:date="2025-02-20T16:51:02Z">
              <w:tcPr>
                <w:tcW w:w="6628" w:type="dxa"/>
                <w:gridSpan w:val="2"/>
                <w:tcBorders>
                  <w:top w:val="nil"/>
                  <w:left w:val="nil"/>
                  <w:bottom w:val="nil"/>
                  <w:right w:val="nil"/>
                </w:tcBorders>
                <w:vAlign w:val="center"/>
              </w:tcPr>
            </w:tcPrChange>
          </w:tcPr>
          <w:p>
            <w:pPr>
              <w:keepNext w:val="0"/>
              <w:keepLines w:val="0"/>
              <w:widowControl/>
              <w:suppressLineNumbers w:val="0"/>
              <w:jc w:val="center"/>
              <w:textAlignment w:val="center"/>
              <w:rPr>
                <w:ins w:id="6934" w:author="ptxc" w:date="2025-02-20T16:50:56Z"/>
                <w:rFonts w:ascii="宋体" w:hAnsi="宋体" w:eastAsia="宋体" w:cs="宋体"/>
                <w:i w:val="0"/>
                <w:color w:val="000000"/>
                <w:sz w:val="28"/>
                <w:szCs w:val="28"/>
                <w:u w:val="none"/>
              </w:rPr>
            </w:pPr>
            <w:ins w:id="6935" w:author="ptxc" w:date="2025-02-20T16:55:03Z">
              <w:r>
                <w:rPr>
                  <w:rFonts w:hint="eastAsia" w:ascii="宋体" w:hAnsi="宋体" w:eastAsia="宋体" w:cs="宋体"/>
                  <w:i w:val="0"/>
                  <w:color w:val="000000"/>
                  <w:kern w:val="0"/>
                  <w:sz w:val="28"/>
                  <w:szCs w:val="28"/>
                  <w:u w:val="none"/>
                  <w:lang w:val="en-US" w:eastAsia="zh-CN" w:bidi="ar"/>
                </w:rPr>
                <w:t>2</w:t>
              </w:r>
            </w:ins>
            <w:ins w:id="6936" w:author="ptxc" w:date="2025-02-20T16:55:04Z">
              <w:r>
                <w:rPr>
                  <w:rFonts w:hint="eastAsia" w:ascii="宋体" w:hAnsi="宋体" w:eastAsia="宋体" w:cs="宋体"/>
                  <w:i w:val="0"/>
                  <w:color w:val="000000"/>
                  <w:kern w:val="0"/>
                  <w:sz w:val="28"/>
                  <w:szCs w:val="28"/>
                  <w:u w:val="none"/>
                  <w:lang w:val="en-US" w:eastAsia="zh-CN" w:bidi="ar"/>
                </w:rPr>
                <w:t>0</w:t>
              </w:r>
            </w:ins>
            <w:ins w:id="6937" w:author="ptxc" w:date="2025-02-20T16:55:05Z">
              <w:r>
                <w:rPr>
                  <w:rFonts w:hint="eastAsia" w:ascii="宋体" w:hAnsi="宋体" w:eastAsia="宋体" w:cs="宋体"/>
                  <w:i w:val="0"/>
                  <w:color w:val="000000"/>
                  <w:kern w:val="0"/>
                  <w:sz w:val="28"/>
                  <w:szCs w:val="28"/>
                  <w:u w:val="none"/>
                  <w:lang w:val="en-US" w:eastAsia="zh-CN" w:bidi="ar"/>
                </w:rPr>
                <w:t>52</w:t>
              </w:r>
            </w:ins>
            <w:ins w:id="6938" w:author="ptxc" w:date="2025-02-20T16:55:07Z">
              <w:r>
                <w:rPr>
                  <w:rFonts w:hint="eastAsia" w:ascii="宋体" w:hAnsi="宋体" w:eastAsia="宋体" w:cs="宋体"/>
                  <w:i w:val="0"/>
                  <w:color w:val="000000"/>
                  <w:kern w:val="0"/>
                  <w:sz w:val="28"/>
                  <w:szCs w:val="28"/>
                  <w:u w:val="none"/>
                  <w:lang w:val="en-US" w:eastAsia="zh-CN" w:bidi="ar"/>
                </w:rPr>
                <w:t>年度</w:t>
              </w:r>
            </w:ins>
            <w:ins w:id="6939" w:author="ptxc" w:date="2025-02-20T16:50:56Z">
              <w:r>
                <w:rPr>
                  <w:rFonts w:ascii="宋体" w:hAnsi="宋体" w:eastAsia="宋体" w:cs="宋体"/>
                  <w:i w:val="0"/>
                  <w:color w:val="000000"/>
                  <w:kern w:val="0"/>
                  <w:sz w:val="28"/>
                  <w:szCs w:val="28"/>
                  <w:u w:val="none"/>
                  <w:lang w:val="en-US" w:eastAsia="zh-CN" w:bidi="ar"/>
                </w:rPr>
                <w:t>一般公共预算“三公”经费支出预算表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6941" w:author="ptxc" w:date="2025-02-20T16:5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01" w:hRule="atLeast"/>
          <w:ins w:id="6940" w:author="ptxc" w:date="2025-02-20T16:50:56Z"/>
        </w:trPr>
        <w:tc>
          <w:tcPr>
            <w:tcW w:w="0" w:type="auto"/>
            <w:tcBorders>
              <w:top w:val="nil"/>
              <w:left w:val="nil"/>
              <w:bottom w:val="nil"/>
              <w:right w:val="nil"/>
            </w:tcBorders>
            <w:shd w:val="clear" w:color="auto" w:fill="auto"/>
            <w:noWrap/>
            <w:vAlign w:val="center"/>
            <w:tcPrChange w:id="6942" w:author="ptxc" w:date="2025-02-20T16:51:02Z">
              <w:tcPr>
                <w:tcW w:w="0" w:type="auto"/>
                <w:tcBorders>
                  <w:top w:val="nil"/>
                  <w:left w:val="nil"/>
                  <w:bottom w:val="nil"/>
                  <w:right w:val="nil"/>
                </w:tcBorders>
                <w:noWrap/>
                <w:vAlign w:val="center"/>
              </w:tcPr>
            </w:tcPrChange>
          </w:tcPr>
          <w:p>
            <w:pPr>
              <w:rPr>
                <w:ins w:id="6943" w:author="ptxc" w:date="2025-02-20T16:50:56Z"/>
                <w:rFonts w:hint="eastAsia" w:ascii="宋体" w:hAnsi="宋体" w:eastAsia="宋体" w:cs="宋体"/>
                <w:i w:val="0"/>
                <w:color w:val="000000"/>
                <w:sz w:val="22"/>
                <w:szCs w:val="22"/>
                <w:u w:val="none"/>
              </w:rPr>
            </w:pPr>
          </w:p>
        </w:tc>
        <w:tc>
          <w:tcPr>
            <w:tcW w:w="3341" w:type="dxa"/>
            <w:tcBorders>
              <w:top w:val="nil"/>
              <w:left w:val="nil"/>
              <w:bottom w:val="nil"/>
              <w:right w:val="nil"/>
            </w:tcBorders>
            <w:shd w:val="clear" w:color="auto" w:fill="auto"/>
            <w:vAlign w:val="center"/>
            <w:tcPrChange w:id="6944" w:author="ptxc" w:date="2025-02-20T16:51:02Z">
              <w:tcPr>
                <w:tcW w:w="2345" w:type="dxa"/>
                <w:tcBorders>
                  <w:top w:val="nil"/>
                  <w:left w:val="nil"/>
                  <w:bottom w:val="nil"/>
                  <w:right w:val="nil"/>
                </w:tcBorders>
                <w:vAlign w:val="center"/>
              </w:tcPr>
            </w:tcPrChange>
          </w:tcPr>
          <w:p>
            <w:pPr>
              <w:keepNext w:val="0"/>
              <w:keepLines w:val="0"/>
              <w:widowControl/>
              <w:suppressLineNumbers w:val="0"/>
              <w:jc w:val="right"/>
              <w:textAlignment w:val="center"/>
              <w:rPr>
                <w:ins w:id="6945" w:author="ptxc" w:date="2025-02-20T16:50:56Z"/>
                <w:rFonts w:ascii="宋体" w:hAnsi="宋体" w:eastAsia="宋体" w:cs="宋体"/>
                <w:i w:val="0"/>
                <w:color w:val="000000"/>
                <w:sz w:val="18"/>
                <w:szCs w:val="18"/>
                <w:u w:val="none"/>
              </w:rPr>
            </w:pPr>
            <w:ins w:id="6946" w:author="ptxc" w:date="2025-02-20T16:50:56Z">
              <w:r>
                <w:rPr>
                  <w:rFonts w:ascii="宋体" w:hAnsi="宋体" w:eastAsia="宋体" w:cs="宋体"/>
                  <w:i w:val="0"/>
                  <w:color w:val="000000"/>
                  <w:kern w:val="0"/>
                  <w:sz w:val="18"/>
                  <w:szCs w:val="18"/>
                  <w:u w:val="none"/>
                  <w:lang w:val="en-US" w:eastAsia="zh-CN" w:bidi="ar"/>
                </w:rPr>
                <w:t>单位：万元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48" w:author="ptxc" w:date="2025-02-20T16:5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92" w:hRule="atLeast"/>
          <w:ins w:id="6947" w:author="ptxc" w:date="2025-02-20T16:50:56Z"/>
        </w:trPr>
        <w:tc>
          <w:tcPr>
            <w:tcW w:w="6099" w:type="dxa"/>
            <w:tcBorders>
              <w:top w:val="single" w:color="000000" w:sz="4" w:space="0"/>
              <w:left w:val="single" w:color="000000" w:sz="4" w:space="0"/>
              <w:bottom w:val="single" w:color="000000" w:sz="4" w:space="0"/>
              <w:right w:val="single" w:color="000000" w:sz="4" w:space="0"/>
            </w:tcBorders>
            <w:shd w:val="clear" w:color="auto" w:fill="auto"/>
            <w:vAlign w:val="center"/>
            <w:tcPrChange w:id="6949" w:author="ptxc" w:date="2025-02-20T16:51:02Z">
              <w:tcPr>
                <w:tcW w:w="4283"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6950" w:author="ptxc" w:date="2025-02-20T16:50:56Z"/>
                <w:rFonts w:ascii="宋体" w:hAnsi="宋体" w:eastAsia="宋体" w:cs="宋体"/>
                <w:i w:val="0"/>
                <w:color w:val="000000"/>
                <w:sz w:val="18"/>
                <w:szCs w:val="18"/>
                <w:u w:val="none"/>
              </w:rPr>
            </w:pPr>
            <w:ins w:id="6951" w:author="ptxc" w:date="2025-02-20T16:50:56Z">
              <w:r>
                <w:rPr>
                  <w:rFonts w:ascii="宋体" w:hAnsi="宋体" w:eastAsia="宋体" w:cs="宋体"/>
                  <w:i w:val="0"/>
                  <w:color w:val="000000"/>
                  <w:kern w:val="0"/>
                  <w:sz w:val="18"/>
                  <w:szCs w:val="18"/>
                  <w:u w:val="none"/>
                  <w:lang w:val="en-US" w:eastAsia="zh-CN" w:bidi="ar"/>
                </w:rPr>
                <w:t>项目</w:t>
              </w:r>
            </w:ins>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Change w:id="6952" w:author="ptxc" w:date="2025-02-20T16:51:02Z">
              <w:tcPr>
                <w:tcW w:w="234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6953" w:author="ptxc" w:date="2025-02-20T16:50:56Z"/>
                <w:rFonts w:ascii="宋体" w:hAnsi="宋体" w:eastAsia="宋体" w:cs="宋体"/>
                <w:i w:val="0"/>
                <w:color w:val="000000"/>
                <w:sz w:val="18"/>
                <w:szCs w:val="18"/>
                <w:u w:val="none"/>
              </w:rPr>
            </w:pPr>
            <w:ins w:id="6954" w:author="ptxc" w:date="2025-02-20T16:50:56Z">
              <w:r>
                <w:rPr>
                  <w:rFonts w:ascii="宋体" w:hAnsi="宋体" w:eastAsia="宋体" w:cs="宋体"/>
                  <w:i w:val="0"/>
                  <w:color w:val="000000"/>
                  <w:kern w:val="0"/>
                  <w:sz w:val="18"/>
                  <w:szCs w:val="18"/>
                  <w:u w:val="none"/>
                  <w:lang w:val="en-US" w:eastAsia="zh-CN" w:bidi="ar"/>
                </w:rPr>
                <w:t>预算数</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56" w:author="ptxc" w:date="2025-02-20T16:5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55" w:hRule="atLeast"/>
          <w:ins w:id="6955" w:author="ptxc" w:date="2025-02-20T16:50:56Z"/>
        </w:trPr>
        <w:tc>
          <w:tcPr>
            <w:tcW w:w="6099" w:type="dxa"/>
            <w:tcBorders>
              <w:top w:val="single" w:color="000000" w:sz="4" w:space="0"/>
              <w:left w:val="single" w:color="000000" w:sz="4" w:space="0"/>
              <w:bottom w:val="single" w:color="000000" w:sz="4" w:space="0"/>
              <w:right w:val="single" w:color="000000" w:sz="4" w:space="0"/>
            </w:tcBorders>
            <w:shd w:val="clear" w:color="auto" w:fill="auto"/>
            <w:vAlign w:val="center"/>
            <w:tcPrChange w:id="6957" w:author="ptxc" w:date="2025-02-20T16:51:02Z">
              <w:tcPr>
                <w:tcW w:w="4283"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958" w:author="ptxc" w:date="2025-02-20T16:50:56Z"/>
                <w:rFonts w:ascii="宋体" w:hAnsi="宋体" w:eastAsia="宋体" w:cs="宋体"/>
                <w:i w:val="0"/>
                <w:color w:val="000000"/>
                <w:sz w:val="18"/>
                <w:szCs w:val="18"/>
                <w:u w:val="none"/>
              </w:rPr>
            </w:pPr>
            <w:ins w:id="6959" w:author="ptxc" w:date="2025-02-20T16:50:56Z">
              <w:r>
                <w:rPr>
                  <w:rFonts w:ascii="宋体" w:hAnsi="宋体" w:eastAsia="宋体" w:cs="宋体"/>
                  <w:i w:val="0"/>
                  <w:color w:val="000000"/>
                  <w:kern w:val="0"/>
                  <w:sz w:val="18"/>
                  <w:szCs w:val="18"/>
                  <w:u w:val="none"/>
                  <w:lang w:val="en-US" w:eastAsia="zh-CN" w:bidi="ar"/>
                </w:rPr>
                <w:t>合计</w:t>
              </w:r>
            </w:ins>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Change w:id="6960" w:author="ptxc" w:date="2025-02-20T16:51:02Z">
              <w:tcPr>
                <w:tcW w:w="234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6961" w:author="ptxc" w:date="2025-02-20T16:50:56Z"/>
                <w:rFonts w:ascii="宋体" w:hAnsi="宋体" w:eastAsia="宋体" w:cs="宋体"/>
                <w:i w:val="0"/>
                <w:color w:val="000000"/>
                <w:sz w:val="18"/>
                <w:szCs w:val="18"/>
                <w:u w:val="none"/>
              </w:rPr>
            </w:pPr>
            <w:ins w:id="6962" w:author="ptxc" w:date="2025-02-20T16:50:56Z">
              <w:r>
                <w:rPr>
                  <w:rFonts w:ascii="宋体" w:hAnsi="宋体" w:eastAsia="宋体" w:cs="宋体"/>
                  <w:i w:val="0"/>
                  <w:color w:val="000000"/>
                  <w:kern w:val="0"/>
                  <w:sz w:val="18"/>
                  <w:szCs w:val="18"/>
                  <w:u w:val="none"/>
                  <w:lang w:val="en-US" w:eastAsia="zh-CN" w:bidi="ar"/>
                </w:rPr>
                <w:t>4.78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64" w:author="ptxc" w:date="2025-02-20T16:5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55" w:hRule="atLeast"/>
          <w:ins w:id="6963" w:author="ptxc" w:date="2025-02-20T16:50:56Z"/>
        </w:trPr>
        <w:tc>
          <w:tcPr>
            <w:tcW w:w="6099" w:type="dxa"/>
            <w:tcBorders>
              <w:top w:val="single" w:color="000000" w:sz="4" w:space="0"/>
              <w:left w:val="single" w:color="000000" w:sz="4" w:space="0"/>
              <w:bottom w:val="single" w:color="000000" w:sz="4" w:space="0"/>
              <w:right w:val="single" w:color="000000" w:sz="4" w:space="0"/>
            </w:tcBorders>
            <w:shd w:val="clear" w:color="auto" w:fill="auto"/>
            <w:vAlign w:val="center"/>
            <w:tcPrChange w:id="6965" w:author="ptxc" w:date="2025-02-20T16:51:02Z">
              <w:tcPr>
                <w:tcW w:w="4283"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966" w:author="ptxc" w:date="2025-02-20T16:50:56Z"/>
                <w:rFonts w:ascii="宋体" w:hAnsi="宋体" w:eastAsia="宋体" w:cs="宋体"/>
                <w:i w:val="0"/>
                <w:color w:val="000000"/>
                <w:sz w:val="18"/>
                <w:szCs w:val="18"/>
                <w:u w:val="none"/>
              </w:rPr>
            </w:pPr>
            <w:ins w:id="6967" w:author="ptxc" w:date="2025-02-20T16:50:56Z">
              <w:r>
                <w:rPr>
                  <w:rFonts w:ascii="宋体" w:hAnsi="宋体" w:eastAsia="宋体" w:cs="宋体"/>
                  <w:i w:val="0"/>
                  <w:color w:val="000000"/>
                  <w:kern w:val="0"/>
                  <w:sz w:val="18"/>
                  <w:szCs w:val="18"/>
                  <w:u w:val="none"/>
                  <w:lang w:val="en-US" w:eastAsia="zh-CN" w:bidi="ar"/>
                </w:rPr>
                <w:t>1、因公出国（境）费用</w:t>
              </w:r>
            </w:ins>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Change w:id="6968" w:author="ptxc" w:date="2025-02-20T16:51:02Z">
              <w:tcPr>
                <w:tcW w:w="234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6969" w:author="ptxc" w:date="2025-02-20T16:50:56Z"/>
                <w:rFonts w:ascii="宋体" w:hAnsi="宋体" w:eastAsia="宋体" w:cs="宋体"/>
                <w:i w:val="0"/>
                <w:color w:val="000000"/>
                <w:sz w:val="18"/>
                <w:szCs w:val="18"/>
                <w:u w:val="none"/>
              </w:rPr>
            </w:pPr>
            <w:ins w:id="6970" w:author="ptxc" w:date="2025-02-20T16:50:56Z">
              <w:r>
                <w:rPr>
                  <w:rFonts w:ascii="宋体" w:hAnsi="宋体" w:eastAsia="宋体" w:cs="宋体"/>
                  <w:i w:val="0"/>
                  <w:color w:val="000000"/>
                  <w:kern w:val="0"/>
                  <w:sz w:val="18"/>
                  <w:szCs w:val="18"/>
                  <w:u w:val="none"/>
                  <w:lang w:val="en-US" w:eastAsia="zh-CN" w:bidi="ar"/>
                </w:rPr>
                <w:t>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72" w:author="ptxc" w:date="2025-02-20T16:5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55" w:hRule="atLeast"/>
          <w:ins w:id="6971" w:author="ptxc" w:date="2025-02-20T16:50:56Z"/>
        </w:trPr>
        <w:tc>
          <w:tcPr>
            <w:tcW w:w="6099" w:type="dxa"/>
            <w:tcBorders>
              <w:top w:val="single" w:color="000000" w:sz="4" w:space="0"/>
              <w:left w:val="single" w:color="000000" w:sz="4" w:space="0"/>
              <w:bottom w:val="single" w:color="000000" w:sz="4" w:space="0"/>
              <w:right w:val="single" w:color="000000" w:sz="4" w:space="0"/>
            </w:tcBorders>
            <w:shd w:val="clear" w:color="auto" w:fill="auto"/>
            <w:vAlign w:val="center"/>
            <w:tcPrChange w:id="6973" w:author="ptxc" w:date="2025-02-20T16:51:02Z">
              <w:tcPr>
                <w:tcW w:w="4283"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974" w:author="ptxc" w:date="2025-02-20T16:50:56Z"/>
                <w:rFonts w:ascii="宋体" w:hAnsi="宋体" w:eastAsia="宋体" w:cs="宋体"/>
                <w:i w:val="0"/>
                <w:color w:val="000000"/>
                <w:sz w:val="18"/>
                <w:szCs w:val="18"/>
                <w:u w:val="none"/>
              </w:rPr>
            </w:pPr>
            <w:ins w:id="6975" w:author="ptxc" w:date="2025-02-20T16:50:56Z">
              <w:r>
                <w:rPr>
                  <w:rFonts w:ascii="宋体" w:hAnsi="宋体" w:eastAsia="宋体" w:cs="宋体"/>
                  <w:i w:val="0"/>
                  <w:color w:val="000000"/>
                  <w:kern w:val="0"/>
                  <w:sz w:val="18"/>
                  <w:szCs w:val="18"/>
                  <w:u w:val="none"/>
                  <w:lang w:val="en-US" w:eastAsia="zh-CN" w:bidi="ar"/>
                </w:rPr>
                <w:t>2、公务接待费</w:t>
              </w:r>
            </w:ins>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Change w:id="6976" w:author="ptxc" w:date="2025-02-20T16:51:02Z">
              <w:tcPr>
                <w:tcW w:w="234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6977" w:author="ptxc" w:date="2025-02-20T16:50:56Z"/>
                <w:rFonts w:ascii="宋体" w:hAnsi="宋体" w:eastAsia="宋体" w:cs="宋体"/>
                <w:i w:val="0"/>
                <w:color w:val="000000"/>
                <w:sz w:val="18"/>
                <w:szCs w:val="18"/>
                <w:u w:val="none"/>
              </w:rPr>
            </w:pPr>
            <w:ins w:id="6978" w:author="ptxc" w:date="2025-02-20T16:50:56Z">
              <w:r>
                <w:rPr>
                  <w:rFonts w:ascii="宋体" w:hAnsi="宋体" w:eastAsia="宋体" w:cs="宋体"/>
                  <w:i w:val="0"/>
                  <w:color w:val="000000"/>
                  <w:kern w:val="0"/>
                  <w:sz w:val="18"/>
                  <w:szCs w:val="18"/>
                  <w:u w:val="none"/>
                  <w:lang w:val="en-US" w:eastAsia="zh-CN" w:bidi="ar"/>
                </w:rPr>
                <w:t>1.78</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80" w:author="ptxc" w:date="2025-02-20T16:5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55" w:hRule="atLeast"/>
          <w:ins w:id="6979" w:author="ptxc" w:date="2025-02-20T16:50:56Z"/>
        </w:trPr>
        <w:tc>
          <w:tcPr>
            <w:tcW w:w="6099" w:type="dxa"/>
            <w:tcBorders>
              <w:top w:val="single" w:color="000000" w:sz="4" w:space="0"/>
              <w:left w:val="single" w:color="000000" w:sz="4" w:space="0"/>
              <w:bottom w:val="single" w:color="000000" w:sz="4" w:space="0"/>
              <w:right w:val="single" w:color="000000" w:sz="4" w:space="0"/>
            </w:tcBorders>
            <w:shd w:val="clear" w:color="auto" w:fill="auto"/>
            <w:vAlign w:val="center"/>
            <w:tcPrChange w:id="6981" w:author="ptxc" w:date="2025-02-20T16:51:02Z">
              <w:tcPr>
                <w:tcW w:w="4283"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982" w:author="ptxc" w:date="2025-02-20T16:50:56Z"/>
                <w:rFonts w:ascii="宋体" w:hAnsi="宋体" w:eastAsia="宋体" w:cs="宋体"/>
                <w:i w:val="0"/>
                <w:color w:val="000000"/>
                <w:sz w:val="18"/>
                <w:szCs w:val="18"/>
                <w:u w:val="none"/>
              </w:rPr>
            </w:pPr>
            <w:ins w:id="6983" w:author="ptxc" w:date="2025-02-20T16:50:56Z">
              <w:r>
                <w:rPr>
                  <w:rFonts w:ascii="宋体" w:hAnsi="宋体" w:eastAsia="宋体" w:cs="宋体"/>
                  <w:i w:val="0"/>
                  <w:color w:val="000000"/>
                  <w:kern w:val="0"/>
                  <w:sz w:val="18"/>
                  <w:szCs w:val="18"/>
                  <w:u w:val="none"/>
                  <w:lang w:val="en-US" w:eastAsia="zh-CN" w:bidi="ar"/>
                </w:rPr>
                <w:t>3、公务用车购置及运行费</w:t>
              </w:r>
            </w:ins>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Change w:id="6984" w:author="ptxc" w:date="2025-02-20T16:51:02Z">
              <w:tcPr>
                <w:tcW w:w="234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6985" w:author="ptxc" w:date="2025-02-20T16:50:56Z"/>
                <w:rFonts w:ascii="宋体" w:hAnsi="宋体" w:eastAsia="宋体" w:cs="宋体"/>
                <w:i w:val="0"/>
                <w:color w:val="000000"/>
                <w:sz w:val="18"/>
                <w:szCs w:val="18"/>
                <w:u w:val="none"/>
              </w:rPr>
            </w:pPr>
            <w:ins w:id="6986" w:author="ptxc" w:date="2025-02-27T09:09:06Z">
              <w:r>
                <w:rPr>
                  <w:rFonts w:hint="eastAsia" w:ascii="宋体" w:hAnsi="宋体" w:eastAsia="宋体" w:cs="宋体"/>
                  <w:i w:val="0"/>
                  <w:color w:val="000000"/>
                  <w:kern w:val="0"/>
                  <w:sz w:val="18"/>
                  <w:szCs w:val="18"/>
                  <w:u w:val="none"/>
                  <w:lang w:val="en-US" w:eastAsia="zh-CN" w:bidi="ar"/>
                </w:rPr>
                <w:t>2.5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88" w:author="ptxc" w:date="2025-02-20T16:5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55" w:hRule="atLeast"/>
          <w:ins w:id="6987" w:author="ptxc" w:date="2025-02-20T16:50:56Z"/>
        </w:trPr>
        <w:tc>
          <w:tcPr>
            <w:tcW w:w="6099" w:type="dxa"/>
            <w:tcBorders>
              <w:top w:val="single" w:color="000000" w:sz="4" w:space="0"/>
              <w:left w:val="single" w:color="000000" w:sz="4" w:space="0"/>
              <w:bottom w:val="single" w:color="000000" w:sz="4" w:space="0"/>
              <w:right w:val="single" w:color="000000" w:sz="4" w:space="0"/>
            </w:tcBorders>
            <w:shd w:val="clear" w:color="auto" w:fill="auto"/>
            <w:vAlign w:val="center"/>
            <w:tcPrChange w:id="6989" w:author="ptxc" w:date="2025-02-20T16:51:02Z">
              <w:tcPr>
                <w:tcW w:w="4283"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6990" w:author="ptxc" w:date="2025-02-20T16:50:56Z"/>
                <w:rFonts w:ascii="宋体" w:hAnsi="宋体" w:eastAsia="宋体" w:cs="宋体"/>
                <w:i w:val="0"/>
                <w:color w:val="000000"/>
                <w:sz w:val="18"/>
                <w:szCs w:val="18"/>
                <w:u w:val="none"/>
              </w:rPr>
            </w:pPr>
            <w:ins w:id="6991" w:author="ptxc" w:date="2025-02-20T16:50:56Z">
              <w:r>
                <w:rPr>
                  <w:rFonts w:ascii="宋体" w:hAnsi="宋体" w:eastAsia="宋体" w:cs="宋体"/>
                  <w:i w:val="0"/>
                  <w:color w:val="000000"/>
                  <w:kern w:val="0"/>
                  <w:sz w:val="18"/>
                  <w:szCs w:val="18"/>
                  <w:u w:val="none"/>
                  <w:lang w:val="en-US" w:eastAsia="zh-CN" w:bidi="ar"/>
                </w:rPr>
                <w:t>其中：（1）公务用车购置费</w:t>
              </w:r>
            </w:ins>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Change w:id="6992" w:author="ptxc" w:date="2025-02-20T16:51:02Z">
              <w:tcPr>
                <w:tcW w:w="234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6993" w:author="ptxc" w:date="2025-02-20T16:50:56Z"/>
                <w:rFonts w:ascii="宋体" w:hAnsi="宋体" w:eastAsia="宋体" w:cs="宋体"/>
                <w:i w:val="0"/>
                <w:color w:val="000000"/>
                <w:sz w:val="18"/>
                <w:szCs w:val="18"/>
                <w:u w:val="none"/>
              </w:rPr>
            </w:pPr>
            <w:ins w:id="6994" w:author="ptxc" w:date="2025-02-20T16:50:56Z">
              <w:r>
                <w:rPr>
                  <w:rFonts w:ascii="宋体" w:hAnsi="宋体" w:eastAsia="宋体" w:cs="宋体"/>
                  <w:i w:val="0"/>
                  <w:color w:val="000000"/>
                  <w:kern w:val="0"/>
                  <w:sz w:val="18"/>
                  <w:szCs w:val="18"/>
                  <w:u w:val="none"/>
                  <w:lang w:val="en-US" w:eastAsia="zh-CN" w:bidi="ar"/>
                </w:rPr>
                <w:t>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96" w:author="ptxc" w:date="2025-02-20T16:51:02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65" w:hRule="atLeast"/>
          <w:ins w:id="6995" w:author="ptxc" w:date="2025-02-20T16:50:56Z"/>
        </w:trPr>
        <w:tc>
          <w:tcPr>
            <w:tcW w:w="6099" w:type="dxa"/>
            <w:tcBorders>
              <w:top w:val="single" w:color="000000" w:sz="4" w:space="0"/>
              <w:left w:val="single" w:color="000000" w:sz="4" w:space="0"/>
              <w:bottom w:val="single" w:color="000000" w:sz="4" w:space="0"/>
              <w:right w:val="single" w:color="000000" w:sz="4" w:space="0"/>
            </w:tcBorders>
            <w:shd w:val="clear" w:color="auto" w:fill="auto"/>
            <w:vAlign w:val="center"/>
            <w:tcPrChange w:id="6997" w:author="ptxc" w:date="2025-02-20T16:51:02Z">
              <w:tcPr>
                <w:tcW w:w="4283"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ind w:firstLineChars="100"/>
              <w:jc w:val="left"/>
              <w:textAlignment w:val="center"/>
              <w:rPr>
                <w:ins w:id="6998" w:author="ptxc" w:date="2025-02-20T16:50:56Z"/>
                <w:rFonts w:ascii="宋体" w:hAnsi="宋体" w:eastAsia="宋体" w:cs="宋体"/>
                <w:i w:val="0"/>
                <w:color w:val="000000"/>
                <w:sz w:val="18"/>
                <w:szCs w:val="18"/>
                <w:u w:val="none"/>
              </w:rPr>
            </w:pPr>
            <w:ins w:id="6999" w:author="ptxc" w:date="2025-02-20T16:50:56Z">
              <w:r>
                <w:rPr>
                  <w:rFonts w:ascii="宋体" w:hAnsi="宋体" w:eastAsia="宋体" w:cs="宋体"/>
                  <w:i w:val="0"/>
                  <w:color w:val="000000"/>
                  <w:kern w:val="0"/>
                  <w:sz w:val="18"/>
                  <w:szCs w:val="18"/>
                  <w:u w:val="none"/>
                  <w:lang w:val="en-US" w:eastAsia="zh-CN" w:bidi="ar"/>
                </w:rPr>
                <w:t>（2）公务用车运行费</w:t>
              </w:r>
            </w:ins>
          </w:p>
        </w:tc>
        <w:tc>
          <w:tcPr>
            <w:tcW w:w="3341" w:type="dxa"/>
            <w:tcBorders>
              <w:top w:val="single" w:color="000000" w:sz="4" w:space="0"/>
              <w:left w:val="single" w:color="000000" w:sz="4" w:space="0"/>
              <w:bottom w:val="single" w:color="000000" w:sz="4" w:space="0"/>
              <w:right w:val="single" w:color="000000" w:sz="4" w:space="0"/>
            </w:tcBorders>
            <w:shd w:val="clear" w:color="auto" w:fill="auto"/>
            <w:vAlign w:val="center"/>
            <w:tcPrChange w:id="7000" w:author="ptxc" w:date="2025-02-20T16:51:02Z">
              <w:tcPr>
                <w:tcW w:w="2345"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001" w:author="ptxc" w:date="2025-02-20T16:50:56Z"/>
                <w:rFonts w:ascii="宋体" w:hAnsi="宋体" w:eastAsia="宋体" w:cs="宋体"/>
                <w:i w:val="0"/>
                <w:color w:val="000000"/>
                <w:sz w:val="18"/>
                <w:szCs w:val="18"/>
                <w:u w:val="none"/>
              </w:rPr>
            </w:pPr>
            <w:ins w:id="7002" w:author="ptxc" w:date="2025-02-20T16:50:56Z">
              <w:r>
                <w:rPr>
                  <w:rFonts w:ascii="宋体" w:hAnsi="宋体" w:eastAsia="宋体" w:cs="宋体"/>
                  <w:i w:val="0"/>
                  <w:color w:val="000000"/>
                  <w:kern w:val="0"/>
                  <w:sz w:val="18"/>
                  <w:szCs w:val="18"/>
                  <w:u w:val="none"/>
                  <w:lang w:val="en-US" w:eastAsia="zh-CN" w:bidi="ar"/>
                </w:rPr>
                <w:t>3.00</w:t>
              </w:r>
            </w:ins>
          </w:p>
        </w:tc>
      </w:tr>
    </w:tbl>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pPr>
    </w:p>
    <w:p>
      <w:pPr>
        <w:tabs>
          <w:tab w:val="left" w:pos="7513"/>
        </w:tabs>
        <w:adjustRightInd w:val="0"/>
        <w:snapToGrid w:val="0"/>
        <w:spacing w:line="600" w:lineRule="exact"/>
        <w:rPr>
          <w:rFonts w:hint="eastAsia" w:ascii="黑体" w:hAnsi="黑体" w:eastAsia="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p>
      <w:pPr>
        <w:tabs>
          <w:tab w:val="left" w:pos="7513"/>
        </w:tabs>
        <w:adjustRightInd w:val="0"/>
        <w:snapToGrid w:val="0"/>
        <w:spacing w:line="600" w:lineRule="exact"/>
        <w:outlineLvl w:val="0"/>
        <w:rPr>
          <w:rFonts w:ascii="黑体" w:hAnsi="黑体" w:eastAsia="黑体"/>
          <w:sz w:val="32"/>
          <w:szCs w:val="32"/>
        </w:rPr>
      </w:pPr>
      <w:bookmarkStart w:id="77" w:name="_Toc959136960"/>
      <w:bookmarkStart w:id="78" w:name="_Toc1798117124"/>
      <w:bookmarkStart w:id="79" w:name="_Toc1980892488"/>
      <w:r>
        <w:rPr>
          <w:rFonts w:hint="eastAsia" w:ascii="黑体" w:hAnsi="黑体" w:eastAsia="黑体"/>
          <w:sz w:val="32"/>
          <w:szCs w:val="32"/>
        </w:rPr>
        <w:t>十一、部门专项资金管理清单目录</w:t>
      </w:r>
      <w:bookmarkEnd w:id="77"/>
      <w:bookmarkEnd w:id="78"/>
      <w:bookmarkEnd w:id="79"/>
    </w:p>
    <w:p>
      <w:pPr>
        <w:tabs>
          <w:tab w:val="left" w:pos="798"/>
        </w:tabs>
        <w:spacing w:line="240" w:lineRule="auto"/>
        <w:ind w:firstLine="421" w:firstLineChars="200"/>
        <w:jc w:val="left"/>
        <w:rPr>
          <w:rFonts w:hint="eastAsia" w:ascii="楷体" w:hAnsi="楷体" w:eastAsia="楷体"/>
          <w:b/>
          <w:bCs/>
          <w:color w:val="0000FF"/>
        </w:rPr>
      </w:pPr>
    </w:p>
    <w:tbl>
      <w:tblPr>
        <w:tblStyle w:val="11"/>
        <w:tblW w:w="143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868"/>
        <w:gridCol w:w="722"/>
        <w:gridCol w:w="583"/>
        <w:gridCol w:w="2325"/>
        <w:gridCol w:w="5"/>
        <w:gridCol w:w="651"/>
        <w:gridCol w:w="2532"/>
        <w:gridCol w:w="1987"/>
        <w:gridCol w:w="713"/>
        <w:gridCol w:w="846"/>
        <w:gridCol w:w="869"/>
        <w:gridCol w:w="557"/>
        <w:gridCol w:w="450"/>
        <w:gridCol w:w="483"/>
        <w:gridCol w:w="667"/>
        <w:gridCol w:w="800"/>
        <w:gridCol w:w="3239"/>
        <w:gridCol w:w="4039"/>
        <w:gridCol w:w="1178"/>
        <w:gridCol w:w="1934"/>
        <w:gridCol w:w="1234"/>
        <w:gridCol w:w="1881"/>
        <w:gridCol w:w="1620"/>
        <w:gridCol w:w="1506"/>
        <w:tblGridChange w:id="7003">
          <w:tblGrid>
            <w:gridCol w:w="93"/>
            <w:gridCol w:w="1590"/>
            <w:gridCol w:w="2913"/>
            <w:gridCol w:w="2253"/>
            <w:gridCol w:w="798"/>
            <w:gridCol w:w="5104"/>
            <w:gridCol w:w="1600"/>
            <w:gridCol w:w="981"/>
            <w:gridCol w:w="1449"/>
            <w:gridCol w:w="1609"/>
            <w:gridCol w:w="4039"/>
            <w:gridCol w:w="1178"/>
            <w:gridCol w:w="1934"/>
            <w:gridCol w:w="1234"/>
            <w:gridCol w:w="1881"/>
            <w:gridCol w:w="1620"/>
            <w:gridCol w:w="1506"/>
            <w:gridCol w:w="7717"/>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9" w:hRule="atLeast"/>
          <w:del w:id="7004" w:author="ptxc" w:date="2025-02-20T16:51:21Z"/>
        </w:trPr>
        <w:tc>
          <w:tcPr>
            <w:tcW w:w="1652" w:type="pct"/>
            <w:gridSpan w:val="24"/>
            <w:tcBorders>
              <w:top w:val="nil"/>
              <w:left w:val="nil"/>
              <w:bottom w:val="nil"/>
              <w:right w:val="nil"/>
            </w:tcBorders>
            <w:shd w:val="clear" w:color="auto" w:fill="auto"/>
            <w:vAlign w:val="center"/>
          </w:tcPr>
          <w:p>
            <w:pPr>
              <w:keepNext w:val="0"/>
              <w:keepLines w:val="0"/>
              <w:widowControl/>
              <w:suppressLineNumbers w:val="0"/>
              <w:spacing w:line="360" w:lineRule="exact"/>
              <w:jc w:val="center"/>
              <w:textAlignment w:val="center"/>
              <w:rPr>
                <w:del w:id="7005" w:author="ptxc" w:date="2025-02-20T16:51:21Z"/>
                <w:rFonts w:ascii="宋体" w:hAnsi="宋体" w:eastAsia="宋体" w:cs="宋体"/>
                <w:i w:val="0"/>
                <w:color w:val="000000"/>
                <w:sz w:val="30"/>
                <w:szCs w:val="30"/>
                <w:u w:val="none"/>
              </w:rPr>
            </w:pPr>
            <w:del w:id="7006" w:author="ptxc" w:date="2025-02-20T16:51:21Z">
              <w:r>
                <w:rPr>
                  <w:rFonts w:hint="eastAsia" w:ascii="宋体" w:hAnsi="宋体" w:eastAsia="宋体" w:cs="宋体"/>
                  <w:i w:val="0"/>
                  <w:color w:val="000000"/>
                  <w:kern w:val="0"/>
                  <w:sz w:val="28"/>
                  <w:szCs w:val="28"/>
                  <w:u w:val="none"/>
                  <w:lang w:val="en-US" w:eastAsia="zh-CN" w:bidi="ar"/>
                </w:rPr>
                <w:delText>2024年度</w:delText>
              </w:r>
            </w:del>
            <w:del w:id="7007" w:author="ptxc" w:date="2025-02-20T16:51:21Z">
              <w:r>
                <w:rPr>
                  <w:rFonts w:ascii="宋体" w:hAnsi="宋体" w:eastAsia="宋体" w:cs="宋体"/>
                  <w:i w:val="0"/>
                  <w:color w:val="000000"/>
                  <w:kern w:val="0"/>
                  <w:sz w:val="28"/>
                  <w:szCs w:val="28"/>
                  <w:u w:val="none"/>
                  <w:lang w:val="en-US" w:eastAsia="zh-CN" w:bidi="ar"/>
                </w:rPr>
                <w:delText>部门专项资金管理清单目录</w:delText>
              </w:r>
            </w:del>
          </w:p>
        </w:tc>
        <w:tc>
          <w:tcPr>
            <w:tcW w:w="82" w:type="pct"/>
            <w:tcBorders>
              <w:top w:val="nil"/>
              <w:left w:val="nil"/>
              <w:bottom w:val="nil"/>
              <w:right w:val="nil"/>
            </w:tcBorders>
            <w:shd w:val="clear" w:color="auto" w:fill="auto"/>
            <w:noWrap/>
            <w:vAlign w:val="center"/>
          </w:tcPr>
          <w:p>
            <w:pPr>
              <w:spacing w:line="360" w:lineRule="exact"/>
              <w:rPr>
                <w:del w:id="7008" w:author="ptxc" w:date="2025-02-20T16:51:21Z"/>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4" w:hRule="atLeast"/>
          <w:del w:id="7009" w:author="ptxc" w:date="2025-02-20T16:51:21Z"/>
        </w:trPr>
        <w:tc>
          <w:tcPr>
            <w:tcW w:w="91" w:type="pct"/>
            <w:gridSpan w:val="3"/>
            <w:tcBorders>
              <w:top w:val="nil"/>
              <w:left w:val="nil"/>
              <w:bottom w:val="nil"/>
              <w:right w:val="nil"/>
            </w:tcBorders>
            <w:shd w:val="clear" w:color="auto" w:fill="auto"/>
            <w:noWrap/>
            <w:vAlign w:val="center"/>
          </w:tcPr>
          <w:p>
            <w:pPr>
              <w:spacing w:line="360" w:lineRule="exact"/>
              <w:rPr>
                <w:del w:id="7010" w:author="ptxc" w:date="2025-02-20T16:51:21Z"/>
                <w:rFonts w:hint="eastAsia" w:ascii="宋体" w:hAnsi="宋体" w:eastAsia="宋体" w:cs="宋体"/>
                <w:i w:val="0"/>
                <w:color w:val="000000"/>
                <w:sz w:val="22"/>
                <w:szCs w:val="22"/>
                <w:u w:val="none"/>
              </w:rPr>
            </w:pPr>
          </w:p>
        </w:tc>
        <w:tc>
          <w:tcPr>
            <w:tcW w:w="158" w:type="pct"/>
            <w:gridSpan w:val="3"/>
            <w:tcBorders>
              <w:top w:val="nil"/>
              <w:left w:val="nil"/>
              <w:bottom w:val="nil"/>
              <w:right w:val="nil"/>
            </w:tcBorders>
            <w:shd w:val="clear" w:color="auto" w:fill="auto"/>
            <w:noWrap/>
            <w:vAlign w:val="center"/>
          </w:tcPr>
          <w:p>
            <w:pPr>
              <w:spacing w:line="360" w:lineRule="exact"/>
              <w:rPr>
                <w:del w:id="7011" w:author="ptxc" w:date="2025-02-20T16:51:21Z"/>
                <w:rFonts w:hint="eastAsia" w:ascii="宋体" w:hAnsi="宋体" w:eastAsia="宋体" w:cs="宋体"/>
                <w:i w:val="0"/>
                <w:color w:val="000000"/>
                <w:sz w:val="22"/>
                <w:szCs w:val="22"/>
                <w:u w:val="none"/>
              </w:rPr>
            </w:pPr>
          </w:p>
        </w:tc>
        <w:tc>
          <w:tcPr>
            <w:tcW w:w="445" w:type="pct"/>
            <w:gridSpan w:val="7"/>
            <w:tcBorders>
              <w:top w:val="nil"/>
              <w:left w:val="nil"/>
              <w:bottom w:val="nil"/>
              <w:right w:val="nil"/>
            </w:tcBorders>
            <w:shd w:val="clear" w:color="auto" w:fill="auto"/>
            <w:noWrap/>
            <w:vAlign w:val="center"/>
          </w:tcPr>
          <w:p>
            <w:pPr>
              <w:spacing w:line="360" w:lineRule="exact"/>
              <w:rPr>
                <w:del w:id="7012" w:author="ptxc" w:date="2025-02-20T16:51:21Z"/>
                <w:rFonts w:hint="eastAsia" w:ascii="宋体" w:hAnsi="宋体" w:eastAsia="宋体" w:cs="宋体"/>
                <w:i w:val="0"/>
                <w:color w:val="000000"/>
                <w:sz w:val="22"/>
                <w:szCs w:val="22"/>
                <w:u w:val="none"/>
              </w:rPr>
            </w:pPr>
          </w:p>
        </w:tc>
        <w:tc>
          <w:tcPr>
            <w:tcW w:w="87" w:type="pct"/>
            <w:gridSpan w:val="3"/>
            <w:tcBorders>
              <w:top w:val="nil"/>
              <w:left w:val="nil"/>
              <w:bottom w:val="nil"/>
              <w:right w:val="nil"/>
            </w:tcBorders>
            <w:shd w:val="clear" w:color="auto" w:fill="auto"/>
            <w:noWrap/>
            <w:vAlign w:val="center"/>
          </w:tcPr>
          <w:p>
            <w:pPr>
              <w:spacing w:line="360" w:lineRule="exact"/>
              <w:rPr>
                <w:del w:id="7013" w:author="ptxc" w:date="2025-02-20T16:51:21Z"/>
                <w:rFonts w:hint="eastAsia" w:ascii="宋体" w:hAnsi="宋体" w:eastAsia="宋体" w:cs="宋体"/>
                <w:i w:val="0"/>
                <w:color w:val="000000"/>
                <w:sz w:val="22"/>
                <w:szCs w:val="22"/>
                <w:u w:val="none"/>
              </w:rPr>
            </w:pPr>
          </w:p>
        </w:tc>
        <w:tc>
          <w:tcPr>
            <w:tcW w:w="220" w:type="pct"/>
            <w:gridSpan w:val="2"/>
            <w:tcBorders>
              <w:top w:val="nil"/>
              <w:left w:val="nil"/>
              <w:bottom w:val="nil"/>
              <w:right w:val="nil"/>
            </w:tcBorders>
            <w:shd w:val="clear" w:color="auto" w:fill="auto"/>
            <w:noWrap/>
            <w:vAlign w:val="center"/>
          </w:tcPr>
          <w:p>
            <w:pPr>
              <w:spacing w:line="360" w:lineRule="exact"/>
              <w:rPr>
                <w:del w:id="7014" w:author="ptxc" w:date="2025-02-20T16:51:21Z"/>
                <w:rFonts w:hint="eastAsia" w:ascii="宋体" w:hAnsi="宋体" w:eastAsia="宋体" w:cs="宋体"/>
                <w:i w:val="0"/>
                <w:color w:val="000000"/>
                <w:sz w:val="22"/>
                <w:szCs w:val="22"/>
                <w:u w:val="none"/>
              </w:rPr>
            </w:pPr>
          </w:p>
        </w:tc>
        <w:tc>
          <w:tcPr>
            <w:tcW w:w="220" w:type="pct"/>
            <w:tcBorders>
              <w:top w:val="nil"/>
              <w:left w:val="nil"/>
              <w:bottom w:val="nil"/>
              <w:right w:val="nil"/>
            </w:tcBorders>
            <w:shd w:val="clear" w:color="auto" w:fill="auto"/>
            <w:noWrap/>
            <w:vAlign w:val="center"/>
          </w:tcPr>
          <w:p>
            <w:pPr>
              <w:spacing w:line="360" w:lineRule="exact"/>
              <w:rPr>
                <w:del w:id="7015" w:author="ptxc" w:date="2025-02-20T16:51:21Z"/>
                <w:rFonts w:hint="eastAsia" w:ascii="宋体" w:hAnsi="宋体" w:eastAsia="宋体" w:cs="宋体"/>
                <w:i w:val="0"/>
                <w:color w:val="000000"/>
                <w:sz w:val="22"/>
                <w:szCs w:val="22"/>
                <w:u w:val="none"/>
              </w:rPr>
            </w:pPr>
          </w:p>
        </w:tc>
        <w:tc>
          <w:tcPr>
            <w:tcW w:w="64" w:type="pct"/>
            <w:tcBorders>
              <w:top w:val="nil"/>
              <w:left w:val="nil"/>
              <w:bottom w:val="nil"/>
              <w:right w:val="nil"/>
            </w:tcBorders>
            <w:shd w:val="clear" w:color="auto" w:fill="auto"/>
            <w:noWrap/>
            <w:vAlign w:val="center"/>
          </w:tcPr>
          <w:p>
            <w:pPr>
              <w:spacing w:line="360" w:lineRule="exact"/>
              <w:rPr>
                <w:del w:id="7016" w:author="ptxc" w:date="2025-02-20T16:51:21Z"/>
                <w:rFonts w:hint="eastAsia" w:ascii="宋体" w:hAnsi="宋体" w:eastAsia="宋体" w:cs="宋体"/>
                <w:i w:val="0"/>
                <w:color w:val="000000"/>
                <w:sz w:val="22"/>
                <w:szCs w:val="22"/>
                <w:u w:val="none"/>
              </w:rPr>
            </w:pPr>
          </w:p>
        </w:tc>
        <w:tc>
          <w:tcPr>
            <w:tcW w:w="105" w:type="pct"/>
            <w:tcBorders>
              <w:top w:val="nil"/>
              <w:left w:val="nil"/>
              <w:bottom w:val="nil"/>
              <w:right w:val="nil"/>
            </w:tcBorders>
            <w:shd w:val="clear" w:color="auto" w:fill="auto"/>
            <w:noWrap/>
            <w:vAlign w:val="center"/>
          </w:tcPr>
          <w:p>
            <w:pPr>
              <w:spacing w:line="360" w:lineRule="exact"/>
              <w:rPr>
                <w:del w:id="7017" w:author="ptxc" w:date="2025-02-20T16:51:21Z"/>
                <w:rFonts w:hint="eastAsia" w:ascii="宋体" w:hAnsi="宋体" w:eastAsia="宋体" w:cs="宋体"/>
                <w:i w:val="0"/>
                <w:color w:val="000000"/>
                <w:sz w:val="22"/>
                <w:szCs w:val="22"/>
                <w:u w:val="none"/>
              </w:rPr>
            </w:pPr>
          </w:p>
        </w:tc>
        <w:tc>
          <w:tcPr>
            <w:tcW w:w="67" w:type="pct"/>
            <w:tcBorders>
              <w:top w:val="nil"/>
              <w:left w:val="nil"/>
              <w:bottom w:val="nil"/>
              <w:right w:val="nil"/>
            </w:tcBorders>
            <w:shd w:val="clear" w:color="auto" w:fill="auto"/>
            <w:noWrap/>
            <w:vAlign w:val="center"/>
          </w:tcPr>
          <w:p>
            <w:pPr>
              <w:spacing w:line="360" w:lineRule="exact"/>
              <w:rPr>
                <w:del w:id="7018" w:author="ptxc" w:date="2025-02-20T16:51:21Z"/>
                <w:rFonts w:hint="eastAsia" w:ascii="宋体" w:hAnsi="宋体" w:eastAsia="宋体" w:cs="宋体"/>
                <w:i w:val="0"/>
                <w:color w:val="000000"/>
                <w:sz w:val="22"/>
                <w:szCs w:val="22"/>
                <w:u w:val="none"/>
              </w:rPr>
            </w:pPr>
          </w:p>
        </w:tc>
        <w:tc>
          <w:tcPr>
            <w:tcW w:w="102" w:type="pct"/>
            <w:tcBorders>
              <w:top w:val="nil"/>
              <w:left w:val="nil"/>
              <w:bottom w:val="nil"/>
              <w:right w:val="nil"/>
            </w:tcBorders>
            <w:shd w:val="clear" w:color="auto" w:fill="auto"/>
            <w:noWrap/>
            <w:vAlign w:val="center"/>
          </w:tcPr>
          <w:p>
            <w:pPr>
              <w:spacing w:line="360" w:lineRule="exact"/>
              <w:rPr>
                <w:del w:id="7019" w:author="ptxc" w:date="2025-02-20T16:51:21Z"/>
                <w:rFonts w:hint="eastAsia" w:ascii="宋体" w:hAnsi="宋体" w:eastAsia="宋体" w:cs="宋体"/>
                <w:i w:val="0"/>
                <w:color w:val="000000"/>
                <w:sz w:val="22"/>
                <w:szCs w:val="22"/>
                <w:u w:val="none"/>
              </w:rPr>
            </w:pPr>
          </w:p>
        </w:tc>
        <w:tc>
          <w:tcPr>
            <w:tcW w:w="170" w:type="pct"/>
            <w:gridSpan w:val="2"/>
            <w:tcBorders>
              <w:top w:val="nil"/>
              <w:left w:val="nil"/>
              <w:bottom w:val="nil"/>
              <w:right w:val="nil"/>
            </w:tcBorders>
            <w:shd w:val="clear" w:color="auto" w:fill="auto"/>
            <w:noWrap/>
            <w:vAlign w:val="center"/>
          </w:tcPr>
          <w:p>
            <w:pPr>
              <w:spacing w:line="360" w:lineRule="exact"/>
              <w:ind w:firstLine="204"/>
              <w:rPr>
                <w:del w:id="7020" w:author="ptxc" w:date="2025-02-20T16:51:21Z"/>
                <w:rFonts w:hint="eastAsia" w:ascii="宋体" w:hAnsi="宋体" w:eastAsia="宋体" w:cs="宋体"/>
                <w:i w:val="0"/>
                <w:color w:val="000000"/>
                <w:sz w:val="22"/>
                <w:szCs w:val="22"/>
                <w:u w:val="none"/>
                <w:lang w:eastAsia="zh-CN"/>
              </w:rPr>
            </w:pPr>
            <w:del w:id="7021" w:author="ptxc" w:date="2025-02-20T16:51:21Z">
              <w:r>
                <w:rPr>
                  <w:rFonts w:hint="default" w:ascii="宋体" w:hAnsi="宋体" w:eastAsia="宋体" w:cs="宋体"/>
                  <w:i w:val="0"/>
                  <w:color w:val="000000"/>
                  <w:sz w:val="18"/>
                  <w:szCs w:val="18"/>
                  <w:u w:val="none"/>
                  <w:lang w:eastAsia="zh-CN" w:bidi="ar"/>
                </w:rPr>
                <w:delText>单位：万元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2" w:hRule="atLeast"/>
          <w:del w:id="7022" w:author="ptxc" w:date="2025-02-20T16:51:21Z"/>
        </w:trPr>
        <w:tc>
          <w:tcPr>
            <w:tcW w:w="9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23" w:author="ptxc" w:date="2025-02-20T16:51:21Z"/>
                <w:rFonts w:ascii="宋体" w:hAnsi="宋体" w:eastAsia="宋体" w:cs="宋体"/>
                <w:i w:val="0"/>
                <w:color w:val="000000"/>
                <w:sz w:val="18"/>
                <w:szCs w:val="18"/>
                <w:u w:val="none"/>
              </w:rPr>
            </w:pPr>
            <w:del w:id="7024" w:author="ptxc" w:date="2025-02-20T16:51:21Z">
              <w:r>
                <w:rPr>
                  <w:rFonts w:ascii="宋体" w:hAnsi="宋体" w:eastAsia="宋体" w:cs="宋体"/>
                  <w:i w:val="0"/>
                  <w:color w:val="000000"/>
                  <w:kern w:val="0"/>
                  <w:sz w:val="18"/>
                  <w:szCs w:val="18"/>
                  <w:u w:val="none"/>
                  <w:lang w:val="en-US" w:eastAsia="zh-CN" w:bidi="ar"/>
                </w:rPr>
                <w:delText>主管部门名称</w:delText>
              </w:r>
            </w:del>
          </w:p>
        </w:tc>
        <w:tc>
          <w:tcPr>
            <w:tcW w:w="15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25" w:author="ptxc" w:date="2025-02-20T16:51:21Z"/>
                <w:rFonts w:ascii="宋体" w:hAnsi="宋体" w:eastAsia="宋体" w:cs="宋体"/>
                <w:i w:val="0"/>
                <w:color w:val="000000"/>
                <w:sz w:val="18"/>
                <w:szCs w:val="18"/>
                <w:u w:val="none"/>
              </w:rPr>
            </w:pPr>
            <w:del w:id="7026" w:author="ptxc" w:date="2025-02-20T16:51:21Z">
              <w:r>
                <w:rPr>
                  <w:rFonts w:ascii="宋体" w:hAnsi="宋体" w:eastAsia="宋体" w:cs="宋体"/>
                  <w:i w:val="0"/>
                  <w:color w:val="000000"/>
                  <w:kern w:val="0"/>
                  <w:sz w:val="18"/>
                  <w:szCs w:val="18"/>
                  <w:u w:val="none"/>
                  <w:lang w:val="en-US" w:eastAsia="zh-CN" w:bidi="ar"/>
                </w:rPr>
                <w:delText>专项资金立项项目名称</w:delText>
              </w:r>
            </w:del>
          </w:p>
        </w:tc>
        <w:tc>
          <w:tcPr>
            <w:tcW w:w="445" w:type="pct"/>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27" w:author="ptxc" w:date="2025-02-20T16:51:21Z"/>
                <w:rFonts w:ascii="宋体" w:hAnsi="宋体" w:eastAsia="宋体" w:cs="宋体"/>
                <w:i w:val="0"/>
                <w:color w:val="000000"/>
                <w:sz w:val="18"/>
                <w:szCs w:val="18"/>
                <w:u w:val="none"/>
              </w:rPr>
            </w:pPr>
            <w:del w:id="7028" w:author="ptxc" w:date="2025-02-20T16:51:21Z">
              <w:r>
                <w:rPr>
                  <w:rFonts w:ascii="宋体" w:hAnsi="宋体" w:eastAsia="宋体" w:cs="宋体"/>
                  <w:i w:val="0"/>
                  <w:color w:val="000000"/>
                  <w:kern w:val="0"/>
                  <w:sz w:val="18"/>
                  <w:szCs w:val="18"/>
                  <w:u w:val="none"/>
                  <w:lang w:val="en-US" w:eastAsia="zh-CN" w:bidi="ar"/>
                </w:rPr>
                <w:delText>立项依据</w:delText>
              </w:r>
            </w:del>
          </w:p>
        </w:tc>
        <w:tc>
          <w:tcPr>
            <w:tcW w:w="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29" w:author="ptxc" w:date="2025-02-20T16:51:21Z"/>
                <w:rFonts w:ascii="宋体" w:hAnsi="宋体" w:eastAsia="宋体" w:cs="宋体"/>
                <w:i w:val="0"/>
                <w:color w:val="000000"/>
                <w:sz w:val="18"/>
                <w:szCs w:val="18"/>
                <w:u w:val="none"/>
              </w:rPr>
            </w:pPr>
            <w:del w:id="7030" w:author="ptxc" w:date="2025-02-20T16:51:21Z">
              <w:r>
                <w:rPr>
                  <w:rFonts w:ascii="宋体" w:hAnsi="宋体" w:eastAsia="宋体" w:cs="宋体"/>
                  <w:i w:val="0"/>
                  <w:color w:val="000000"/>
                  <w:kern w:val="0"/>
                  <w:sz w:val="18"/>
                  <w:szCs w:val="18"/>
                  <w:u w:val="none"/>
                  <w:lang w:val="en-US" w:eastAsia="zh-CN" w:bidi="ar"/>
                </w:rPr>
                <w:delText>执行年限</w:delText>
              </w:r>
            </w:del>
          </w:p>
        </w:tc>
        <w:tc>
          <w:tcPr>
            <w:tcW w:w="2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31" w:author="ptxc" w:date="2025-02-20T16:51:21Z"/>
                <w:rFonts w:ascii="宋体" w:hAnsi="宋体" w:eastAsia="宋体" w:cs="宋体"/>
                <w:i w:val="0"/>
                <w:color w:val="000000"/>
                <w:sz w:val="18"/>
                <w:szCs w:val="18"/>
                <w:u w:val="none"/>
              </w:rPr>
            </w:pPr>
            <w:del w:id="7032" w:author="ptxc" w:date="2025-02-20T16:51:21Z">
              <w:r>
                <w:rPr>
                  <w:rFonts w:ascii="宋体" w:hAnsi="宋体" w:eastAsia="宋体" w:cs="宋体"/>
                  <w:i w:val="0"/>
                  <w:color w:val="000000"/>
                  <w:kern w:val="0"/>
                  <w:sz w:val="18"/>
                  <w:szCs w:val="18"/>
                  <w:u w:val="none"/>
                  <w:lang w:val="en-US" w:eastAsia="zh-CN" w:bidi="ar"/>
                </w:rPr>
                <w:delText>实施规划</w:delText>
              </w:r>
            </w:del>
          </w:p>
        </w:tc>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33" w:author="ptxc" w:date="2025-02-20T16:51:21Z"/>
                <w:rFonts w:ascii="宋体" w:hAnsi="宋体" w:eastAsia="宋体" w:cs="宋体"/>
                <w:i w:val="0"/>
                <w:color w:val="000000"/>
                <w:sz w:val="18"/>
                <w:szCs w:val="18"/>
                <w:u w:val="none"/>
              </w:rPr>
            </w:pPr>
            <w:del w:id="7034" w:author="ptxc" w:date="2025-02-20T16:51:21Z">
              <w:r>
                <w:rPr>
                  <w:rFonts w:ascii="宋体" w:hAnsi="宋体" w:eastAsia="宋体" w:cs="宋体"/>
                  <w:i w:val="0"/>
                  <w:color w:val="000000"/>
                  <w:kern w:val="0"/>
                  <w:sz w:val="18"/>
                  <w:szCs w:val="18"/>
                  <w:u w:val="none"/>
                  <w:lang w:val="en-US" w:eastAsia="zh-CN" w:bidi="ar"/>
                </w:rPr>
                <w:delText>总体绩效目标</w:delText>
              </w:r>
            </w:del>
          </w:p>
        </w:tc>
        <w:tc>
          <w:tcPr>
            <w:tcW w:w="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35" w:author="ptxc" w:date="2025-02-20T16:51:21Z"/>
                <w:rFonts w:ascii="宋体" w:hAnsi="宋体" w:eastAsia="宋体" w:cs="宋体"/>
                <w:i w:val="0"/>
                <w:color w:val="000000"/>
                <w:sz w:val="18"/>
                <w:szCs w:val="18"/>
                <w:u w:val="none"/>
              </w:rPr>
            </w:pPr>
            <w:del w:id="7036" w:author="ptxc" w:date="2025-02-20T16:51:21Z">
              <w:r>
                <w:rPr>
                  <w:rFonts w:ascii="宋体" w:hAnsi="宋体" w:eastAsia="宋体" w:cs="宋体"/>
                  <w:i w:val="0"/>
                  <w:color w:val="000000"/>
                  <w:kern w:val="0"/>
                  <w:sz w:val="18"/>
                  <w:szCs w:val="18"/>
                  <w:u w:val="none"/>
                  <w:lang w:val="en-US" w:eastAsia="zh-CN" w:bidi="ar"/>
                </w:rPr>
                <w:delText>支出级次</w:delText>
              </w:r>
            </w:del>
          </w:p>
        </w:tc>
        <w:tc>
          <w:tcPr>
            <w:tcW w:w="3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37" w:author="ptxc" w:date="2025-02-20T16:51:21Z"/>
                <w:rFonts w:ascii="宋体" w:hAnsi="宋体" w:eastAsia="宋体" w:cs="宋体"/>
                <w:i w:val="0"/>
                <w:color w:val="000000"/>
                <w:sz w:val="18"/>
                <w:szCs w:val="18"/>
                <w:u w:val="none"/>
              </w:rPr>
            </w:pPr>
            <w:del w:id="7038" w:author="ptxc" w:date="2025-02-20T16:51:21Z">
              <w:r>
                <w:rPr>
                  <w:rFonts w:ascii="宋体" w:hAnsi="宋体" w:eastAsia="宋体" w:cs="宋体"/>
                  <w:i w:val="0"/>
                  <w:color w:val="000000"/>
                  <w:kern w:val="0"/>
                  <w:sz w:val="18"/>
                  <w:szCs w:val="18"/>
                  <w:u w:val="none"/>
                  <w:lang w:val="en-US" w:eastAsia="zh-CN" w:bidi="ar"/>
                </w:rPr>
                <w:delText>资金拼盘</w:delText>
              </w:r>
            </w:del>
          </w:p>
        </w:tc>
        <w:tc>
          <w:tcPr>
            <w:tcW w:w="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39" w:author="ptxc" w:date="2025-02-20T16:51:21Z"/>
                <w:rFonts w:ascii="宋体" w:hAnsi="宋体" w:eastAsia="宋体" w:cs="宋体"/>
                <w:i w:val="0"/>
                <w:color w:val="000000"/>
                <w:sz w:val="18"/>
                <w:szCs w:val="18"/>
                <w:u w:val="none"/>
              </w:rPr>
            </w:pPr>
            <w:del w:id="7040" w:author="ptxc" w:date="2025-02-20T16:51:21Z">
              <w:r>
                <w:rPr>
                  <w:rFonts w:ascii="宋体" w:hAnsi="宋体" w:eastAsia="宋体" w:cs="宋体"/>
                  <w:i w:val="0"/>
                  <w:color w:val="000000"/>
                  <w:kern w:val="0"/>
                  <w:sz w:val="18"/>
                  <w:szCs w:val="18"/>
                  <w:u w:val="none"/>
                  <w:lang w:val="en-US" w:eastAsia="zh-CN" w:bidi="ar"/>
                </w:rPr>
                <w:delText>资金分配办法及支出标准</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7" w:hRule="atLeast"/>
          <w:del w:id="7041" w:author="ptxc" w:date="2025-02-20T16:51:21Z"/>
        </w:trPr>
        <w:tc>
          <w:tcPr>
            <w:tcW w:w="9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42" w:author="ptxc" w:date="2025-02-20T16:51:21Z"/>
                <w:rFonts w:hint="eastAsia" w:ascii="宋体" w:hAnsi="宋体" w:eastAsia="宋体" w:cs="宋体"/>
                <w:i w:val="0"/>
                <w:color w:val="000000"/>
                <w:sz w:val="18"/>
                <w:szCs w:val="18"/>
                <w:u w:val="none"/>
              </w:rPr>
            </w:pPr>
          </w:p>
        </w:tc>
        <w:tc>
          <w:tcPr>
            <w:tcW w:w="15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43" w:author="ptxc" w:date="2025-02-20T16:51:21Z"/>
                <w:rFonts w:hint="eastAsia" w:ascii="宋体" w:hAnsi="宋体" w:eastAsia="宋体" w:cs="宋体"/>
                <w:i w:val="0"/>
                <w:color w:val="000000"/>
                <w:sz w:val="18"/>
                <w:szCs w:val="18"/>
                <w:u w:val="none"/>
              </w:rPr>
            </w:pPr>
          </w:p>
        </w:tc>
        <w:tc>
          <w:tcPr>
            <w:tcW w:w="445"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44" w:author="ptxc" w:date="2025-02-20T16:51:21Z"/>
                <w:rFonts w:hint="eastAsia" w:ascii="宋体" w:hAnsi="宋体" w:eastAsia="宋体" w:cs="宋体"/>
                <w:i w:val="0"/>
                <w:color w:val="000000"/>
                <w:sz w:val="18"/>
                <w:szCs w:val="18"/>
                <w:u w:val="none"/>
              </w:rPr>
            </w:pPr>
          </w:p>
        </w:tc>
        <w:tc>
          <w:tcPr>
            <w:tcW w:w="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45" w:author="ptxc" w:date="2025-02-20T16:51:21Z"/>
                <w:rFonts w:hint="eastAsia" w:ascii="宋体" w:hAnsi="宋体" w:eastAsia="宋体" w:cs="宋体"/>
                <w:i w:val="0"/>
                <w:color w:val="000000"/>
                <w:sz w:val="18"/>
                <w:szCs w:val="18"/>
                <w:u w:val="none"/>
              </w:rPr>
            </w:pPr>
          </w:p>
        </w:tc>
        <w:tc>
          <w:tcPr>
            <w:tcW w:w="2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46" w:author="ptxc" w:date="2025-02-20T16:51:21Z"/>
                <w:rFonts w:hint="eastAsia" w:ascii="宋体" w:hAnsi="宋体" w:eastAsia="宋体" w:cs="宋体"/>
                <w:i w:val="0"/>
                <w:color w:val="000000"/>
                <w:sz w:val="18"/>
                <w:szCs w:val="18"/>
                <w:u w:val="none"/>
              </w:rPr>
            </w:pPr>
          </w:p>
        </w:tc>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47" w:author="ptxc" w:date="2025-02-20T16:51:21Z"/>
                <w:rFonts w:hint="eastAsia" w:ascii="宋体" w:hAnsi="宋体" w:eastAsia="宋体" w:cs="宋体"/>
                <w:i w:val="0"/>
                <w:color w:val="000000"/>
                <w:sz w:val="18"/>
                <w:szCs w:val="18"/>
                <w:u w:val="none"/>
              </w:rPr>
            </w:pPr>
          </w:p>
        </w:tc>
        <w:tc>
          <w:tcPr>
            <w:tcW w:w="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48" w:author="ptxc" w:date="2025-02-20T16:51:21Z"/>
                <w:rFonts w:hint="eastAsia" w:ascii="宋体" w:hAnsi="宋体" w:eastAsia="宋体" w:cs="宋体"/>
                <w:i w:val="0"/>
                <w:color w:val="000000"/>
                <w:sz w:val="18"/>
                <w:szCs w:val="18"/>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49" w:author="ptxc" w:date="2025-02-20T16:51:21Z"/>
                <w:rFonts w:ascii="宋体" w:hAnsi="宋体" w:eastAsia="宋体" w:cs="宋体"/>
                <w:i w:val="0"/>
                <w:color w:val="000000"/>
                <w:sz w:val="18"/>
                <w:szCs w:val="18"/>
                <w:u w:val="none"/>
              </w:rPr>
            </w:pPr>
            <w:del w:id="7050" w:author="ptxc" w:date="2025-02-20T16:51:21Z">
              <w:r>
                <w:rPr>
                  <w:rFonts w:ascii="宋体" w:hAnsi="宋体" w:eastAsia="宋体" w:cs="宋体"/>
                  <w:i w:val="0"/>
                  <w:color w:val="000000"/>
                  <w:kern w:val="0"/>
                  <w:sz w:val="18"/>
                  <w:szCs w:val="18"/>
                  <w:u w:val="none"/>
                  <w:lang w:val="en-US" w:eastAsia="zh-CN" w:bidi="ar"/>
                </w:rPr>
                <w:delText>小计</w:delText>
              </w:r>
            </w:del>
          </w:p>
        </w:tc>
        <w:tc>
          <w:tcPr>
            <w:tcW w:w="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51" w:author="ptxc" w:date="2025-02-20T16:51:21Z"/>
                <w:rFonts w:ascii="宋体" w:hAnsi="宋体" w:eastAsia="宋体" w:cs="宋体"/>
                <w:i w:val="0"/>
                <w:color w:val="000000"/>
                <w:sz w:val="18"/>
                <w:szCs w:val="18"/>
                <w:u w:val="none"/>
              </w:rPr>
            </w:pPr>
            <w:del w:id="7052" w:author="ptxc" w:date="2025-02-20T16:51:21Z">
              <w:r>
                <w:rPr>
                  <w:rFonts w:ascii="宋体" w:hAnsi="宋体" w:eastAsia="宋体" w:cs="宋体"/>
                  <w:i w:val="0"/>
                  <w:color w:val="000000"/>
                  <w:kern w:val="0"/>
                  <w:sz w:val="18"/>
                  <w:szCs w:val="18"/>
                  <w:u w:val="none"/>
                  <w:lang w:val="en-US" w:eastAsia="zh-CN" w:bidi="ar"/>
                </w:rPr>
                <w:delText>一般公共预算</w:delText>
              </w:r>
            </w:del>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53" w:author="ptxc" w:date="2025-02-20T16:51:21Z"/>
                <w:rFonts w:ascii="宋体" w:hAnsi="宋体" w:eastAsia="宋体" w:cs="宋体"/>
                <w:i w:val="0"/>
                <w:color w:val="000000"/>
                <w:sz w:val="18"/>
                <w:szCs w:val="18"/>
                <w:u w:val="none"/>
              </w:rPr>
            </w:pPr>
            <w:del w:id="7054" w:author="ptxc" w:date="2025-02-20T16:51:21Z">
              <w:r>
                <w:rPr>
                  <w:rFonts w:ascii="宋体" w:hAnsi="宋体" w:eastAsia="宋体" w:cs="宋体"/>
                  <w:i w:val="0"/>
                  <w:color w:val="000000"/>
                  <w:kern w:val="0"/>
                  <w:sz w:val="18"/>
                  <w:szCs w:val="18"/>
                  <w:u w:val="none"/>
                  <w:lang w:val="en-US" w:eastAsia="zh-CN" w:bidi="ar"/>
                </w:rPr>
                <w:delText>政府性基金预算</w:delText>
              </w:r>
            </w:del>
          </w:p>
        </w:tc>
        <w:tc>
          <w:tcPr>
            <w:tcW w:w="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55" w:author="ptxc" w:date="2025-02-20T16:51:21Z"/>
                <w:rFonts w:ascii="宋体" w:hAnsi="宋体" w:eastAsia="宋体" w:cs="宋体"/>
                <w:i w:val="0"/>
                <w:color w:val="000000"/>
                <w:sz w:val="18"/>
                <w:szCs w:val="18"/>
                <w:u w:val="none"/>
              </w:rPr>
            </w:pPr>
            <w:del w:id="7056" w:author="ptxc" w:date="2025-02-20T16:51:21Z">
              <w:r>
                <w:rPr>
                  <w:rFonts w:ascii="宋体" w:hAnsi="宋体" w:eastAsia="宋体" w:cs="宋体"/>
                  <w:i w:val="0"/>
                  <w:color w:val="000000"/>
                  <w:kern w:val="0"/>
                  <w:sz w:val="18"/>
                  <w:szCs w:val="18"/>
                  <w:u w:val="none"/>
                  <w:lang w:val="en-US" w:eastAsia="zh-CN" w:bidi="ar"/>
                </w:rPr>
                <w:delText>国有资本经营预算</w:delText>
              </w:r>
            </w:del>
          </w:p>
        </w:tc>
        <w:tc>
          <w:tcPr>
            <w:tcW w:w="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57" w:author="ptxc" w:date="2025-02-20T16:51:2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del w:id="7058" w:author="ptxc" w:date="2025-02-20T16:51:21Z"/>
        </w:trPr>
        <w:tc>
          <w:tcPr>
            <w:tcW w:w="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59" w:author="ptxc" w:date="2025-02-20T16:51:21Z"/>
                <w:rFonts w:ascii="宋体" w:hAnsi="宋体" w:eastAsia="宋体" w:cs="宋体"/>
                <w:i w:val="0"/>
                <w:color w:val="000000"/>
                <w:sz w:val="18"/>
                <w:szCs w:val="18"/>
                <w:u w:val="none"/>
              </w:rPr>
            </w:pPr>
            <w:del w:id="7060" w:author="ptxc" w:date="2025-02-20T16:51:21Z">
              <w:r>
                <w:rPr>
                  <w:rFonts w:ascii="宋体" w:hAnsi="宋体" w:eastAsia="宋体" w:cs="宋体"/>
                  <w:i w:val="0"/>
                  <w:color w:val="000000"/>
                  <w:kern w:val="0"/>
                  <w:sz w:val="18"/>
                  <w:szCs w:val="18"/>
                  <w:u w:val="none"/>
                  <w:lang w:val="en-US" w:eastAsia="zh-CN" w:bidi="ar"/>
                </w:rPr>
                <w:delText>1</w:delText>
              </w:r>
            </w:del>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61" w:author="ptxc" w:date="2025-02-20T16:51:21Z"/>
                <w:rFonts w:ascii="宋体" w:hAnsi="宋体" w:eastAsia="宋体" w:cs="宋体"/>
                <w:i w:val="0"/>
                <w:color w:val="000000"/>
                <w:sz w:val="18"/>
                <w:szCs w:val="18"/>
                <w:u w:val="none"/>
              </w:rPr>
            </w:pPr>
            <w:del w:id="7062" w:author="ptxc" w:date="2025-02-20T16:51:21Z">
              <w:r>
                <w:rPr>
                  <w:rFonts w:ascii="宋体" w:hAnsi="宋体" w:eastAsia="宋体" w:cs="宋体"/>
                  <w:i w:val="0"/>
                  <w:color w:val="000000"/>
                  <w:kern w:val="0"/>
                  <w:sz w:val="18"/>
                  <w:szCs w:val="18"/>
                  <w:u w:val="none"/>
                  <w:lang w:val="en-US" w:eastAsia="zh-CN" w:bidi="ar"/>
                </w:rPr>
                <w:delText>2</w:delText>
              </w:r>
            </w:del>
          </w:p>
        </w:tc>
        <w:tc>
          <w:tcPr>
            <w:tcW w:w="44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63" w:author="ptxc" w:date="2025-02-20T16:51:21Z"/>
                <w:rFonts w:ascii="宋体" w:hAnsi="宋体" w:eastAsia="宋体" w:cs="宋体"/>
                <w:i w:val="0"/>
                <w:color w:val="000000"/>
                <w:sz w:val="18"/>
                <w:szCs w:val="18"/>
                <w:u w:val="none"/>
              </w:rPr>
            </w:pPr>
            <w:del w:id="7064" w:author="ptxc" w:date="2025-02-20T16:51:21Z">
              <w:r>
                <w:rPr>
                  <w:rFonts w:ascii="宋体" w:hAnsi="宋体" w:eastAsia="宋体" w:cs="宋体"/>
                  <w:i w:val="0"/>
                  <w:color w:val="000000"/>
                  <w:kern w:val="0"/>
                  <w:sz w:val="18"/>
                  <w:szCs w:val="18"/>
                  <w:u w:val="none"/>
                  <w:lang w:val="en-US" w:eastAsia="zh-CN" w:bidi="ar"/>
                </w:rPr>
                <w:delText>3</w:delText>
              </w:r>
            </w:del>
          </w:p>
        </w:tc>
        <w:tc>
          <w:tcPr>
            <w:tcW w:w="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65" w:author="ptxc" w:date="2025-02-20T16:51:21Z"/>
                <w:rFonts w:ascii="宋体" w:hAnsi="宋体" w:eastAsia="宋体" w:cs="宋体"/>
                <w:i w:val="0"/>
                <w:color w:val="000000"/>
                <w:sz w:val="18"/>
                <w:szCs w:val="18"/>
                <w:u w:val="none"/>
              </w:rPr>
            </w:pPr>
            <w:del w:id="7066" w:author="ptxc" w:date="2025-02-20T16:51:21Z">
              <w:r>
                <w:rPr>
                  <w:rFonts w:ascii="宋体" w:hAnsi="宋体" w:eastAsia="宋体" w:cs="宋体"/>
                  <w:i w:val="0"/>
                  <w:color w:val="000000"/>
                  <w:kern w:val="0"/>
                  <w:sz w:val="18"/>
                  <w:szCs w:val="18"/>
                  <w:u w:val="none"/>
                  <w:lang w:val="en-US" w:eastAsia="zh-CN" w:bidi="ar"/>
                </w:rPr>
                <w:delText>4</w:delText>
              </w:r>
            </w:del>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67" w:author="ptxc" w:date="2025-02-20T16:51:21Z"/>
                <w:rFonts w:ascii="宋体" w:hAnsi="宋体" w:eastAsia="宋体" w:cs="宋体"/>
                <w:i w:val="0"/>
                <w:color w:val="000000"/>
                <w:sz w:val="18"/>
                <w:szCs w:val="18"/>
                <w:u w:val="none"/>
              </w:rPr>
            </w:pPr>
            <w:del w:id="7068" w:author="ptxc" w:date="2025-02-20T16:51:21Z">
              <w:r>
                <w:rPr>
                  <w:rFonts w:ascii="宋体" w:hAnsi="宋体" w:eastAsia="宋体" w:cs="宋体"/>
                  <w:i w:val="0"/>
                  <w:color w:val="000000"/>
                  <w:kern w:val="0"/>
                  <w:sz w:val="18"/>
                  <w:szCs w:val="18"/>
                  <w:u w:val="none"/>
                  <w:lang w:val="en-US" w:eastAsia="zh-CN" w:bidi="ar"/>
                </w:rPr>
                <w:delText>5</w:delText>
              </w:r>
            </w:del>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69" w:author="ptxc" w:date="2025-02-20T16:51:21Z"/>
                <w:rFonts w:ascii="宋体" w:hAnsi="宋体" w:eastAsia="宋体" w:cs="宋体"/>
                <w:i w:val="0"/>
                <w:color w:val="000000"/>
                <w:sz w:val="18"/>
                <w:szCs w:val="18"/>
                <w:u w:val="none"/>
              </w:rPr>
            </w:pPr>
            <w:del w:id="7070" w:author="ptxc" w:date="2025-02-20T16:51:21Z">
              <w:r>
                <w:rPr>
                  <w:rFonts w:ascii="宋体" w:hAnsi="宋体" w:eastAsia="宋体" w:cs="宋体"/>
                  <w:i w:val="0"/>
                  <w:color w:val="000000"/>
                  <w:kern w:val="0"/>
                  <w:sz w:val="18"/>
                  <w:szCs w:val="18"/>
                  <w:u w:val="none"/>
                  <w:lang w:val="en-US" w:eastAsia="zh-CN" w:bidi="ar"/>
                </w:rPr>
                <w:delText>6</w:delText>
              </w:r>
            </w:del>
          </w:p>
        </w:tc>
        <w:tc>
          <w:tcPr>
            <w:tcW w:w="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71" w:author="ptxc" w:date="2025-02-20T16:51:21Z"/>
                <w:rFonts w:ascii="宋体" w:hAnsi="宋体" w:eastAsia="宋体" w:cs="宋体"/>
                <w:i w:val="0"/>
                <w:color w:val="000000"/>
                <w:sz w:val="18"/>
                <w:szCs w:val="18"/>
                <w:u w:val="none"/>
              </w:rPr>
            </w:pPr>
            <w:del w:id="7072" w:author="ptxc" w:date="2025-02-20T16:51:21Z">
              <w:r>
                <w:rPr>
                  <w:rFonts w:ascii="宋体" w:hAnsi="宋体" w:eastAsia="宋体" w:cs="宋体"/>
                  <w:i w:val="0"/>
                  <w:color w:val="000000"/>
                  <w:kern w:val="0"/>
                  <w:sz w:val="18"/>
                  <w:szCs w:val="18"/>
                  <w:u w:val="none"/>
                  <w:lang w:val="en-US" w:eastAsia="zh-CN" w:bidi="ar"/>
                </w:rPr>
                <w:delText>7</w:delText>
              </w:r>
            </w:del>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73" w:author="ptxc" w:date="2025-02-20T16:51:21Z"/>
                <w:rFonts w:ascii="宋体" w:hAnsi="宋体" w:eastAsia="宋体" w:cs="宋体"/>
                <w:i w:val="0"/>
                <w:color w:val="000000"/>
                <w:sz w:val="18"/>
                <w:szCs w:val="18"/>
                <w:u w:val="none"/>
              </w:rPr>
            </w:pPr>
            <w:del w:id="7074" w:author="ptxc" w:date="2025-02-20T16:51:21Z">
              <w:r>
                <w:rPr>
                  <w:rFonts w:ascii="宋体" w:hAnsi="宋体" w:eastAsia="宋体" w:cs="宋体"/>
                  <w:i w:val="0"/>
                  <w:color w:val="000000"/>
                  <w:kern w:val="0"/>
                  <w:sz w:val="18"/>
                  <w:szCs w:val="18"/>
                  <w:u w:val="none"/>
                  <w:lang w:val="en-US" w:eastAsia="zh-CN" w:bidi="ar"/>
                </w:rPr>
                <w:delText>8</w:delText>
              </w:r>
            </w:del>
          </w:p>
        </w:tc>
        <w:tc>
          <w:tcPr>
            <w:tcW w:w="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75" w:author="ptxc" w:date="2025-02-20T16:51:21Z"/>
                <w:rFonts w:ascii="宋体" w:hAnsi="宋体" w:eastAsia="宋体" w:cs="宋体"/>
                <w:i w:val="0"/>
                <w:color w:val="000000"/>
                <w:sz w:val="18"/>
                <w:szCs w:val="18"/>
                <w:u w:val="none"/>
              </w:rPr>
            </w:pPr>
            <w:del w:id="7076" w:author="ptxc" w:date="2025-02-20T16:51:21Z">
              <w:r>
                <w:rPr>
                  <w:rFonts w:ascii="宋体" w:hAnsi="宋体" w:eastAsia="宋体" w:cs="宋体"/>
                  <w:i w:val="0"/>
                  <w:color w:val="000000"/>
                  <w:kern w:val="0"/>
                  <w:sz w:val="18"/>
                  <w:szCs w:val="18"/>
                  <w:u w:val="none"/>
                  <w:lang w:val="en-US" w:eastAsia="zh-CN" w:bidi="ar"/>
                </w:rPr>
                <w:delText>9</w:delText>
              </w:r>
            </w:del>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77" w:author="ptxc" w:date="2025-02-20T16:51:21Z"/>
                <w:rFonts w:ascii="宋体" w:hAnsi="宋体" w:eastAsia="宋体" w:cs="宋体"/>
                <w:i w:val="0"/>
                <w:color w:val="000000"/>
                <w:sz w:val="18"/>
                <w:szCs w:val="18"/>
                <w:u w:val="none"/>
              </w:rPr>
            </w:pPr>
            <w:del w:id="7078" w:author="ptxc" w:date="2025-02-20T16:51:21Z">
              <w:r>
                <w:rPr>
                  <w:rFonts w:ascii="宋体" w:hAnsi="宋体" w:eastAsia="宋体" w:cs="宋体"/>
                  <w:i w:val="0"/>
                  <w:color w:val="000000"/>
                  <w:kern w:val="0"/>
                  <w:sz w:val="18"/>
                  <w:szCs w:val="18"/>
                  <w:u w:val="none"/>
                  <w:lang w:val="en-US" w:eastAsia="zh-CN" w:bidi="ar"/>
                </w:rPr>
                <w:delText>10</w:delText>
              </w:r>
            </w:del>
          </w:p>
        </w:tc>
        <w:tc>
          <w:tcPr>
            <w:tcW w:w="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79" w:author="ptxc" w:date="2025-02-20T16:51:21Z"/>
                <w:rFonts w:ascii="宋体" w:hAnsi="宋体" w:eastAsia="宋体" w:cs="宋体"/>
                <w:i w:val="0"/>
                <w:color w:val="000000"/>
                <w:sz w:val="18"/>
                <w:szCs w:val="18"/>
                <w:u w:val="none"/>
              </w:rPr>
            </w:pPr>
            <w:del w:id="7080" w:author="ptxc" w:date="2025-02-20T16:51:21Z">
              <w:r>
                <w:rPr>
                  <w:rFonts w:ascii="宋体" w:hAnsi="宋体" w:eastAsia="宋体" w:cs="宋体"/>
                  <w:i w:val="0"/>
                  <w:color w:val="000000"/>
                  <w:kern w:val="0"/>
                  <w:sz w:val="18"/>
                  <w:szCs w:val="18"/>
                  <w:u w:val="none"/>
                  <w:lang w:val="en-US" w:eastAsia="zh-CN" w:bidi="ar"/>
                </w:rPr>
                <w:delText>11</w:delText>
              </w:r>
            </w:del>
          </w:p>
        </w:tc>
        <w:tc>
          <w:tcPr>
            <w:tcW w:w="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81" w:author="ptxc" w:date="2025-02-20T16:51:21Z"/>
                <w:rFonts w:ascii="宋体" w:hAnsi="宋体" w:eastAsia="宋体" w:cs="宋体"/>
                <w:i w:val="0"/>
                <w:color w:val="000000"/>
                <w:sz w:val="18"/>
                <w:szCs w:val="18"/>
                <w:u w:val="none"/>
              </w:rPr>
            </w:pPr>
            <w:del w:id="7082" w:author="ptxc" w:date="2025-02-20T16:51:21Z">
              <w:r>
                <w:rPr>
                  <w:rFonts w:ascii="宋体" w:hAnsi="宋体" w:eastAsia="宋体" w:cs="宋体"/>
                  <w:i w:val="0"/>
                  <w:color w:val="000000"/>
                  <w:kern w:val="0"/>
                  <w:sz w:val="18"/>
                  <w:szCs w:val="18"/>
                  <w:u w:val="none"/>
                  <w:lang w:val="en-US" w:eastAsia="zh-CN" w:bidi="ar"/>
                </w:rPr>
                <w:delText>12</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del w:id="7083" w:author="ptxc" w:date="2025-02-20T16:51:21Z"/>
        </w:trPr>
        <w:tc>
          <w:tcPr>
            <w:tcW w:w="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center"/>
              <w:textAlignment w:val="center"/>
              <w:rPr>
                <w:del w:id="7084" w:author="ptxc" w:date="2025-02-20T16:51:21Z"/>
                <w:rFonts w:ascii="宋体" w:hAnsi="宋体" w:eastAsia="宋体" w:cs="宋体"/>
                <w:i w:val="0"/>
                <w:color w:val="000000"/>
                <w:sz w:val="18"/>
                <w:szCs w:val="18"/>
                <w:u w:val="none"/>
              </w:rPr>
            </w:pPr>
            <w:del w:id="7085" w:author="ptxc" w:date="2025-02-20T16:51:21Z">
              <w:r>
                <w:rPr>
                  <w:rFonts w:ascii="宋体" w:hAnsi="宋体" w:eastAsia="宋体" w:cs="宋体"/>
                  <w:i w:val="0"/>
                  <w:color w:val="000000"/>
                  <w:kern w:val="0"/>
                  <w:sz w:val="18"/>
                  <w:szCs w:val="18"/>
                  <w:u w:val="none"/>
                  <w:lang w:val="en-US" w:eastAsia="zh-CN" w:bidi="ar"/>
                </w:rPr>
                <w:delText>合计</w:delText>
              </w:r>
            </w:del>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86" w:author="ptxc" w:date="2025-02-20T16:51:21Z"/>
                <w:rFonts w:hint="eastAsia" w:ascii="宋体" w:hAnsi="宋体" w:eastAsia="宋体" w:cs="宋体"/>
                <w:i w:val="0"/>
                <w:color w:val="000000"/>
                <w:sz w:val="18"/>
                <w:szCs w:val="18"/>
                <w:u w:val="none"/>
              </w:rPr>
            </w:pPr>
          </w:p>
        </w:tc>
        <w:tc>
          <w:tcPr>
            <w:tcW w:w="44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87" w:author="ptxc" w:date="2025-02-20T16:51:21Z"/>
                <w:rFonts w:hint="eastAsia" w:ascii="宋体" w:hAnsi="宋体" w:eastAsia="宋体" w:cs="宋体"/>
                <w:i w:val="0"/>
                <w:color w:val="000000"/>
                <w:sz w:val="18"/>
                <w:szCs w:val="18"/>
                <w:u w:val="none"/>
              </w:rPr>
            </w:pPr>
          </w:p>
        </w:tc>
        <w:tc>
          <w:tcPr>
            <w:tcW w:w="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88" w:author="ptxc" w:date="2025-02-20T16:51:21Z"/>
                <w:rFonts w:hint="eastAsia" w:ascii="宋体" w:hAnsi="宋体" w:eastAsia="宋体" w:cs="宋体"/>
                <w:i w:val="0"/>
                <w:color w:val="000000"/>
                <w:sz w:val="18"/>
                <w:szCs w:val="18"/>
                <w:u w:val="none"/>
              </w:rPr>
            </w:pPr>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89" w:author="ptxc" w:date="2025-02-20T16:51:21Z"/>
                <w:rFonts w:hint="eastAsia" w:ascii="宋体" w:hAnsi="宋体" w:eastAsia="宋体" w:cs="宋体"/>
                <w:i w:val="0"/>
                <w:color w:val="000000"/>
                <w:sz w:val="18"/>
                <w:szCs w:val="18"/>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90" w:author="ptxc" w:date="2025-02-20T16:51:21Z"/>
                <w:rFonts w:hint="eastAsia" w:ascii="宋体" w:hAnsi="宋体" w:eastAsia="宋体" w:cs="宋体"/>
                <w:i w:val="0"/>
                <w:color w:val="000000"/>
                <w:sz w:val="18"/>
                <w:szCs w:val="18"/>
                <w:u w:val="none"/>
              </w:rPr>
            </w:pPr>
          </w:p>
        </w:tc>
        <w:tc>
          <w:tcPr>
            <w:tcW w:w="6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091" w:author="ptxc" w:date="2025-02-20T16:51:21Z"/>
                <w:rFonts w:hint="eastAsia" w:ascii="宋体" w:hAnsi="宋体" w:eastAsia="宋体" w:cs="宋体"/>
                <w:i w:val="0"/>
                <w:color w:val="000000"/>
                <w:sz w:val="18"/>
                <w:szCs w:val="18"/>
                <w:u w:val="none"/>
              </w:rPr>
            </w:pPr>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right"/>
              <w:textAlignment w:val="center"/>
              <w:rPr>
                <w:del w:id="7092" w:author="ptxc" w:date="2025-02-20T16:51:21Z"/>
                <w:rFonts w:ascii="宋体" w:hAnsi="宋体" w:eastAsia="宋体" w:cs="宋体"/>
                <w:i w:val="0"/>
                <w:color w:val="auto"/>
                <w:sz w:val="18"/>
                <w:szCs w:val="18"/>
                <w:u w:val="none"/>
              </w:rPr>
            </w:pPr>
            <w:del w:id="7093" w:author="ptxc" w:date="2025-02-20T16:51:21Z">
              <w:r>
                <w:rPr>
                  <w:rFonts w:hint="eastAsia" w:ascii="宋体" w:hAnsi="宋体" w:eastAsia="宋体" w:cs="宋体"/>
                  <w:i w:val="0"/>
                  <w:color w:val="auto"/>
                  <w:kern w:val="0"/>
                  <w:sz w:val="18"/>
                  <w:szCs w:val="18"/>
                  <w:u w:val="none"/>
                  <w:lang w:val="en-US" w:eastAsia="zh-CN" w:bidi="ar"/>
                </w:rPr>
                <w:delText>2388.00</w:delText>
              </w:r>
            </w:del>
          </w:p>
        </w:tc>
        <w:tc>
          <w:tcPr>
            <w:tcW w:w="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right"/>
              <w:textAlignment w:val="center"/>
              <w:rPr>
                <w:del w:id="7094" w:author="ptxc" w:date="2025-02-20T16:51:21Z"/>
                <w:rFonts w:ascii="宋体" w:hAnsi="宋体" w:eastAsia="宋体" w:cs="宋体"/>
                <w:i w:val="0"/>
                <w:color w:val="auto"/>
                <w:sz w:val="18"/>
                <w:szCs w:val="18"/>
                <w:u w:val="none"/>
              </w:rPr>
            </w:pPr>
            <w:del w:id="7095" w:author="ptxc" w:date="2025-02-20T16:51:21Z">
              <w:r>
                <w:rPr>
                  <w:rFonts w:hint="eastAsia" w:ascii="宋体" w:hAnsi="宋体" w:eastAsia="宋体" w:cs="宋体"/>
                  <w:i w:val="0"/>
                  <w:color w:val="auto"/>
                  <w:kern w:val="0"/>
                  <w:sz w:val="18"/>
                  <w:szCs w:val="18"/>
                  <w:u w:val="none"/>
                  <w:lang w:val="en-US" w:eastAsia="zh-CN" w:bidi="ar"/>
                </w:rPr>
                <w:delText>0.00</w:delText>
              </w:r>
            </w:del>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right"/>
              <w:textAlignment w:val="center"/>
              <w:rPr>
                <w:del w:id="7096" w:author="ptxc" w:date="2025-02-20T16:51:21Z"/>
                <w:rFonts w:ascii="宋体" w:hAnsi="宋体" w:eastAsia="宋体" w:cs="宋体"/>
                <w:i w:val="0"/>
                <w:color w:val="auto"/>
                <w:sz w:val="18"/>
                <w:szCs w:val="18"/>
                <w:u w:val="none"/>
              </w:rPr>
            </w:pPr>
            <w:del w:id="7097" w:author="ptxc" w:date="2025-02-20T16:51:21Z">
              <w:r>
                <w:rPr>
                  <w:rFonts w:hint="eastAsia" w:ascii="宋体" w:hAnsi="宋体" w:eastAsia="宋体" w:cs="宋体"/>
                  <w:i w:val="0"/>
                  <w:color w:val="auto"/>
                  <w:kern w:val="0"/>
                  <w:sz w:val="18"/>
                  <w:szCs w:val="18"/>
                  <w:u w:val="none"/>
                  <w:lang w:val="en-US" w:eastAsia="zh-CN" w:bidi="ar"/>
                </w:rPr>
                <w:delText>2388.00</w:delText>
              </w:r>
            </w:del>
          </w:p>
        </w:tc>
        <w:tc>
          <w:tcPr>
            <w:tcW w:w="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right"/>
              <w:textAlignment w:val="center"/>
              <w:rPr>
                <w:del w:id="7098" w:author="ptxc" w:date="2025-02-20T16:51:21Z"/>
                <w:rFonts w:ascii="宋体" w:hAnsi="宋体" w:eastAsia="宋体" w:cs="宋体"/>
                <w:i w:val="0"/>
                <w:color w:val="auto"/>
                <w:sz w:val="18"/>
                <w:szCs w:val="18"/>
                <w:u w:val="none"/>
              </w:rPr>
            </w:pPr>
            <w:del w:id="7099" w:author="ptxc" w:date="2025-02-20T16:51:21Z">
              <w:r>
                <w:rPr>
                  <w:rFonts w:ascii="宋体" w:hAnsi="宋体" w:eastAsia="宋体" w:cs="宋体"/>
                  <w:i w:val="0"/>
                  <w:color w:val="auto"/>
                  <w:kern w:val="0"/>
                  <w:sz w:val="18"/>
                  <w:szCs w:val="18"/>
                  <w:u w:val="none"/>
                  <w:lang w:val="en-US" w:eastAsia="zh-CN" w:bidi="ar"/>
                </w:rPr>
                <w:delText>0.00</w:delText>
              </w:r>
            </w:del>
          </w:p>
        </w:tc>
        <w:tc>
          <w:tcPr>
            <w:tcW w:w="8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del w:id="7100" w:author="ptxc" w:date="2025-02-20T16:51:21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60" w:hRule="atLeast"/>
          <w:del w:id="7101" w:author="ptxc" w:date="2025-02-20T16:51:21Z"/>
        </w:trPr>
        <w:tc>
          <w:tcPr>
            <w:tcW w:w="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02" w:author="ptxc" w:date="2025-02-20T16:51:21Z"/>
                <w:rFonts w:ascii="宋体" w:hAnsi="宋体" w:eastAsia="宋体" w:cs="宋体"/>
                <w:i w:val="0"/>
                <w:color w:val="000000"/>
                <w:sz w:val="18"/>
                <w:szCs w:val="18"/>
                <w:u w:val="none"/>
              </w:rPr>
            </w:pPr>
            <w:del w:id="7103" w:author="ptxc" w:date="2025-02-20T16:51:21Z">
              <w:r>
                <w:rPr>
                  <w:rFonts w:ascii="宋体" w:hAnsi="宋体" w:eastAsia="宋体" w:cs="宋体"/>
                  <w:i w:val="0"/>
                  <w:color w:val="000000"/>
                  <w:kern w:val="0"/>
                  <w:sz w:val="18"/>
                  <w:szCs w:val="18"/>
                  <w:u w:val="none"/>
                  <w:lang w:val="en-US" w:eastAsia="zh-CN" w:bidi="ar"/>
                </w:rPr>
                <w:delText>莆田市体育局</w:delText>
              </w:r>
            </w:del>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04" w:author="ptxc" w:date="2025-02-20T16:51:21Z"/>
                <w:rFonts w:ascii="宋体" w:hAnsi="宋体" w:eastAsia="宋体" w:cs="宋体"/>
                <w:i w:val="0"/>
                <w:color w:val="000000"/>
                <w:sz w:val="18"/>
                <w:szCs w:val="18"/>
                <w:u w:val="none"/>
              </w:rPr>
            </w:pPr>
            <w:del w:id="7105" w:author="ptxc" w:date="2025-02-20T16:51:21Z">
              <w:r>
                <w:rPr>
                  <w:rFonts w:ascii="宋体" w:hAnsi="宋体" w:eastAsia="宋体" w:cs="宋体"/>
                  <w:i w:val="0"/>
                  <w:color w:val="000000"/>
                  <w:kern w:val="0"/>
                  <w:sz w:val="18"/>
                  <w:szCs w:val="18"/>
                  <w:u w:val="none"/>
                  <w:lang w:val="en-US" w:eastAsia="zh-CN" w:bidi="ar"/>
                </w:rPr>
                <w:delText>市体育事业发展专项资金</w:delText>
              </w:r>
            </w:del>
          </w:p>
        </w:tc>
        <w:tc>
          <w:tcPr>
            <w:tcW w:w="44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06" w:author="ptxc" w:date="2025-02-20T16:51:21Z"/>
                <w:rFonts w:ascii="宋体" w:hAnsi="宋体" w:eastAsia="宋体" w:cs="宋体"/>
                <w:i w:val="0"/>
                <w:color w:val="000000"/>
                <w:sz w:val="18"/>
                <w:szCs w:val="18"/>
                <w:u w:val="none"/>
              </w:rPr>
            </w:pPr>
            <w:del w:id="7107" w:author="ptxc" w:date="2025-02-20T16:51:21Z">
              <w:r>
                <w:rPr>
                  <w:rFonts w:ascii="宋体" w:hAnsi="宋体" w:eastAsia="宋体" w:cs="宋体"/>
                  <w:i w:val="0"/>
                  <w:color w:val="000000"/>
                  <w:kern w:val="0"/>
                  <w:sz w:val="18"/>
                  <w:szCs w:val="18"/>
                  <w:u w:val="none"/>
                  <w:lang w:val="en-US" w:eastAsia="zh-CN" w:bidi="ar"/>
                </w:rPr>
                <w:delText>《国务院办公厅关于印发体育强国建设纲要的通知》（国办发〔2019〕40号）、《全民健身计划（2021—2025年）》、  《莆田市人民政府办公室关于印发莆田市重大体育竞赛和输送奖励办法的通知》(莆政办【2019】28号)、 《莆田市人民政府办公室关于印发莆田市体育竞赛奖励办法的通知》（莆政办规（2023）5号）、《莆田市体育局莆田市财政局关于印发莆田市社会力量联办项目运动队奖励暂行规定的通知》（莆体〔2020〕98号）、《莆田市人民政府办公室关于印发莆田市备战参赛福建省第十八届运动会工作方案的通知》（莆政办（2023）24号）、《福建省体育产业发展专项资金补助实施方案》《财政部关于印发彩票公益金管理办法的通知》（财综【2021】18号）、《福建省体育事业发展专项资金管理办法》（闽财规〔2023〕15号）、《福建省体育事业发展专项资金项目管理实施细则》（闽体〔2023〕202号）、《体育总局 教育部关于印发深化体教融合 促进青少年健康发展意见的通知（体发〔2020〕1号）、《莆田市体育局 莆田市教育局关于印发莆田市深化体教融合促进青少年健康发展实施方案的通知》（莆体〔2022〕126号）》、《莆田市财政局 莆田市体育局 莆田市教育局关于调整运动员教练员伙食标准的通知》（莆财教〔2023〕112号 ）、《福建省体育局关于印发国家队闽籍运动员教练员科医保障人员春节慰问活动管理暂行规定的通知》（闽体〔2019〕98号 ）等</w:delText>
              </w:r>
            </w:del>
          </w:p>
        </w:tc>
        <w:tc>
          <w:tcPr>
            <w:tcW w:w="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08" w:author="ptxc" w:date="2025-02-20T16:51:21Z"/>
                <w:rFonts w:ascii="宋体" w:hAnsi="宋体" w:eastAsia="宋体" w:cs="宋体"/>
                <w:i w:val="0"/>
                <w:color w:val="000000"/>
                <w:sz w:val="18"/>
                <w:szCs w:val="18"/>
                <w:u w:val="none"/>
              </w:rPr>
            </w:pPr>
            <w:del w:id="7109" w:author="ptxc" w:date="2025-02-20T16:51:21Z">
              <w:r>
                <w:rPr>
                  <w:rFonts w:ascii="宋体" w:hAnsi="宋体" w:eastAsia="宋体" w:cs="宋体"/>
                  <w:i w:val="0"/>
                  <w:color w:val="000000"/>
                  <w:kern w:val="0"/>
                  <w:sz w:val="18"/>
                  <w:szCs w:val="18"/>
                  <w:u w:val="none"/>
                  <w:lang w:val="en-US" w:eastAsia="zh-CN" w:bidi="ar"/>
                </w:rPr>
                <w:delText>3</w:delText>
              </w:r>
            </w:del>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10" w:author="ptxc" w:date="2025-02-20T16:51:21Z"/>
                <w:rFonts w:ascii="宋体" w:hAnsi="宋体" w:eastAsia="宋体" w:cs="宋体"/>
                <w:i w:val="0"/>
                <w:color w:val="000000"/>
                <w:sz w:val="18"/>
                <w:szCs w:val="18"/>
                <w:u w:val="none"/>
              </w:rPr>
            </w:pPr>
            <w:del w:id="7111" w:author="ptxc" w:date="2025-02-20T16:51:21Z">
              <w:r>
                <w:rPr>
                  <w:rFonts w:ascii="宋体" w:hAnsi="宋体" w:eastAsia="宋体" w:cs="宋体"/>
                  <w:i w:val="0"/>
                  <w:color w:val="000000"/>
                  <w:kern w:val="0"/>
                  <w:sz w:val="18"/>
                  <w:szCs w:val="18"/>
                  <w:u w:val="none"/>
                  <w:lang w:val="en-US" w:eastAsia="zh-CN" w:bidi="ar"/>
                </w:rPr>
                <w:delText>用于组织、举办、组队参加群众、竞技、青少年等体育赛事活动，建设全民健身场地设施，社会体育指导员培训，发放莆田市社会力量联办市项目运动队奖金，参赛教练员、运动员获奖奖励金等竞赛奖金，开展市运动队联办经费等。用于品牌、大型赛事等活动，体育产业招商、参展、搭展及体卫融合，体育文化宣传与信息化建设等。</w:delText>
              </w:r>
            </w:del>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12" w:author="ptxc" w:date="2025-02-20T16:51:21Z"/>
                <w:rFonts w:ascii="宋体" w:hAnsi="宋体" w:eastAsia="宋体" w:cs="宋体"/>
                <w:i w:val="0"/>
                <w:color w:val="000000"/>
                <w:sz w:val="18"/>
                <w:szCs w:val="18"/>
                <w:u w:val="none"/>
              </w:rPr>
            </w:pPr>
            <w:del w:id="7113" w:author="ptxc" w:date="2025-02-20T16:51:21Z">
              <w:r>
                <w:rPr>
                  <w:rFonts w:ascii="宋体" w:hAnsi="宋体" w:eastAsia="宋体" w:cs="宋体"/>
                  <w:i w:val="0"/>
                  <w:color w:val="000000"/>
                  <w:kern w:val="0"/>
                  <w:sz w:val="18"/>
                  <w:szCs w:val="18"/>
                  <w:u w:val="none"/>
                  <w:lang w:val="en-US" w:eastAsia="zh-CN" w:bidi="ar"/>
                </w:rPr>
                <w:delText>1.立足产业发展和区位优势，持续升级打造马拉松、海钓邀请赛等现有的品牌赛事，带动制造业、旅游业、餐饮业、培训业等相关产业发展，促进体育消费。2.以全民健身运动会为引领，组织开展群众喜闻乐见的各类体育活动，全方位拓展各类区域全民健身互动交流，增强人民体质，提高生活质量。3.改善我市竞技体育核心竞争力，满足运动配套设施、后勤保障、体育赛事服务等方面的需要，储备我市竞技体育事业后备力量，同时促进我市社会经济发展。4.加强体育宣传工作，融合媒体资源，拓宽宣传渠道，创新宣传方式，为体育事业发展营造良好的宣传氛围和舆论环境。</w:delText>
              </w:r>
            </w:del>
          </w:p>
        </w:tc>
        <w:tc>
          <w:tcPr>
            <w:tcW w:w="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14" w:author="ptxc" w:date="2025-02-20T16:51:21Z"/>
                <w:rFonts w:ascii="宋体" w:hAnsi="宋体" w:eastAsia="宋体" w:cs="宋体"/>
                <w:i w:val="0"/>
                <w:color w:val="000000"/>
                <w:sz w:val="18"/>
                <w:szCs w:val="18"/>
                <w:u w:val="none"/>
              </w:rPr>
            </w:pPr>
            <w:del w:id="7115" w:author="ptxc" w:date="2025-02-20T16:51:21Z">
              <w:r>
                <w:rPr>
                  <w:rFonts w:ascii="宋体" w:hAnsi="宋体" w:eastAsia="宋体" w:cs="宋体"/>
                  <w:i w:val="0"/>
                  <w:color w:val="000000"/>
                  <w:kern w:val="0"/>
                  <w:sz w:val="18"/>
                  <w:szCs w:val="18"/>
                  <w:u w:val="none"/>
                  <w:lang w:val="en-US" w:eastAsia="zh-CN" w:bidi="ar"/>
                </w:rPr>
                <w:delText>市本级支出</w:delText>
              </w:r>
            </w:del>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right"/>
              <w:textAlignment w:val="center"/>
              <w:rPr>
                <w:del w:id="7116" w:author="ptxc" w:date="2025-02-20T16:51:21Z"/>
                <w:rFonts w:ascii="宋体" w:hAnsi="宋体" w:eastAsia="宋体" w:cs="宋体"/>
                <w:i w:val="0"/>
                <w:color w:val="000000"/>
                <w:sz w:val="18"/>
                <w:szCs w:val="18"/>
                <w:u w:val="none"/>
              </w:rPr>
            </w:pPr>
            <w:del w:id="7117" w:author="ptxc" w:date="2025-02-20T16:51:21Z">
              <w:r>
                <w:rPr>
                  <w:rFonts w:ascii="宋体" w:hAnsi="宋体" w:eastAsia="宋体" w:cs="宋体"/>
                  <w:i w:val="0"/>
                  <w:color w:val="000000"/>
                  <w:kern w:val="0"/>
                  <w:sz w:val="18"/>
                  <w:szCs w:val="18"/>
                  <w:u w:val="none"/>
                  <w:lang w:val="en-US" w:eastAsia="zh-CN" w:bidi="ar"/>
                </w:rPr>
                <w:delText>1,551.00</w:delText>
              </w:r>
            </w:del>
          </w:p>
        </w:tc>
        <w:tc>
          <w:tcPr>
            <w:tcW w:w="6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del w:id="7118" w:author="ptxc" w:date="2025-02-20T16:51:21Z"/>
                <w:rFonts w:hint="eastAsia" w:ascii="宋体" w:hAnsi="宋体" w:eastAsia="宋体" w:cs="宋体"/>
                <w:i w:val="0"/>
                <w:color w:val="000000"/>
                <w:sz w:val="18"/>
                <w:szCs w:val="18"/>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right"/>
              <w:textAlignment w:val="center"/>
              <w:rPr>
                <w:del w:id="7119" w:author="ptxc" w:date="2025-02-20T16:51:21Z"/>
                <w:rFonts w:ascii="宋体" w:hAnsi="宋体" w:eastAsia="宋体" w:cs="宋体"/>
                <w:i w:val="0"/>
                <w:color w:val="000000"/>
                <w:sz w:val="18"/>
                <w:szCs w:val="18"/>
                <w:u w:val="none"/>
              </w:rPr>
            </w:pPr>
            <w:del w:id="7120" w:author="ptxc" w:date="2025-02-20T16:51:21Z">
              <w:r>
                <w:rPr>
                  <w:rFonts w:ascii="宋体" w:hAnsi="宋体" w:eastAsia="宋体" w:cs="宋体"/>
                  <w:i w:val="0"/>
                  <w:color w:val="000000"/>
                  <w:kern w:val="0"/>
                  <w:sz w:val="18"/>
                  <w:szCs w:val="18"/>
                  <w:u w:val="none"/>
                  <w:lang w:val="en-US" w:eastAsia="zh-CN" w:bidi="ar"/>
                </w:rPr>
                <w:delText>1,551.00</w:delText>
              </w:r>
            </w:del>
          </w:p>
        </w:tc>
        <w:tc>
          <w:tcPr>
            <w:tcW w:w="8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del w:id="7121" w:author="ptxc" w:date="2025-02-20T16:51:21Z"/>
                <w:rFonts w:hint="eastAsia" w:ascii="宋体" w:hAnsi="宋体" w:eastAsia="宋体" w:cs="宋体"/>
                <w:i w:val="0"/>
                <w:color w:val="000000"/>
                <w:sz w:val="18"/>
                <w:szCs w:val="18"/>
                <w:u w:val="none"/>
              </w:rPr>
            </w:pPr>
          </w:p>
        </w:tc>
        <w:tc>
          <w:tcPr>
            <w:tcW w:w="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22" w:author="ptxc" w:date="2025-02-20T16:51:21Z"/>
                <w:rFonts w:ascii="宋体" w:hAnsi="宋体" w:eastAsia="宋体" w:cs="宋体"/>
                <w:i w:val="0"/>
                <w:color w:val="000000"/>
                <w:sz w:val="18"/>
                <w:szCs w:val="18"/>
                <w:u w:val="none"/>
              </w:rPr>
            </w:pPr>
            <w:del w:id="7123" w:author="ptxc" w:date="2025-02-20T16:51:21Z">
              <w:r>
                <w:rPr>
                  <w:rFonts w:ascii="宋体" w:hAnsi="宋体" w:eastAsia="宋体" w:cs="宋体"/>
                  <w:i w:val="0"/>
                  <w:color w:val="000000"/>
                  <w:kern w:val="0"/>
                  <w:sz w:val="18"/>
                  <w:szCs w:val="18"/>
                  <w:u w:val="none"/>
                  <w:lang w:val="en-US" w:eastAsia="zh-CN" w:bidi="ar"/>
                </w:rPr>
                <w:delText>项目法</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05" w:hRule="atLeast"/>
          <w:del w:id="7124" w:author="ptxc" w:date="2025-02-20T16:51:21Z"/>
        </w:trPr>
        <w:tc>
          <w:tcPr>
            <w:tcW w:w="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25" w:author="ptxc" w:date="2025-02-20T16:51:21Z"/>
                <w:rFonts w:ascii="宋体" w:hAnsi="宋体" w:eastAsia="宋体" w:cs="宋体"/>
                <w:i w:val="0"/>
                <w:color w:val="000000"/>
                <w:sz w:val="18"/>
                <w:szCs w:val="18"/>
                <w:u w:val="none"/>
              </w:rPr>
            </w:pPr>
            <w:del w:id="7126" w:author="ptxc" w:date="2025-02-20T16:51:21Z">
              <w:r>
                <w:rPr>
                  <w:rFonts w:ascii="宋体" w:hAnsi="宋体" w:eastAsia="宋体" w:cs="宋体"/>
                  <w:i w:val="0"/>
                  <w:color w:val="000000"/>
                  <w:kern w:val="0"/>
                  <w:sz w:val="18"/>
                  <w:szCs w:val="18"/>
                  <w:u w:val="none"/>
                  <w:lang w:val="en-US" w:eastAsia="zh-CN" w:bidi="ar"/>
                </w:rPr>
                <w:delText>莆田市体育局</w:delText>
              </w:r>
            </w:del>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27" w:author="ptxc" w:date="2025-02-20T16:51:21Z"/>
                <w:rFonts w:ascii="宋体" w:hAnsi="宋体" w:eastAsia="宋体" w:cs="宋体"/>
                <w:i w:val="0"/>
                <w:color w:val="000000"/>
                <w:sz w:val="18"/>
                <w:szCs w:val="18"/>
                <w:u w:val="none"/>
              </w:rPr>
            </w:pPr>
            <w:del w:id="7128" w:author="ptxc" w:date="2025-02-20T16:51:21Z">
              <w:r>
                <w:rPr>
                  <w:rFonts w:ascii="宋体" w:hAnsi="宋体" w:eastAsia="宋体" w:cs="宋体"/>
                  <w:i w:val="0"/>
                  <w:color w:val="000000"/>
                  <w:kern w:val="0"/>
                  <w:sz w:val="18"/>
                  <w:szCs w:val="18"/>
                  <w:u w:val="none"/>
                  <w:lang w:val="en-US" w:eastAsia="zh-CN" w:bidi="ar"/>
                </w:rPr>
                <w:delText>市体育事业发展专项资金（补助县区）</w:delText>
              </w:r>
            </w:del>
          </w:p>
        </w:tc>
        <w:tc>
          <w:tcPr>
            <w:tcW w:w="44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29" w:author="ptxc" w:date="2025-02-20T16:51:21Z"/>
                <w:rFonts w:ascii="宋体" w:hAnsi="宋体" w:eastAsia="宋体" w:cs="宋体"/>
                <w:i w:val="0"/>
                <w:color w:val="000000"/>
                <w:sz w:val="18"/>
                <w:szCs w:val="18"/>
                <w:u w:val="none"/>
              </w:rPr>
            </w:pPr>
            <w:del w:id="7130" w:author="ptxc" w:date="2025-02-20T16:51:21Z">
              <w:r>
                <w:rPr>
                  <w:rFonts w:ascii="宋体" w:hAnsi="宋体" w:eastAsia="宋体" w:cs="宋体"/>
                  <w:i w:val="0"/>
                  <w:color w:val="000000"/>
                  <w:kern w:val="0"/>
                  <w:sz w:val="18"/>
                  <w:szCs w:val="18"/>
                  <w:u w:val="none"/>
                  <w:lang w:val="en-US" w:eastAsia="zh-CN" w:bidi="ar"/>
                </w:rPr>
                <w:delText>《国务院办公厅关于印发体育强国建设纲要的通知》（国办发〔2019〕40号）、《全民健身计划（2021—2025年）》、  《莆田市人民政府办公室关于印发莆田市重大体育竞赛和输送奖励办法的通知》(莆政办【2019】28号)、 《莆田市人民政府办公室关于印发莆田市体育竞赛奖励办法的通知》（莆政办规（2023）5号）、《莆田市体育局莆田市财政局关于印发莆田市社会力量联办项目运动队奖励暂行规定的通知》（莆体〔2020〕98号）、《莆田市人民政府办公室关于印发莆田市备战参赛福建省第十八届运动会工作方案的通知》（莆政办（2023）24号）、《福建省体育产业发展专项资金补助实施方案》《财政部关于印发彩票公益金管理办法的通知》（财综【2021】18号）、《福建省体育事业发展专项资金管理办法》（闽财规〔2023〕15号）、《福建省体育事业发展专项资金项目管理实施细则》（闽体〔2023〕202号）、《体育总局 教育部关于印发深化体教融合 促进青少年健康发展意见的通知（体发〔2020〕1号）、《莆田市体育局 莆田市教育局关于印发莆田市深化体教融合促进青少年健康发展实施方案的通知》（莆体〔2022〕126号）》、《莆田市财政局 莆田市体育局 莆田市教育局关于调整运动员教练员伙食标准的通知》（莆财教〔2023〕112号 ）、《福建省体育局关于印发国家队闽籍运动员教练员科医保障人员春节慰问活动管理暂行规定的通知》（闽体〔2019〕98号 ）等</w:delText>
              </w:r>
            </w:del>
          </w:p>
        </w:tc>
        <w:tc>
          <w:tcPr>
            <w:tcW w:w="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31" w:author="ptxc" w:date="2025-02-20T16:51:21Z"/>
                <w:rFonts w:ascii="宋体" w:hAnsi="宋体" w:eastAsia="宋体" w:cs="宋体"/>
                <w:i w:val="0"/>
                <w:color w:val="000000"/>
                <w:sz w:val="18"/>
                <w:szCs w:val="18"/>
                <w:u w:val="none"/>
              </w:rPr>
            </w:pPr>
            <w:del w:id="7132" w:author="ptxc" w:date="2025-02-20T16:51:21Z">
              <w:r>
                <w:rPr>
                  <w:rFonts w:ascii="宋体" w:hAnsi="宋体" w:eastAsia="宋体" w:cs="宋体"/>
                  <w:i w:val="0"/>
                  <w:color w:val="000000"/>
                  <w:kern w:val="0"/>
                  <w:sz w:val="18"/>
                  <w:szCs w:val="18"/>
                  <w:u w:val="none"/>
                  <w:lang w:val="en-US" w:eastAsia="zh-CN" w:bidi="ar"/>
                </w:rPr>
                <w:delText>3</w:delText>
              </w:r>
            </w:del>
          </w:p>
        </w:tc>
        <w:tc>
          <w:tcPr>
            <w:tcW w:w="2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33" w:author="ptxc" w:date="2025-02-20T16:51:21Z"/>
                <w:rFonts w:ascii="宋体" w:hAnsi="宋体" w:eastAsia="宋体" w:cs="宋体"/>
                <w:i w:val="0"/>
                <w:color w:val="000000"/>
                <w:sz w:val="18"/>
                <w:szCs w:val="18"/>
                <w:u w:val="none"/>
              </w:rPr>
            </w:pPr>
            <w:del w:id="7134" w:author="ptxc" w:date="2025-02-20T16:51:21Z">
              <w:r>
                <w:rPr>
                  <w:rFonts w:ascii="宋体" w:hAnsi="宋体" w:eastAsia="宋体" w:cs="宋体"/>
                  <w:i w:val="0"/>
                  <w:color w:val="000000"/>
                  <w:kern w:val="0"/>
                  <w:sz w:val="18"/>
                  <w:szCs w:val="18"/>
                  <w:u w:val="none"/>
                  <w:lang w:val="en-US" w:eastAsia="zh-CN" w:bidi="ar"/>
                </w:rPr>
                <w:delText>用于组织、举办、组队参加群众、竞技、青少年等体育赛事活动，建设全民健身场地设施，培育篮球城市赛事活动，品牌、大型赛事等活动。支持各区（管委会）全民健身活动及健身工程、体育场馆、体育宣传、后备人才、竞技体育、体育产业等。</w:delText>
              </w:r>
            </w:del>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35" w:author="ptxc" w:date="2025-02-20T16:51:21Z"/>
                <w:rFonts w:ascii="宋体" w:hAnsi="宋体" w:eastAsia="宋体" w:cs="宋体"/>
                <w:i w:val="0"/>
                <w:color w:val="000000"/>
                <w:sz w:val="18"/>
                <w:szCs w:val="18"/>
                <w:u w:val="none"/>
              </w:rPr>
            </w:pPr>
            <w:del w:id="7136" w:author="ptxc" w:date="2025-02-20T16:51:21Z">
              <w:r>
                <w:rPr>
                  <w:rFonts w:ascii="宋体" w:hAnsi="宋体" w:eastAsia="宋体" w:cs="宋体"/>
                  <w:i w:val="0"/>
                  <w:color w:val="000000"/>
                  <w:kern w:val="0"/>
                  <w:sz w:val="18"/>
                  <w:szCs w:val="18"/>
                  <w:u w:val="none"/>
                  <w:lang w:val="en-US" w:eastAsia="zh-CN" w:bidi="ar"/>
                </w:rPr>
                <w:delText>补助各区（管委会）开展群众体育、竞技体育，体育产业，建设全民健身体育场地设施，满足广大市民全民健身需求，丰富人民群众精神文化生活，提高身体素质，健康水平和生活质量；改善我市竞技体育核心竞争力，储备我市竞技体育事业后备力量。</w:delText>
              </w:r>
            </w:del>
          </w:p>
        </w:tc>
        <w:tc>
          <w:tcPr>
            <w:tcW w:w="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37" w:author="ptxc" w:date="2025-02-20T16:51:21Z"/>
                <w:rFonts w:ascii="宋体" w:hAnsi="宋体" w:eastAsia="宋体" w:cs="宋体"/>
                <w:i w:val="0"/>
                <w:color w:val="000000"/>
                <w:sz w:val="18"/>
                <w:szCs w:val="18"/>
                <w:u w:val="none"/>
              </w:rPr>
            </w:pPr>
            <w:del w:id="7138" w:author="ptxc" w:date="2025-02-20T16:51:21Z">
              <w:r>
                <w:rPr>
                  <w:rFonts w:ascii="宋体" w:hAnsi="宋体" w:eastAsia="宋体" w:cs="宋体"/>
                  <w:i w:val="0"/>
                  <w:color w:val="000000"/>
                  <w:kern w:val="0"/>
                  <w:sz w:val="18"/>
                  <w:szCs w:val="18"/>
                  <w:u w:val="none"/>
                  <w:lang w:val="en-US" w:eastAsia="zh-CN" w:bidi="ar"/>
                </w:rPr>
                <w:delText>对县区的转移支付支出</w:delText>
              </w:r>
            </w:del>
          </w:p>
        </w:tc>
        <w:tc>
          <w:tcPr>
            <w:tcW w:w="1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right"/>
              <w:textAlignment w:val="center"/>
              <w:rPr>
                <w:del w:id="7139" w:author="ptxc" w:date="2025-02-20T16:51:21Z"/>
                <w:rFonts w:ascii="宋体" w:hAnsi="宋体" w:eastAsia="宋体" w:cs="宋体"/>
                <w:i w:val="0"/>
                <w:color w:val="000000"/>
                <w:sz w:val="18"/>
                <w:szCs w:val="18"/>
                <w:u w:val="none"/>
              </w:rPr>
            </w:pPr>
            <w:del w:id="7140" w:author="ptxc" w:date="2025-02-20T16:51:21Z">
              <w:r>
                <w:rPr>
                  <w:rFonts w:ascii="宋体" w:hAnsi="宋体" w:eastAsia="宋体" w:cs="宋体"/>
                  <w:i w:val="0"/>
                  <w:color w:val="000000"/>
                  <w:kern w:val="0"/>
                  <w:sz w:val="18"/>
                  <w:szCs w:val="18"/>
                  <w:u w:val="none"/>
                  <w:lang w:val="en-US" w:eastAsia="zh-CN" w:bidi="ar"/>
                </w:rPr>
                <w:delText>837.00</w:delText>
              </w:r>
            </w:del>
          </w:p>
        </w:tc>
        <w:tc>
          <w:tcPr>
            <w:tcW w:w="6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del w:id="7141" w:author="ptxc" w:date="2025-02-20T16:51:21Z"/>
                <w:rFonts w:hint="eastAsia" w:ascii="宋体" w:hAnsi="宋体" w:eastAsia="宋体" w:cs="宋体"/>
                <w:i w:val="0"/>
                <w:color w:val="000000"/>
                <w:sz w:val="18"/>
                <w:szCs w:val="18"/>
                <w:u w:val="none"/>
              </w:rPr>
            </w:pPr>
          </w:p>
        </w:tc>
        <w:tc>
          <w:tcPr>
            <w:tcW w:w="1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right"/>
              <w:textAlignment w:val="center"/>
              <w:rPr>
                <w:del w:id="7142" w:author="ptxc" w:date="2025-02-20T16:51:21Z"/>
                <w:rFonts w:ascii="宋体" w:hAnsi="宋体" w:eastAsia="宋体" w:cs="宋体"/>
                <w:i w:val="0"/>
                <w:color w:val="000000"/>
                <w:sz w:val="18"/>
                <w:szCs w:val="18"/>
                <w:u w:val="none"/>
              </w:rPr>
            </w:pPr>
            <w:del w:id="7143" w:author="ptxc" w:date="2025-02-20T16:51:21Z">
              <w:r>
                <w:rPr>
                  <w:rFonts w:ascii="宋体" w:hAnsi="宋体" w:eastAsia="宋体" w:cs="宋体"/>
                  <w:i w:val="0"/>
                  <w:color w:val="000000"/>
                  <w:kern w:val="0"/>
                  <w:sz w:val="18"/>
                  <w:szCs w:val="18"/>
                  <w:u w:val="none"/>
                  <w:lang w:val="en-US" w:eastAsia="zh-CN" w:bidi="ar"/>
                </w:rPr>
                <w:delText>837.00</w:delText>
              </w:r>
            </w:del>
          </w:p>
        </w:tc>
        <w:tc>
          <w:tcPr>
            <w:tcW w:w="88"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right"/>
              <w:rPr>
                <w:del w:id="7144" w:author="ptxc" w:date="2025-02-20T16:51:21Z"/>
                <w:rFonts w:hint="eastAsia" w:ascii="宋体" w:hAnsi="宋体" w:eastAsia="宋体" w:cs="宋体"/>
                <w:i w:val="0"/>
                <w:color w:val="000000"/>
                <w:sz w:val="18"/>
                <w:szCs w:val="18"/>
                <w:u w:val="none"/>
              </w:rPr>
            </w:pPr>
          </w:p>
        </w:tc>
        <w:tc>
          <w:tcPr>
            <w:tcW w:w="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360" w:lineRule="exact"/>
              <w:jc w:val="left"/>
              <w:textAlignment w:val="center"/>
              <w:rPr>
                <w:del w:id="7145" w:author="ptxc" w:date="2025-02-20T16:51:21Z"/>
                <w:rFonts w:ascii="宋体" w:hAnsi="宋体" w:eastAsia="宋体" w:cs="宋体"/>
                <w:i w:val="0"/>
                <w:color w:val="000000"/>
                <w:sz w:val="18"/>
                <w:szCs w:val="18"/>
                <w:u w:val="none"/>
              </w:rPr>
            </w:pPr>
            <w:del w:id="7146" w:author="ptxc" w:date="2025-02-20T16:51:21Z">
              <w:r>
                <w:rPr>
                  <w:rFonts w:ascii="宋体" w:hAnsi="宋体" w:eastAsia="宋体" w:cs="宋体"/>
                  <w:i w:val="0"/>
                  <w:color w:val="000000"/>
                  <w:kern w:val="0"/>
                  <w:sz w:val="18"/>
                  <w:szCs w:val="18"/>
                  <w:u w:val="none"/>
                  <w:lang w:val="en-US" w:eastAsia="zh-CN" w:bidi="ar"/>
                </w:rPr>
                <w:delText>项目法</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Change w:id="7148" w:author="ptxc" w:date="2025-02-20T16:55:2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618" w:hRule="atLeast"/>
          <w:ins w:id="7147" w:author="ptxc" w:date="2025-02-20T16:51:39Z"/>
        </w:trPr>
        <w:tc>
          <w:tcPr>
            <w:tcW w:w="13591" w:type="dxa"/>
            <w:gridSpan w:val="14"/>
            <w:tcBorders>
              <w:top w:val="nil"/>
              <w:left w:val="nil"/>
              <w:bottom w:val="nil"/>
              <w:right w:val="nil"/>
            </w:tcBorders>
            <w:shd w:val="clear" w:color="auto" w:fill="auto"/>
            <w:vAlign w:val="center"/>
            <w:tcPrChange w:id="7149" w:author="ptxc" w:date="2025-02-20T16:55:26Z">
              <w:tcPr>
                <w:tcW w:w="4827" w:type="pct"/>
                <w:gridSpan w:val="17"/>
                <w:tcBorders>
                  <w:top w:val="nil"/>
                  <w:left w:val="nil"/>
                  <w:bottom w:val="nil"/>
                  <w:right w:val="nil"/>
                </w:tcBorders>
                <w:vAlign w:val="center"/>
              </w:tcPr>
            </w:tcPrChange>
          </w:tcPr>
          <w:p>
            <w:pPr>
              <w:keepNext w:val="0"/>
              <w:keepLines w:val="0"/>
              <w:widowControl/>
              <w:suppressLineNumbers w:val="0"/>
              <w:jc w:val="center"/>
              <w:textAlignment w:val="center"/>
              <w:rPr>
                <w:ins w:id="7150" w:author="ptxc" w:date="2025-02-20T16:51:39Z"/>
                <w:rFonts w:ascii="宋体" w:hAnsi="宋体" w:eastAsia="宋体" w:cs="宋体"/>
                <w:i w:val="0"/>
                <w:color w:val="000000"/>
                <w:sz w:val="30"/>
                <w:szCs w:val="30"/>
                <w:u w:val="none"/>
              </w:rPr>
            </w:pPr>
            <w:ins w:id="7151" w:author="ptxc" w:date="2025-02-20T16:51:39Z">
              <w:r>
                <w:rPr>
                  <w:rFonts w:ascii="宋体" w:hAnsi="宋体" w:eastAsia="宋体" w:cs="宋体"/>
                  <w:i w:val="0"/>
                  <w:color w:val="000000"/>
                  <w:kern w:val="0"/>
                  <w:sz w:val="30"/>
                  <w:szCs w:val="30"/>
                  <w:u w:val="none"/>
                  <w:lang w:val="en-US" w:eastAsia="zh-CN" w:bidi="ar"/>
                </w:rPr>
                <w:t>部门专项资金管理清单目录</w:t>
              </w:r>
            </w:ins>
          </w:p>
        </w:tc>
        <w:tc>
          <w:tcPr>
            <w:tcW w:w="1467" w:type="dxa"/>
            <w:gridSpan w:val="2"/>
            <w:tcBorders>
              <w:top w:val="nil"/>
              <w:left w:val="nil"/>
              <w:bottom w:val="nil"/>
              <w:right w:val="nil"/>
            </w:tcBorders>
            <w:shd w:val="clear" w:color="auto" w:fill="auto"/>
            <w:noWrap/>
            <w:vAlign w:val="center"/>
            <w:tcPrChange w:id="7152" w:author="ptxc" w:date="2025-02-20T16:55:26Z">
              <w:tcPr>
                <w:tcW w:w="161" w:type="pct"/>
                <w:tcBorders>
                  <w:top w:val="nil"/>
                  <w:left w:val="nil"/>
                  <w:bottom w:val="nil"/>
                  <w:right w:val="nil"/>
                </w:tcBorders>
                <w:noWrap/>
                <w:vAlign w:val="center"/>
              </w:tcPr>
            </w:tcPrChange>
          </w:tcPr>
          <w:p>
            <w:pPr>
              <w:rPr>
                <w:ins w:id="7153" w:author="ptxc" w:date="2025-02-20T16:51:39Z"/>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55"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286" w:hRule="atLeast"/>
          <w:ins w:id="7154" w:author="ptxc" w:date="2025-02-20T16:51:39Z"/>
        </w:trPr>
        <w:tc>
          <w:tcPr>
            <w:tcW w:w="868" w:type="dxa"/>
            <w:tcBorders>
              <w:top w:val="nil"/>
              <w:left w:val="nil"/>
              <w:bottom w:val="nil"/>
              <w:right w:val="nil"/>
            </w:tcBorders>
            <w:shd w:val="clear" w:color="auto" w:fill="auto"/>
            <w:noWrap/>
            <w:vAlign w:val="center"/>
            <w:tcPrChange w:id="7156" w:author="ptxc" w:date="2025-02-20T16:56:16Z">
              <w:tcPr>
                <w:tcW w:w="143" w:type="pct"/>
                <w:tcBorders>
                  <w:top w:val="nil"/>
                  <w:left w:val="nil"/>
                  <w:bottom w:val="nil"/>
                  <w:right w:val="nil"/>
                </w:tcBorders>
                <w:noWrap/>
                <w:vAlign w:val="center"/>
              </w:tcPr>
            </w:tcPrChange>
          </w:tcPr>
          <w:p>
            <w:pPr>
              <w:rPr>
                <w:ins w:id="7157" w:author="ptxc" w:date="2025-02-20T16:51:39Z"/>
                <w:rFonts w:hint="eastAsia" w:ascii="宋体" w:hAnsi="宋体" w:eastAsia="宋体" w:cs="宋体"/>
                <w:i w:val="0"/>
                <w:color w:val="000000"/>
                <w:sz w:val="22"/>
                <w:szCs w:val="22"/>
                <w:u w:val="none"/>
              </w:rPr>
            </w:pPr>
          </w:p>
        </w:tc>
        <w:tc>
          <w:tcPr>
            <w:tcW w:w="1305" w:type="dxa"/>
            <w:gridSpan w:val="2"/>
            <w:tcBorders>
              <w:top w:val="nil"/>
              <w:left w:val="nil"/>
              <w:bottom w:val="nil"/>
              <w:right w:val="nil"/>
            </w:tcBorders>
            <w:shd w:val="clear" w:color="auto" w:fill="auto"/>
            <w:noWrap/>
            <w:vAlign w:val="center"/>
            <w:tcPrChange w:id="7158" w:author="ptxc" w:date="2025-02-20T16:56:16Z">
              <w:tcPr>
                <w:tcW w:w="247" w:type="pct"/>
                <w:tcBorders>
                  <w:top w:val="nil"/>
                  <w:left w:val="nil"/>
                  <w:bottom w:val="nil"/>
                  <w:right w:val="nil"/>
                </w:tcBorders>
                <w:noWrap/>
                <w:vAlign w:val="center"/>
              </w:tcPr>
            </w:tcPrChange>
          </w:tcPr>
          <w:p>
            <w:pPr>
              <w:rPr>
                <w:ins w:id="7159" w:author="ptxc" w:date="2025-02-20T16:51:39Z"/>
                <w:rFonts w:hint="eastAsia" w:ascii="宋体" w:hAnsi="宋体" w:eastAsia="宋体" w:cs="宋体"/>
                <w:i w:val="0"/>
                <w:color w:val="000000"/>
                <w:sz w:val="22"/>
                <w:szCs w:val="22"/>
                <w:u w:val="none"/>
              </w:rPr>
            </w:pPr>
          </w:p>
        </w:tc>
        <w:tc>
          <w:tcPr>
            <w:tcW w:w="2325" w:type="dxa"/>
            <w:tcBorders>
              <w:top w:val="nil"/>
              <w:left w:val="nil"/>
              <w:bottom w:val="nil"/>
              <w:right w:val="nil"/>
            </w:tcBorders>
            <w:shd w:val="clear" w:color="auto" w:fill="auto"/>
            <w:noWrap/>
            <w:vAlign w:val="center"/>
            <w:tcPrChange w:id="7160" w:author="ptxc" w:date="2025-02-20T16:56:16Z">
              <w:tcPr>
                <w:tcW w:w="436" w:type="pct"/>
                <w:tcBorders>
                  <w:top w:val="nil"/>
                  <w:left w:val="nil"/>
                  <w:bottom w:val="nil"/>
                  <w:right w:val="nil"/>
                </w:tcBorders>
                <w:noWrap/>
                <w:vAlign w:val="center"/>
              </w:tcPr>
            </w:tcPrChange>
          </w:tcPr>
          <w:p>
            <w:pPr>
              <w:rPr>
                <w:ins w:id="7161" w:author="ptxc" w:date="2025-02-20T16:51:39Z"/>
                <w:rFonts w:hint="eastAsia" w:ascii="宋体" w:hAnsi="宋体" w:eastAsia="宋体" w:cs="宋体"/>
                <w:i w:val="0"/>
                <w:color w:val="000000"/>
                <w:sz w:val="22"/>
                <w:szCs w:val="22"/>
                <w:u w:val="none"/>
              </w:rPr>
            </w:pPr>
          </w:p>
        </w:tc>
        <w:tc>
          <w:tcPr>
            <w:tcW w:w="656" w:type="dxa"/>
            <w:gridSpan w:val="2"/>
            <w:tcBorders>
              <w:top w:val="nil"/>
              <w:left w:val="nil"/>
              <w:bottom w:val="nil"/>
              <w:right w:val="nil"/>
            </w:tcBorders>
            <w:shd w:val="clear" w:color="auto" w:fill="auto"/>
            <w:noWrap/>
            <w:vAlign w:val="center"/>
            <w:tcPrChange w:id="7162" w:author="ptxc" w:date="2025-02-20T16:56:16Z">
              <w:tcPr>
                <w:tcW w:w="97" w:type="pct"/>
                <w:tcBorders>
                  <w:top w:val="nil"/>
                  <w:left w:val="nil"/>
                  <w:bottom w:val="nil"/>
                  <w:right w:val="nil"/>
                </w:tcBorders>
                <w:noWrap/>
                <w:vAlign w:val="center"/>
              </w:tcPr>
            </w:tcPrChange>
          </w:tcPr>
          <w:p>
            <w:pPr>
              <w:rPr>
                <w:ins w:id="7163" w:author="ptxc" w:date="2025-02-20T16:51:39Z"/>
                <w:rFonts w:hint="eastAsia" w:ascii="宋体" w:hAnsi="宋体" w:eastAsia="宋体" w:cs="宋体"/>
                <w:i w:val="0"/>
                <w:color w:val="000000"/>
                <w:sz w:val="22"/>
                <w:szCs w:val="22"/>
                <w:u w:val="none"/>
              </w:rPr>
            </w:pPr>
          </w:p>
        </w:tc>
        <w:tc>
          <w:tcPr>
            <w:tcW w:w="2532" w:type="dxa"/>
            <w:tcBorders>
              <w:top w:val="nil"/>
              <w:left w:val="nil"/>
              <w:bottom w:val="nil"/>
              <w:right w:val="nil"/>
            </w:tcBorders>
            <w:shd w:val="clear" w:color="auto" w:fill="auto"/>
            <w:noWrap/>
            <w:vAlign w:val="center"/>
            <w:tcPrChange w:id="7164" w:author="ptxc" w:date="2025-02-20T16:56:16Z">
              <w:tcPr>
                <w:tcW w:w="341" w:type="pct"/>
                <w:tcBorders>
                  <w:top w:val="nil"/>
                  <w:left w:val="nil"/>
                  <w:bottom w:val="nil"/>
                  <w:right w:val="nil"/>
                </w:tcBorders>
                <w:noWrap/>
                <w:vAlign w:val="center"/>
              </w:tcPr>
            </w:tcPrChange>
          </w:tcPr>
          <w:p>
            <w:pPr>
              <w:rPr>
                <w:ins w:id="7165" w:author="ptxc" w:date="2025-02-20T16:51:39Z"/>
                <w:rFonts w:hint="eastAsia" w:ascii="宋体" w:hAnsi="宋体" w:eastAsia="宋体" w:cs="宋体"/>
                <w:i w:val="0"/>
                <w:color w:val="000000"/>
                <w:sz w:val="22"/>
                <w:szCs w:val="22"/>
                <w:u w:val="none"/>
              </w:rPr>
            </w:pPr>
          </w:p>
        </w:tc>
        <w:tc>
          <w:tcPr>
            <w:tcW w:w="1987" w:type="dxa"/>
            <w:tcBorders>
              <w:top w:val="nil"/>
              <w:left w:val="nil"/>
              <w:bottom w:val="nil"/>
              <w:right w:val="nil"/>
            </w:tcBorders>
            <w:shd w:val="clear" w:color="auto" w:fill="auto"/>
            <w:noWrap/>
            <w:vAlign w:val="center"/>
            <w:tcPrChange w:id="7166" w:author="ptxc" w:date="2025-02-20T16:56:16Z">
              <w:tcPr>
                <w:tcW w:w="456" w:type="pct"/>
                <w:tcBorders>
                  <w:top w:val="nil"/>
                  <w:left w:val="nil"/>
                  <w:bottom w:val="nil"/>
                  <w:right w:val="nil"/>
                </w:tcBorders>
                <w:noWrap/>
                <w:vAlign w:val="center"/>
              </w:tcPr>
            </w:tcPrChange>
          </w:tcPr>
          <w:p>
            <w:pPr>
              <w:rPr>
                <w:ins w:id="7167" w:author="ptxc" w:date="2025-02-20T16:51:39Z"/>
                <w:rFonts w:hint="eastAsia" w:ascii="宋体" w:hAnsi="宋体" w:eastAsia="宋体" w:cs="宋体"/>
                <w:i w:val="0"/>
                <w:color w:val="000000"/>
                <w:sz w:val="22"/>
                <w:szCs w:val="22"/>
                <w:u w:val="none"/>
              </w:rPr>
            </w:pPr>
          </w:p>
        </w:tc>
        <w:tc>
          <w:tcPr>
            <w:tcW w:w="713" w:type="dxa"/>
            <w:tcBorders>
              <w:top w:val="nil"/>
              <w:left w:val="nil"/>
              <w:bottom w:val="nil"/>
              <w:right w:val="nil"/>
            </w:tcBorders>
            <w:shd w:val="clear" w:color="auto" w:fill="auto"/>
            <w:noWrap/>
            <w:vAlign w:val="center"/>
            <w:tcPrChange w:id="7168" w:author="ptxc" w:date="2025-02-20T16:56:16Z">
              <w:tcPr>
                <w:tcW w:w="143" w:type="pct"/>
                <w:tcBorders>
                  <w:top w:val="nil"/>
                  <w:left w:val="nil"/>
                  <w:bottom w:val="nil"/>
                  <w:right w:val="nil"/>
                </w:tcBorders>
                <w:noWrap/>
                <w:vAlign w:val="center"/>
              </w:tcPr>
            </w:tcPrChange>
          </w:tcPr>
          <w:p>
            <w:pPr>
              <w:rPr>
                <w:ins w:id="7169" w:author="ptxc" w:date="2025-02-20T16:51:39Z"/>
                <w:rFonts w:hint="eastAsia" w:ascii="宋体" w:hAnsi="宋体" w:eastAsia="宋体" w:cs="宋体"/>
                <w:i w:val="0"/>
                <w:color w:val="000000"/>
                <w:sz w:val="22"/>
                <w:szCs w:val="22"/>
                <w:u w:val="none"/>
              </w:rPr>
            </w:pPr>
          </w:p>
        </w:tc>
        <w:tc>
          <w:tcPr>
            <w:tcW w:w="846" w:type="dxa"/>
            <w:tcBorders>
              <w:top w:val="nil"/>
              <w:left w:val="nil"/>
              <w:bottom w:val="nil"/>
              <w:right w:val="nil"/>
            </w:tcBorders>
            <w:shd w:val="clear" w:color="auto" w:fill="auto"/>
            <w:noWrap/>
            <w:vAlign w:val="center"/>
            <w:tcPrChange w:id="7170" w:author="ptxc" w:date="2025-02-20T16:56:16Z">
              <w:tcPr>
                <w:tcW w:w="177" w:type="pct"/>
                <w:tcBorders>
                  <w:top w:val="nil"/>
                  <w:left w:val="nil"/>
                  <w:bottom w:val="nil"/>
                  <w:right w:val="nil"/>
                </w:tcBorders>
                <w:noWrap/>
                <w:vAlign w:val="center"/>
              </w:tcPr>
            </w:tcPrChange>
          </w:tcPr>
          <w:p>
            <w:pPr>
              <w:rPr>
                <w:ins w:id="7171" w:author="ptxc" w:date="2025-02-20T16:51:39Z"/>
                <w:rFonts w:hint="eastAsia" w:ascii="宋体" w:hAnsi="宋体" w:eastAsia="宋体" w:cs="宋体"/>
                <w:i w:val="0"/>
                <w:color w:val="000000"/>
                <w:sz w:val="22"/>
                <w:szCs w:val="22"/>
                <w:u w:val="none"/>
              </w:rPr>
            </w:pPr>
          </w:p>
        </w:tc>
        <w:tc>
          <w:tcPr>
            <w:tcW w:w="869" w:type="dxa"/>
            <w:tcBorders>
              <w:top w:val="nil"/>
              <w:left w:val="nil"/>
              <w:bottom w:val="nil"/>
              <w:right w:val="nil"/>
            </w:tcBorders>
            <w:shd w:val="clear" w:color="auto" w:fill="auto"/>
            <w:noWrap/>
            <w:vAlign w:val="center"/>
            <w:tcPrChange w:id="7172" w:author="ptxc" w:date="2025-02-20T16:56:16Z">
              <w:tcPr>
                <w:tcW w:w="155" w:type="pct"/>
                <w:tcBorders>
                  <w:top w:val="nil"/>
                  <w:left w:val="nil"/>
                  <w:bottom w:val="nil"/>
                  <w:right w:val="nil"/>
                </w:tcBorders>
                <w:noWrap/>
                <w:vAlign w:val="center"/>
              </w:tcPr>
            </w:tcPrChange>
          </w:tcPr>
          <w:p>
            <w:pPr>
              <w:rPr>
                <w:ins w:id="7173" w:author="ptxc" w:date="2025-02-20T16:51:39Z"/>
                <w:rFonts w:hint="eastAsia" w:ascii="宋体" w:hAnsi="宋体" w:eastAsia="宋体" w:cs="宋体"/>
                <w:i w:val="0"/>
                <w:color w:val="000000"/>
                <w:sz w:val="22"/>
                <w:szCs w:val="22"/>
                <w:u w:val="none"/>
              </w:rPr>
            </w:pPr>
          </w:p>
        </w:tc>
        <w:tc>
          <w:tcPr>
            <w:tcW w:w="1007" w:type="dxa"/>
            <w:gridSpan w:val="2"/>
            <w:tcBorders>
              <w:top w:val="nil"/>
              <w:left w:val="nil"/>
              <w:bottom w:val="nil"/>
              <w:right w:val="nil"/>
            </w:tcBorders>
            <w:shd w:val="clear" w:color="auto" w:fill="auto"/>
            <w:noWrap/>
            <w:vAlign w:val="center"/>
            <w:tcPrChange w:id="7174" w:author="ptxc" w:date="2025-02-20T16:56:16Z">
              <w:tcPr>
                <w:tcW w:w="163" w:type="pct"/>
                <w:tcBorders>
                  <w:top w:val="nil"/>
                  <w:left w:val="nil"/>
                  <w:bottom w:val="nil"/>
                  <w:right w:val="nil"/>
                </w:tcBorders>
                <w:noWrap/>
                <w:vAlign w:val="center"/>
              </w:tcPr>
            </w:tcPrChange>
          </w:tcPr>
          <w:p>
            <w:pPr>
              <w:rPr>
                <w:ins w:id="7175" w:author="ptxc" w:date="2025-02-20T16:51:39Z"/>
                <w:rFonts w:hint="eastAsia" w:ascii="宋体" w:hAnsi="宋体" w:eastAsia="宋体" w:cs="宋体"/>
                <w:i w:val="0"/>
                <w:color w:val="000000"/>
                <w:sz w:val="22"/>
                <w:szCs w:val="22"/>
                <w:u w:val="none"/>
              </w:rPr>
            </w:pPr>
          </w:p>
        </w:tc>
        <w:tc>
          <w:tcPr>
            <w:tcW w:w="483" w:type="dxa"/>
            <w:tcBorders>
              <w:top w:val="nil"/>
              <w:left w:val="nil"/>
              <w:bottom w:val="nil"/>
              <w:right w:val="nil"/>
            </w:tcBorders>
            <w:shd w:val="clear" w:color="auto" w:fill="auto"/>
            <w:noWrap/>
            <w:vAlign w:val="center"/>
            <w:tcPrChange w:id="7176" w:author="ptxc" w:date="2025-02-20T16:56:16Z">
              <w:tcPr>
                <w:tcW w:w="2463" w:type="pct"/>
                <w:gridSpan w:val="7"/>
                <w:tcBorders>
                  <w:top w:val="nil"/>
                  <w:left w:val="nil"/>
                  <w:bottom w:val="nil"/>
                  <w:right w:val="nil"/>
                </w:tcBorders>
                <w:noWrap/>
                <w:vAlign w:val="center"/>
              </w:tcPr>
            </w:tcPrChange>
          </w:tcPr>
          <w:p>
            <w:pPr>
              <w:rPr>
                <w:ins w:id="7177" w:author="ptxc" w:date="2025-02-20T16:51:39Z"/>
                <w:rFonts w:hint="eastAsia" w:ascii="宋体" w:hAnsi="宋体" w:eastAsia="宋体" w:cs="宋体"/>
                <w:i w:val="0"/>
                <w:color w:val="000000"/>
                <w:sz w:val="22"/>
                <w:szCs w:val="22"/>
                <w:u w:val="none"/>
              </w:rPr>
            </w:pPr>
          </w:p>
        </w:tc>
        <w:tc>
          <w:tcPr>
            <w:tcW w:w="1467" w:type="dxa"/>
            <w:gridSpan w:val="2"/>
            <w:tcBorders>
              <w:top w:val="nil"/>
              <w:left w:val="nil"/>
              <w:bottom w:val="nil"/>
              <w:right w:val="nil"/>
            </w:tcBorders>
            <w:shd w:val="clear" w:color="auto" w:fill="auto"/>
            <w:noWrap/>
            <w:vAlign w:val="center"/>
            <w:tcPrChange w:id="7178" w:author="ptxc" w:date="2025-02-20T16:56:16Z">
              <w:tcPr>
                <w:tcW w:w="161" w:type="pct"/>
                <w:tcBorders>
                  <w:top w:val="nil"/>
                  <w:left w:val="nil"/>
                  <w:bottom w:val="nil"/>
                  <w:right w:val="nil"/>
                </w:tcBorders>
                <w:noWrap/>
                <w:vAlign w:val="center"/>
              </w:tcPr>
            </w:tcPrChange>
          </w:tcPr>
          <w:p>
            <w:pPr>
              <w:rPr>
                <w:ins w:id="7179" w:author="ptxc" w:date="2025-02-20T16:51:39Z"/>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181" w:author="ptxc" w:date="2025-02-20T16:55: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512" w:hRule="atLeast"/>
          <w:ins w:id="7180" w:author="ptxc" w:date="2025-02-20T16:51:39Z"/>
        </w:trPr>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182" w:author="ptxc" w:date="2025-02-20T16:55:57Z">
              <w:tcPr>
                <w:tcW w:w="143" w:type="pct"/>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183" w:author="ptxc" w:date="2025-02-20T16:51:39Z"/>
                <w:rFonts w:ascii="宋体" w:hAnsi="宋体" w:eastAsia="宋体" w:cs="宋体"/>
                <w:i w:val="0"/>
                <w:color w:val="000000"/>
                <w:sz w:val="18"/>
                <w:szCs w:val="18"/>
                <w:u w:val="none"/>
              </w:rPr>
            </w:pPr>
            <w:ins w:id="7184" w:author="ptxc" w:date="2025-02-20T16:51:39Z">
              <w:r>
                <w:rPr>
                  <w:rFonts w:ascii="宋体" w:hAnsi="宋体" w:eastAsia="宋体" w:cs="宋体"/>
                  <w:i w:val="0"/>
                  <w:color w:val="000000"/>
                  <w:kern w:val="0"/>
                  <w:sz w:val="18"/>
                  <w:szCs w:val="18"/>
                  <w:u w:val="none"/>
                  <w:lang w:val="en-US" w:eastAsia="zh-CN" w:bidi="ar"/>
                </w:rPr>
                <w:t>主管部门名称</w:t>
              </w:r>
            </w:ins>
          </w:p>
        </w:tc>
        <w:tc>
          <w:tcPr>
            <w:tcW w:w="13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185" w:author="ptxc" w:date="2025-02-20T16:55:57Z">
              <w:tcPr>
                <w:tcW w:w="247" w:type="pct"/>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186" w:author="ptxc" w:date="2025-02-20T16:51:39Z"/>
                <w:rFonts w:ascii="宋体" w:hAnsi="宋体" w:eastAsia="宋体" w:cs="宋体"/>
                <w:i w:val="0"/>
                <w:color w:val="000000"/>
                <w:sz w:val="18"/>
                <w:szCs w:val="18"/>
                <w:u w:val="none"/>
              </w:rPr>
            </w:pPr>
            <w:ins w:id="7187" w:author="ptxc" w:date="2025-02-20T16:51:39Z">
              <w:r>
                <w:rPr>
                  <w:rFonts w:ascii="宋体" w:hAnsi="宋体" w:eastAsia="宋体" w:cs="宋体"/>
                  <w:i w:val="0"/>
                  <w:color w:val="000000"/>
                  <w:kern w:val="0"/>
                  <w:sz w:val="18"/>
                  <w:szCs w:val="18"/>
                  <w:u w:val="none"/>
                  <w:lang w:val="en-US" w:eastAsia="zh-CN" w:bidi="ar"/>
                </w:rPr>
                <w:t>专项资金立项项目名称</w:t>
              </w:r>
            </w:ins>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188" w:author="ptxc" w:date="2025-02-20T16:55:57Z">
              <w:tcPr>
                <w:tcW w:w="436" w:type="pct"/>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189" w:author="ptxc" w:date="2025-02-20T16:51:39Z"/>
                <w:rFonts w:ascii="宋体" w:hAnsi="宋体" w:eastAsia="宋体" w:cs="宋体"/>
                <w:i w:val="0"/>
                <w:color w:val="000000"/>
                <w:sz w:val="18"/>
                <w:szCs w:val="18"/>
                <w:u w:val="none"/>
              </w:rPr>
            </w:pPr>
            <w:ins w:id="7190" w:author="ptxc" w:date="2025-02-20T16:51:39Z">
              <w:r>
                <w:rPr>
                  <w:rFonts w:ascii="宋体" w:hAnsi="宋体" w:eastAsia="宋体" w:cs="宋体"/>
                  <w:i w:val="0"/>
                  <w:color w:val="000000"/>
                  <w:kern w:val="0"/>
                  <w:sz w:val="18"/>
                  <w:szCs w:val="18"/>
                  <w:u w:val="none"/>
                  <w:lang w:val="en-US" w:eastAsia="zh-CN" w:bidi="ar"/>
                </w:rPr>
                <w:t>立项依据</w:t>
              </w:r>
            </w:ins>
          </w:p>
        </w:tc>
        <w:tc>
          <w:tcPr>
            <w:tcW w:w="6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191" w:author="ptxc" w:date="2025-02-20T16:55:57Z">
              <w:tcPr>
                <w:tcW w:w="97" w:type="pct"/>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192" w:author="ptxc" w:date="2025-02-20T16:51:39Z"/>
                <w:rFonts w:ascii="宋体" w:hAnsi="宋体" w:eastAsia="宋体" w:cs="宋体"/>
                <w:i w:val="0"/>
                <w:color w:val="000000"/>
                <w:sz w:val="18"/>
                <w:szCs w:val="18"/>
                <w:u w:val="none"/>
              </w:rPr>
            </w:pPr>
            <w:ins w:id="7193" w:author="ptxc" w:date="2025-02-20T16:51:39Z">
              <w:r>
                <w:rPr>
                  <w:rFonts w:ascii="宋体" w:hAnsi="宋体" w:eastAsia="宋体" w:cs="宋体"/>
                  <w:i w:val="0"/>
                  <w:color w:val="000000"/>
                  <w:kern w:val="0"/>
                  <w:sz w:val="18"/>
                  <w:szCs w:val="18"/>
                  <w:u w:val="none"/>
                  <w:lang w:val="en-US" w:eastAsia="zh-CN" w:bidi="ar"/>
                </w:rPr>
                <w:t>执行年限</w:t>
              </w:r>
            </w:ins>
          </w:p>
        </w:tc>
        <w:tc>
          <w:tcPr>
            <w:tcW w:w="2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194" w:author="ptxc" w:date="2025-02-20T16:55:57Z">
              <w:tcPr>
                <w:tcW w:w="341" w:type="pct"/>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195" w:author="ptxc" w:date="2025-02-20T16:51:39Z"/>
                <w:rFonts w:ascii="宋体" w:hAnsi="宋体" w:eastAsia="宋体" w:cs="宋体"/>
                <w:i w:val="0"/>
                <w:color w:val="000000"/>
                <w:sz w:val="18"/>
                <w:szCs w:val="18"/>
                <w:u w:val="none"/>
              </w:rPr>
            </w:pPr>
            <w:ins w:id="7196" w:author="ptxc" w:date="2025-02-20T16:51:39Z">
              <w:r>
                <w:rPr>
                  <w:rFonts w:ascii="宋体" w:hAnsi="宋体" w:eastAsia="宋体" w:cs="宋体"/>
                  <w:i w:val="0"/>
                  <w:color w:val="000000"/>
                  <w:kern w:val="0"/>
                  <w:sz w:val="18"/>
                  <w:szCs w:val="18"/>
                  <w:u w:val="none"/>
                  <w:lang w:val="en-US" w:eastAsia="zh-CN" w:bidi="ar"/>
                </w:rPr>
                <w:t>实施规划</w:t>
              </w:r>
            </w:ins>
          </w:p>
        </w:tc>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197" w:author="ptxc" w:date="2025-02-20T16:55:57Z">
              <w:tcPr>
                <w:tcW w:w="456" w:type="pct"/>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198" w:author="ptxc" w:date="2025-02-20T16:51:39Z"/>
                <w:rFonts w:ascii="宋体" w:hAnsi="宋体" w:eastAsia="宋体" w:cs="宋体"/>
                <w:i w:val="0"/>
                <w:color w:val="000000"/>
                <w:sz w:val="18"/>
                <w:szCs w:val="18"/>
                <w:u w:val="none"/>
              </w:rPr>
            </w:pPr>
            <w:ins w:id="7199" w:author="ptxc" w:date="2025-02-20T16:51:39Z">
              <w:r>
                <w:rPr>
                  <w:rFonts w:ascii="宋体" w:hAnsi="宋体" w:eastAsia="宋体" w:cs="宋体"/>
                  <w:i w:val="0"/>
                  <w:color w:val="000000"/>
                  <w:kern w:val="0"/>
                  <w:sz w:val="18"/>
                  <w:szCs w:val="18"/>
                  <w:u w:val="none"/>
                  <w:lang w:val="en-US" w:eastAsia="zh-CN" w:bidi="ar"/>
                </w:rPr>
                <w:t>总体绩效目标</w:t>
              </w:r>
            </w:ins>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200" w:author="ptxc" w:date="2025-02-20T16:55:57Z">
              <w:tcPr>
                <w:tcW w:w="143" w:type="pct"/>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01" w:author="ptxc" w:date="2025-02-20T16:51:39Z"/>
                <w:rFonts w:ascii="宋体" w:hAnsi="宋体" w:eastAsia="宋体" w:cs="宋体"/>
                <w:i w:val="0"/>
                <w:color w:val="000000"/>
                <w:sz w:val="18"/>
                <w:szCs w:val="18"/>
                <w:u w:val="none"/>
              </w:rPr>
            </w:pPr>
            <w:ins w:id="7202" w:author="ptxc" w:date="2025-02-20T16:51:39Z">
              <w:r>
                <w:rPr>
                  <w:rFonts w:ascii="宋体" w:hAnsi="宋体" w:eastAsia="宋体" w:cs="宋体"/>
                  <w:i w:val="0"/>
                  <w:color w:val="000000"/>
                  <w:kern w:val="0"/>
                  <w:sz w:val="18"/>
                  <w:szCs w:val="18"/>
                  <w:u w:val="none"/>
                  <w:lang w:val="en-US" w:eastAsia="zh-CN" w:bidi="ar"/>
                </w:rPr>
                <w:t>支出级次</w:t>
              </w:r>
            </w:ins>
          </w:p>
        </w:tc>
        <w:tc>
          <w:tcPr>
            <w:tcW w:w="32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7203" w:author="ptxc" w:date="2025-02-20T16:55:57Z">
              <w:tcPr>
                <w:tcW w:w="2960" w:type="pct"/>
                <w:gridSpan w:val="10"/>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04" w:author="ptxc" w:date="2025-02-20T16:51:39Z"/>
                <w:rFonts w:ascii="宋体" w:hAnsi="宋体" w:eastAsia="宋体" w:cs="宋体"/>
                <w:i w:val="0"/>
                <w:color w:val="000000"/>
                <w:sz w:val="18"/>
                <w:szCs w:val="18"/>
                <w:u w:val="none"/>
              </w:rPr>
            </w:pPr>
            <w:ins w:id="7205" w:author="ptxc" w:date="2025-02-20T16:51:39Z">
              <w:r>
                <w:rPr>
                  <w:rFonts w:ascii="宋体" w:hAnsi="宋体" w:eastAsia="宋体" w:cs="宋体"/>
                  <w:i w:val="0"/>
                  <w:color w:val="000000"/>
                  <w:kern w:val="0"/>
                  <w:sz w:val="18"/>
                  <w:szCs w:val="18"/>
                  <w:u w:val="none"/>
                  <w:lang w:val="en-US" w:eastAsia="zh-CN" w:bidi="ar"/>
                </w:rPr>
                <w:t>资金拼盘</w:t>
              </w:r>
            </w:ins>
          </w:p>
        </w:tc>
        <w:tc>
          <w:tcPr>
            <w:tcW w:w="14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7206" w:author="ptxc" w:date="2025-02-20T16:55:57Z">
              <w:tcPr>
                <w:tcW w:w="161" w:type="pct"/>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07" w:author="ptxc" w:date="2025-02-20T16:51:39Z"/>
                <w:rFonts w:ascii="宋体" w:hAnsi="宋体" w:eastAsia="宋体" w:cs="宋体"/>
                <w:i w:val="0"/>
                <w:color w:val="000000"/>
                <w:sz w:val="18"/>
                <w:szCs w:val="18"/>
                <w:u w:val="none"/>
              </w:rPr>
            </w:pPr>
            <w:ins w:id="7208" w:author="ptxc" w:date="2025-02-20T16:51:39Z">
              <w:r>
                <w:rPr>
                  <w:rFonts w:ascii="宋体" w:hAnsi="宋体" w:eastAsia="宋体" w:cs="宋体"/>
                  <w:i w:val="0"/>
                  <w:color w:val="000000"/>
                  <w:kern w:val="0"/>
                  <w:sz w:val="18"/>
                  <w:szCs w:val="18"/>
                  <w:u w:val="none"/>
                  <w:lang w:val="en-US" w:eastAsia="zh-CN" w:bidi="ar"/>
                </w:rPr>
                <w:t>资金分配办法及支出标准</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10"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527" w:hRule="atLeast"/>
          <w:ins w:id="7209" w:author="ptxc" w:date="2025-02-20T16:51:39Z"/>
        </w:trPr>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11" w:author="ptxc" w:date="2025-02-20T16:56:16Z">
              <w:tcPr>
                <w:tcW w:w="143" w:type="pct"/>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12" w:author="ptxc" w:date="2025-02-20T16:51:39Z"/>
                <w:rFonts w:hint="eastAsia" w:ascii="宋体" w:hAnsi="宋体" w:eastAsia="宋体" w:cs="宋体"/>
                <w:i w:val="0"/>
                <w:color w:val="000000"/>
                <w:sz w:val="18"/>
                <w:szCs w:val="18"/>
                <w:u w:val="none"/>
              </w:rPr>
            </w:pPr>
          </w:p>
        </w:tc>
        <w:tc>
          <w:tcPr>
            <w:tcW w:w="13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13" w:author="ptxc" w:date="2025-02-20T16:56:16Z">
              <w:tcPr>
                <w:tcW w:w="247" w:type="pct"/>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14" w:author="ptxc" w:date="2025-02-20T16:51:39Z"/>
                <w:rFonts w:hint="eastAsia" w:ascii="宋体" w:hAnsi="宋体" w:eastAsia="宋体" w:cs="宋体"/>
                <w:i w:val="0"/>
                <w:color w:val="000000"/>
                <w:sz w:val="18"/>
                <w:szCs w:val="18"/>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15" w:author="ptxc" w:date="2025-02-20T16:56:16Z">
              <w:tcPr>
                <w:tcW w:w="436" w:type="pct"/>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16" w:author="ptxc" w:date="2025-02-20T16:51:39Z"/>
                <w:rFonts w:hint="eastAsia" w:ascii="宋体" w:hAnsi="宋体" w:eastAsia="宋体" w:cs="宋体"/>
                <w:i w:val="0"/>
                <w:color w:val="000000"/>
                <w:sz w:val="18"/>
                <w:szCs w:val="18"/>
                <w:u w:val="none"/>
              </w:rPr>
            </w:pPr>
          </w:p>
        </w:tc>
        <w:tc>
          <w:tcPr>
            <w:tcW w:w="6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17" w:author="ptxc" w:date="2025-02-20T16:56:16Z">
              <w:tcPr>
                <w:tcW w:w="97" w:type="pct"/>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18" w:author="ptxc" w:date="2025-02-20T16:51:39Z"/>
                <w:rFonts w:hint="eastAsia" w:ascii="宋体" w:hAnsi="宋体" w:eastAsia="宋体" w:cs="宋体"/>
                <w:i w:val="0"/>
                <w:color w:val="000000"/>
                <w:sz w:val="18"/>
                <w:szCs w:val="18"/>
                <w:u w:val="none"/>
              </w:rPr>
            </w:pPr>
          </w:p>
        </w:tc>
        <w:tc>
          <w:tcPr>
            <w:tcW w:w="2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19" w:author="ptxc" w:date="2025-02-20T16:56:16Z">
              <w:tcPr>
                <w:tcW w:w="341" w:type="pct"/>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20" w:author="ptxc" w:date="2025-02-20T16:51:39Z"/>
                <w:rFonts w:hint="eastAsia" w:ascii="宋体" w:hAnsi="宋体" w:eastAsia="宋体" w:cs="宋体"/>
                <w:i w:val="0"/>
                <w:color w:val="000000"/>
                <w:sz w:val="18"/>
                <w:szCs w:val="18"/>
                <w:u w:val="none"/>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21" w:author="ptxc" w:date="2025-02-20T16:56:16Z">
              <w:tcPr>
                <w:tcW w:w="456" w:type="pct"/>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22" w:author="ptxc" w:date="2025-02-20T16:51:39Z"/>
                <w:rFonts w:hint="eastAsia" w:ascii="宋体" w:hAnsi="宋体" w:eastAsia="宋体" w:cs="宋体"/>
                <w:i w:val="0"/>
                <w:color w:val="000000"/>
                <w:sz w:val="18"/>
                <w:szCs w:val="18"/>
                <w:u w:val="none"/>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23" w:author="ptxc" w:date="2025-02-20T16:56:16Z">
              <w:tcPr>
                <w:tcW w:w="143" w:type="pct"/>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24"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225"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26" w:author="ptxc" w:date="2025-02-20T16:51:39Z"/>
                <w:rFonts w:ascii="宋体" w:hAnsi="宋体" w:eastAsia="宋体" w:cs="宋体"/>
                <w:i w:val="0"/>
                <w:color w:val="000000"/>
                <w:sz w:val="18"/>
                <w:szCs w:val="18"/>
                <w:u w:val="none"/>
              </w:rPr>
            </w:pPr>
            <w:ins w:id="7227" w:author="ptxc" w:date="2025-02-20T16:51:39Z">
              <w:r>
                <w:rPr>
                  <w:rFonts w:ascii="宋体" w:hAnsi="宋体" w:eastAsia="宋体" w:cs="宋体"/>
                  <w:i w:val="0"/>
                  <w:color w:val="000000"/>
                  <w:kern w:val="0"/>
                  <w:sz w:val="18"/>
                  <w:szCs w:val="18"/>
                  <w:u w:val="none"/>
                  <w:lang w:val="en-US" w:eastAsia="zh-CN" w:bidi="ar"/>
                </w:rPr>
                <w:t>小计</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228"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29" w:author="ptxc" w:date="2025-02-20T16:51:39Z"/>
                <w:rFonts w:ascii="宋体" w:hAnsi="宋体" w:eastAsia="宋体" w:cs="宋体"/>
                <w:i w:val="0"/>
                <w:color w:val="000000"/>
                <w:sz w:val="18"/>
                <w:szCs w:val="18"/>
                <w:u w:val="none"/>
              </w:rPr>
            </w:pPr>
            <w:ins w:id="7230" w:author="ptxc" w:date="2025-02-20T16:51:39Z">
              <w:r>
                <w:rPr>
                  <w:rFonts w:ascii="宋体" w:hAnsi="宋体" w:eastAsia="宋体" w:cs="宋体"/>
                  <w:i w:val="0"/>
                  <w:color w:val="000000"/>
                  <w:kern w:val="0"/>
                  <w:sz w:val="18"/>
                  <w:szCs w:val="18"/>
                  <w:u w:val="none"/>
                  <w:lang w:val="en-US" w:eastAsia="zh-CN" w:bidi="ar"/>
                </w:rPr>
                <w:t>一般公共预算</w:t>
              </w:r>
            </w:ins>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231"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32" w:author="ptxc" w:date="2025-02-20T16:51:39Z"/>
                <w:rFonts w:ascii="宋体" w:hAnsi="宋体" w:eastAsia="宋体" w:cs="宋体"/>
                <w:i w:val="0"/>
                <w:color w:val="000000"/>
                <w:sz w:val="18"/>
                <w:szCs w:val="18"/>
                <w:u w:val="none"/>
              </w:rPr>
            </w:pPr>
            <w:ins w:id="7233" w:author="ptxc" w:date="2025-02-20T16:51:39Z">
              <w:r>
                <w:rPr>
                  <w:rFonts w:ascii="宋体" w:hAnsi="宋体" w:eastAsia="宋体" w:cs="宋体"/>
                  <w:i w:val="0"/>
                  <w:color w:val="000000"/>
                  <w:kern w:val="0"/>
                  <w:sz w:val="18"/>
                  <w:szCs w:val="18"/>
                  <w:u w:val="none"/>
                  <w:lang w:val="en-US" w:eastAsia="zh-CN" w:bidi="ar"/>
                </w:rPr>
                <w:t>政府性基金预算</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234"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35" w:author="ptxc" w:date="2025-02-20T16:51:39Z"/>
                <w:rFonts w:ascii="宋体" w:hAnsi="宋体" w:eastAsia="宋体" w:cs="宋体"/>
                <w:i w:val="0"/>
                <w:color w:val="000000"/>
                <w:sz w:val="18"/>
                <w:szCs w:val="18"/>
                <w:u w:val="none"/>
              </w:rPr>
            </w:pPr>
            <w:ins w:id="7236" w:author="ptxc" w:date="2025-02-20T16:51:39Z">
              <w:r>
                <w:rPr>
                  <w:rFonts w:ascii="宋体" w:hAnsi="宋体" w:eastAsia="宋体" w:cs="宋体"/>
                  <w:i w:val="0"/>
                  <w:color w:val="000000"/>
                  <w:kern w:val="0"/>
                  <w:sz w:val="18"/>
                  <w:szCs w:val="18"/>
                  <w:u w:val="none"/>
                  <w:lang w:val="en-US" w:eastAsia="zh-CN" w:bidi="ar"/>
                </w:rPr>
                <w:t>国有资本经营预算</w:t>
              </w:r>
            </w:ins>
          </w:p>
        </w:tc>
        <w:tc>
          <w:tcPr>
            <w:tcW w:w="14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7237" w:author="ptxc" w:date="2025-02-20T16:56:16Z">
              <w:tcPr>
                <w:tcW w:w="161" w:type="pct"/>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7238" w:author="ptxc" w:date="2025-02-20T16:51:3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40"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286" w:hRule="atLeast"/>
          <w:ins w:id="7239"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241"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42" w:author="ptxc" w:date="2025-02-20T16:51:39Z"/>
                <w:rFonts w:ascii="宋体" w:hAnsi="宋体" w:eastAsia="宋体" w:cs="宋体"/>
                <w:i w:val="0"/>
                <w:color w:val="000000"/>
                <w:sz w:val="18"/>
                <w:szCs w:val="18"/>
                <w:u w:val="none"/>
              </w:rPr>
            </w:pPr>
            <w:ins w:id="7243" w:author="ptxc" w:date="2025-02-20T16:51:39Z">
              <w:r>
                <w:rPr>
                  <w:rFonts w:ascii="宋体" w:hAnsi="宋体" w:eastAsia="宋体" w:cs="宋体"/>
                  <w:i w:val="0"/>
                  <w:color w:val="000000"/>
                  <w:kern w:val="0"/>
                  <w:sz w:val="18"/>
                  <w:szCs w:val="18"/>
                  <w:u w:val="none"/>
                  <w:lang w:val="en-US" w:eastAsia="zh-CN" w:bidi="ar"/>
                </w:rPr>
                <w:t>1</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244"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45" w:author="ptxc" w:date="2025-02-20T16:51:39Z"/>
                <w:rFonts w:ascii="宋体" w:hAnsi="宋体" w:eastAsia="宋体" w:cs="宋体"/>
                <w:i w:val="0"/>
                <w:color w:val="000000"/>
                <w:sz w:val="18"/>
                <w:szCs w:val="18"/>
                <w:u w:val="none"/>
              </w:rPr>
            </w:pPr>
            <w:ins w:id="7246" w:author="ptxc" w:date="2025-02-20T16:51:39Z">
              <w:r>
                <w:rPr>
                  <w:rFonts w:ascii="宋体" w:hAnsi="宋体" w:eastAsia="宋体" w:cs="宋体"/>
                  <w:i w:val="0"/>
                  <w:color w:val="000000"/>
                  <w:kern w:val="0"/>
                  <w:sz w:val="18"/>
                  <w:szCs w:val="18"/>
                  <w:u w:val="none"/>
                  <w:lang w:val="en-US" w:eastAsia="zh-CN" w:bidi="ar"/>
                </w:rPr>
                <w:t>2</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247"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48" w:author="ptxc" w:date="2025-02-20T16:51:39Z"/>
                <w:rFonts w:ascii="宋体" w:hAnsi="宋体" w:eastAsia="宋体" w:cs="宋体"/>
                <w:i w:val="0"/>
                <w:color w:val="000000"/>
                <w:sz w:val="18"/>
                <w:szCs w:val="18"/>
                <w:u w:val="none"/>
              </w:rPr>
            </w:pPr>
            <w:ins w:id="7249" w:author="ptxc" w:date="2025-02-20T16:51:39Z">
              <w:r>
                <w:rPr>
                  <w:rFonts w:ascii="宋体" w:hAnsi="宋体" w:eastAsia="宋体" w:cs="宋体"/>
                  <w:i w:val="0"/>
                  <w:color w:val="000000"/>
                  <w:kern w:val="0"/>
                  <w:sz w:val="18"/>
                  <w:szCs w:val="18"/>
                  <w:u w:val="none"/>
                  <w:lang w:val="en-US" w:eastAsia="zh-CN" w:bidi="ar"/>
                </w:rPr>
                <w:t>3</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250"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51" w:author="ptxc" w:date="2025-02-20T16:51:39Z"/>
                <w:rFonts w:ascii="宋体" w:hAnsi="宋体" w:eastAsia="宋体" w:cs="宋体"/>
                <w:i w:val="0"/>
                <w:color w:val="000000"/>
                <w:sz w:val="18"/>
                <w:szCs w:val="18"/>
                <w:u w:val="none"/>
              </w:rPr>
            </w:pPr>
            <w:ins w:id="7252" w:author="ptxc" w:date="2025-02-20T16:51:39Z">
              <w:r>
                <w:rPr>
                  <w:rFonts w:ascii="宋体" w:hAnsi="宋体" w:eastAsia="宋体" w:cs="宋体"/>
                  <w:i w:val="0"/>
                  <w:color w:val="000000"/>
                  <w:kern w:val="0"/>
                  <w:sz w:val="18"/>
                  <w:szCs w:val="18"/>
                  <w:u w:val="none"/>
                  <w:lang w:val="en-US" w:eastAsia="zh-CN" w:bidi="ar"/>
                </w:rPr>
                <w:t>4</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253"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54" w:author="ptxc" w:date="2025-02-20T16:51:39Z"/>
                <w:rFonts w:ascii="宋体" w:hAnsi="宋体" w:eastAsia="宋体" w:cs="宋体"/>
                <w:i w:val="0"/>
                <w:color w:val="000000"/>
                <w:sz w:val="18"/>
                <w:szCs w:val="18"/>
                <w:u w:val="none"/>
              </w:rPr>
            </w:pPr>
            <w:ins w:id="7255" w:author="ptxc" w:date="2025-02-20T16:51:39Z">
              <w:r>
                <w:rPr>
                  <w:rFonts w:ascii="宋体" w:hAnsi="宋体" w:eastAsia="宋体" w:cs="宋体"/>
                  <w:i w:val="0"/>
                  <w:color w:val="000000"/>
                  <w:kern w:val="0"/>
                  <w:sz w:val="18"/>
                  <w:szCs w:val="18"/>
                  <w:u w:val="none"/>
                  <w:lang w:val="en-US" w:eastAsia="zh-CN" w:bidi="ar"/>
                </w:rPr>
                <w:t>5</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256"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57" w:author="ptxc" w:date="2025-02-20T16:51:39Z"/>
                <w:rFonts w:ascii="宋体" w:hAnsi="宋体" w:eastAsia="宋体" w:cs="宋体"/>
                <w:i w:val="0"/>
                <w:color w:val="000000"/>
                <w:sz w:val="18"/>
                <w:szCs w:val="18"/>
                <w:u w:val="none"/>
              </w:rPr>
            </w:pPr>
            <w:ins w:id="7258" w:author="ptxc" w:date="2025-02-20T16:51:39Z">
              <w:r>
                <w:rPr>
                  <w:rFonts w:ascii="宋体" w:hAnsi="宋体" w:eastAsia="宋体" w:cs="宋体"/>
                  <w:i w:val="0"/>
                  <w:color w:val="000000"/>
                  <w:kern w:val="0"/>
                  <w:sz w:val="18"/>
                  <w:szCs w:val="18"/>
                  <w:u w:val="none"/>
                  <w:lang w:val="en-US" w:eastAsia="zh-CN" w:bidi="ar"/>
                </w:rPr>
                <w:t>6</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259"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60" w:author="ptxc" w:date="2025-02-20T16:51:39Z"/>
                <w:rFonts w:ascii="宋体" w:hAnsi="宋体" w:eastAsia="宋体" w:cs="宋体"/>
                <w:i w:val="0"/>
                <w:color w:val="000000"/>
                <w:sz w:val="18"/>
                <w:szCs w:val="18"/>
                <w:u w:val="none"/>
              </w:rPr>
            </w:pPr>
            <w:ins w:id="7261" w:author="ptxc" w:date="2025-02-20T16:51:39Z">
              <w:r>
                <w:rPr>
                  <w:rFonts w:ascii="宋体" w:hAnsi="宋体" w:eastAsia="宋体" w:cs="宋体"/>
                  <w:i w:val="0"/>
                  <w:color w:val="000000"/>
                  <w:kern w:val="0"/>
                  <w:sz w:val="18"/>
                  <w:szCs w:val="18"/>
                  <w:u w:val="none"/>
                  <w:lang w:val="en-US" w:eastAsia="zh-CN" w:bidi="ar"/>
                </w:rPr>
                <w:t>7</w:t>
              </w:r>
            </w:ins>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262"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63" w:author="ptxc" w:date="2025-02-20T16:51:39Z"/>
                <w:rFonts w:ascii="宋体" w:hAnsi="宋体" w:eastAsia="宋体" w:cs="宋体"/>
                <w:i w:val="0"/>
                <w:color w:val="000000"/>
                <w:sz w:val="18"/>
                <w:szCs w:val="18"/>
                <w:u w:val="none"/>
              </w:rPr>
            </w:pPr>
            <w:ins w:id="7264" w:author="ptxc" w:date="2025-02-20T16:51:39Z">
              <w:r>
                <w:rPr>
                  <w:rFonts w:ascii="宋体" w:hAnsi="宋体" w:eastAsia="宋体" w:cs="宋体"/>
                  <w:i w:val="0"/>
                  <w:color w:val="000000"/>
                  <w:kern w:val="0"/>
                  <w:sz w:val="18"/>
                  <w:szCs w:val="18"/>
                  <w:u w:val="none"/>
                  <w:lang w:val="en-US" w:eastAsia="zh-CN" w:bidi="ar"/>
                </w:rPr>
                <w:t>8</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265"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66" w:author="ptxc" w:date="2025-02-20T16:51:39Z"/>
                <w:rFonts w:ascii="宋体" w:hAnsi="宋体" w:eastAsia="宋体" w:cs="宋体"/>
                <w:i w:val="0"/>
                <w:color w:val="000000"/>
                <w:sz w:val="18"/>
                <w:szCs w:val="18"/>
                <w:u w:val="none"/>
              </w:rPr>
            </w:pPr>
            <w:ins w:id="7267" w:author="ptxc" w:date="2025-02-20T16:51:39Z">
              <w:r>
                <w:rPr>
                  <w:rFonts w:ascii="宋体" w:hAnsi="宋体" w:eastAsia="宋体" w:cs="宋体"/>
                  <w:i w:val="0"/>
                  <w:color w:val="000000"/>
                  <w:kern w:val="0"/>
                  <w:sz w:val="18"/>
                  <w:szCs w:val="18"/>
                  <w:u w:val="none"/>
                  <w:lang w:val="en-US" w:eastAsia="zh-CN" w:bidi="ar"/>
                </w:rPr>
                <w:t>9</w:t>
              </w:r>
            </w:ins>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268"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69" w:author="ptxc" w:date="2025-02-20T16:51:39Z"/>
                <w:rFonts w:ascii="宋体" w:hAnsi="宋体" w:eastAsia="宋体" w:cs="宋体"/>
                <w:i w:val="0"/>
                <w:color w:val="000000"/>
                <w:sz w:val="18"/>
                <w:szCs w:val="18"/>
                <w:u w:val="none"/>
              </w:rPr>
            </w:pPr>
            <w:ins w:id="7270" w:author="ptxc" w:date="2025-02-20T16:51:39Z">
              <w:r>
                <w:rPr>
                  <w:rFonts w:ascii="宋体" w:hAnsi="宋体" w:eastAsia="宋体" w:cs="宋体"/>
                  <w:i w:val="0"/>
                  <w:color w:val="000000"/>
                  <w:kern w:val="0"/>
                  <w:sz w:val="18"/>
                  <w:szCs w:val="18"/>
                  <w:u w:val="none"/>
                  <w:lang w:val="en-US" w:eastAsia="zh-CN" w:bidi="ar"/>
                </w:rPr>
                <w:t>10</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271"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72" w:author="ptxc" w:date="2025-02-20T16:51:39Z"/>
                <w:rFonts w:ascii="宋体" w:hAnsi="宋体" w:eastAsia="宋体" w:cs="宋体"/>
                <w:i w:val="0"/>
                <w:color w:val="000000"/>
                <w:sz w:val="18"/>
                <w:szCs w:val="18"/>
                <w:u w:val="none"/>
              </w:rPr>
            </w:pPr>
            <w:ins w:id="7273" w:author="ptxc" w:date="2025-02-20T16:51:39Z">
              <w:r>
                <w:rPr>
                  <w:rFonts w:ascii="宋体" w:hAnsi="宋体" w:eastAsia="宋体" w:cs="宋体"/>
                  <w:i w:val="0"/>
                  <w:color w:val="000000"/>
                  <w:kern w:val="0"/>
                  <w:sz w:val="18"/>
                  <w:szCs w:val="18"/>
                  <w:u w:val="none"/>
                  <w:lang w:val="en-US" w:eastAsia="zh-CN" w:bidi="ar"/>
                </w:rPr>
                <w:t>11</w:t>
              </w:r>
            </w:ins>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274"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75" w:author="ptxc" w:date="2025-02-20T16:51:39Z"/>
                <w:rFonts w:ascii="宋体" w:hAnsi="宋体" w:eastAsia="宋体" w:cs="宋体"/>
                <w:i w:val="0"/>
                <w:color w:val="000000"/>
                <w:sz w:val="18"/>
                <w:szCs w:val="18"/>
                <w:u w:val="none"/>
              </w:rPr>
            </w:pPr>
            <w:ins w:id="7276" w:author="ptxc" w:date="2025-02-20T16:51:39Z">
              <w:r>
                <w:rPr>
                  <w:rFonts w:ascii="宋体" w:hAnsi="宋体" w:eastAsia="宋体" w:cs="宋体"/>
                  <w:i w:val="0"/>
                  <w:color w:val="000000"/>
                  <w:kern w:val="0"/>
                  <w:sz w:val="18"/>
                  <w:szCs w:val="18"/>
                  <w:u w:val="none"/>
                  <w:lang w:val="en-US" w:eastAsia="zh-CN" w:bidi="ar"/>
                </w:rPr>
                <w:t>12</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278"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286" w:hRule="atLeast"/>
          <w:ins w:id="7277"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279"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7280" w:author="ptxc" w:date="2025-02-20T16:51:39Z"/>
                <w:rFonts w:ascii="宋体" w:hAnsi="宋体" w:eastAsia="宋体" w:cs="宋体"/>
                <w:i w:val="0"/>
                <w:color w:val="000000"/>
                <w:sz w:val="18"/>
                <w:szCs w:val="18"/>
                <w:u w:val="none"/>
              </w:rPr>
            </w:pPr>
            <w:ins w:id="7281" w:author="ptxc" w:date="2025-02-20T16:51:39Z">
              <w:r>
                <w:rPr>
                  <w:rFonts w:ascii="宋体" w:hAnsi="宋体" w:eastAsia="宋体" w:cs="宋体"/>
                  <w:i w:val="0"/>
                  <w:color w:val="000000"/>
                  <w:kern w:val="0"/>
                  <w:sz w:val="18"/>
                  <w:szCs w:val="18"/>
                  <w:u w:val="none"/>
                  <w:lang w:val="en-US" w:eastAsia="zh-CN" w:bidi="ar"/>
                </w:rPr>
                <w:t>合计</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282"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jc w:val="center"/>
              <w:rPr>
                <w:ins w:id="7283" w:author="ptxc" w:date="2025-02-20T16:51:39Z"/>
                <w:rFonts w:hint="eastAsia" w:ascii="宋体" w:hAnsi="宋体" w:eastAsia="宋体" w:cs="宋体"/>
                <w:i w:val="0"/>
                <w:color w:val="000000"/>
                <w:sz w:val="18"/>
                <w:szCs w:val="18"/>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284"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jc w:val="center"/>
              <w:rPr>
                <w:ins w:id="7285" w:author="ptxc" w:date="2025-02-20T16:51:39Z"/>
                <w:rFonts w:hint="eastAsia" w:ascii="宋体" w:hAnsi="宋体" w:eastAsia="宋体" w:cs="宋体"/>
                <w:i w:val="0"/>
                <w:color w:val="000000"/>
                <w:sz w:val="18"/>
                <w:szCs w:val="18"/>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286"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jc w:val="center"/>
              <w:rPr>
                <w:ins w:id="7287" w:author="ptxc" w:date="2025-02-20T16:51:39Z"/>
                <w:rFonts w:hint="eastAsia" w:ascii="宋体" w:hAnsi="宋体" w:eastAsia="宋体" w:cs="宋体"/>
                <w:i w:val="0"/>
                <w:color w:val="000000"/>
                <w:sz w:val="18"/>
                <w:szCs w:val="18"/>
                <w:u w:val="none"/>
              </w:rPr>
            </w:pP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288"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jc w:val="center"/>
              <w:rPr>
                <w:ins w:id="7289" w:author="ptxc" w:date="2025-02-20T16:51:39Z"/>
                <w:rFonts w:hint="eastAsia" w:ascii="宋体" w:hAnsi="宋体" w:eastAsia="宋体" w:cs="宋体"/>
                <w:i w:val="0"/>
                <w:color w:val="000000"/>
                <w:sz w:val="18"/>
                <w:szCs w:val="18"/>
                <w:u w:val="none"/>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290"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jc w:val="center"/>
              <w:rPr>
                <w:ins w:id="7291" w:author="ptxc" w:date="2025-02-20T16:51:39Z"/>
                <w:rFonts w:hint="eastAsia" w:ascii="宋体" w:hAnsi="宋体"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292"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center"/>
              <w:rPr>
                <w:ins w:id="7293"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294"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295" w:author="ptxc" w:date="2025-02-20T16:51:39Z"/>
                <w:rFonts w:ascii="宋体" w:hAnsi="宋体" w:eastAsia="宋体" w:cs="宋体"/>
                <w:i w:val="0"/>
                <w:color w:val="000000"/>
                <w:sz w:val="18"/>
                <w:szCs w:val="18"/>
                <w:u w:val="none"/>
              </w:rPr>
            </w:pPr>
            <w:ins w:id="7296" w:author="ptxc" w:date="2025-02-20T16:51:39Z">
              <w:r>
                <w:rPr>
                  <w:rFonts w:ascii="宋体" w:hAnsi="宋体" w:eastAsia="宋体" w:cs="宋体"/>
                  <w:i w:val="0"/>
                  <w:color w:val="000000"/>
                  <w:kern w:val="0"/>
                  <w:sz w:val="18"/>
                  <w:szCs w:val="18"/>
                  <w:u w:val="none"/>
                  <w:lang w:val="en-US" w:eastAsia="zh-CN" w:bidi="ar"/>
                </w:rPr>
                <w:t>6,069.67</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297"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298" w:author="ptxc" w:date="2025-02-20T16:51:39Z"/>
                <w:rFonts w:ascii="宋体" w:hAnsi="宋体" w:eastAsia="宋体" w:cs="宋体"/>
                <w:i w:val="0"/>
                <w:color w:val="000000"/>
                <w:sz w:val="18"/>
                <w:szCs w:val="18"/>
                <w:u w:val="none"/>
              </w:rPr>
            </w:pPr>
            <w:ins w:id="7299" w:author="ptxc" w:date="2025-02-20T16:51:39Z">
              <w:r>
                <w:rPr>
                  <w:rFonts w:ascii="宋体" w:hAnsi="宋体" w:eastAsia="宋体" w:cs="宋体"/>
                  <w:i w:val="0"/>
                  <w:color w:val="000000"/>
                  <w:kern w:val="0"/>
                  <w:sz w:val="18"/>
                  <w:szCs w:val="18"/>
                  <w:u w:val="none"/>
                  <w:lang w:val="en-US" w:eastAsia="zh-CN" w:bidi="ar"/>
                </w:rPr>
                <w:t>1,214.66</w:t>
              </w:r>
            </w:ins>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00"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301" w:author="ptxc" w:date="2025-02-20T16:51:39Z"/>
                <w:rFonts w:ascii="宋体" w:hAnsi="宋体" w:eastAsia="宋体" w:cs="宋体"/>
                <w:i w:val="0"/>
                <w:color w:val="000000"/>
                <w:sz w:val="18"/>
                <w:szCs w:val="18"/>
                <w:u w:val="none"/>
              </w:rPr>
            </w:pPr>
            <w:ins w:id="7302" w:author="ptxc" w:date="2025-02-20T16:51:39Z">
              <w:r>
                <w:rPr>
                  <w:rFonts w:ascii="宋体" w:hAnsi="宋体" w:eastAsia="宋体" w:cs="宋体"/>
                  <w:i w:val="0"/>
                  <w:color w:val="000000"/>
                  <w:kern w:val="0"/>
                  <w:sz w:val="18"/>
                  <w:szCs w:val="18"/>
                  <w:u w:val="none"/>
                  <w:lang w:val="en-US" w:eastAsia="zh-CN" w:bidi="ar"/>
                </w:rPr>
                <w:t>4,855.01</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303"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304" w:author="ptxc" w:date="2025-02-20T16:51:39Z"/>
                <w:rFonts w:ascii="宋体" w:hAnsi="宋体" w:eastAsia="宋体" w:cs="宋体"/>
                <w:i w:val="0"/>
                <w:color w:val="000000"/>
                <w:sz w:val="18"/>
                <w:szCs w:val="18"/>
                <w:u w:val="none"/>
              </w:rPr>
            </w:pPr>
            <w:ins w:id="7305" w:author="ptxc" w:date="2025-02-20T16:51:39Z">
              <w:r>
                <w:rPr>
                  <w:rFonts w:ascii="宋体" w:hAnsi="宋体" w:eastAsia="宋体" w:cs="宋体"/>
                  <w:i w:val="0"/>
                  <w:color w:val="000000"/>
                  <w:kern w:val="0"/>
                  <w:sz w:val="18"/>
                  <w:szCs w:val="18"/>
                  <w:u w:val="none"/>
                  <w:lang w:val="en-US" w:eastAsia="zh-CN" w:bidi="ar"/>
                </w:rPr>
                <w:t>0.00</w:t>
              </w:r>
            </w:ins>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06"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jc w:val="center"/>
              <w:rPr>
                <w:ins w:id="7307" w:author="ptxc" w:date="2025-02-20T16:51:39Z"/>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09"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452" w:hRule="atLeast"/>
          <w:ins w:id="7308"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310"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11" w:author="ptxc" w:date="2025-02-20T16:51:39Z"/>
                <w:rFonts w:ascii="宋体" w:hAnsi="宋体" w:eastAsia="宋体" w:cs="宋体"/>
                <w:i w:val="0"/>
                <w:color w:val="000000"/>
                <w:sz w:val="18"/>
                <w:szCs w:val="18"/>
                <w:u w:val="none"/>
              </w:rPr>
            </w:pPr>
            <w:ins w:id="7312"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13"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14" w:author="ptxc" w:date="2025-02-20T16:51:39Z"/>
                <w:rFonts w:ascii="宋体" w:hAnsi="宋体" w:eastAsia="宋体" w:cs="宋体"/>
                <w:i w:val="0"/>
                <w:color w:val="000000"/>
                <w:sz w:val="18"/>
                <w:szCs w:val="18"/>
                <w:u w:val="none"/>
              </w:rPr>
            </w:pPr>
            <w:ins w:id="7315" w:author="ptxc" w:date="2025-02-20T16:51:39Z">
              <w:r>
                <w:rPr>
                  <w:rFonts w:ascii="宋体" w:hAnsi="宋体" w:eastAsia="宋体" w:cs="宋体"/>
                  <w:i w:val="0"/>
                  <w:color w:val="000000"/>
                  <w:kern w:val="0"/>
                  <w:sz w:val="18"/>
                  <w:szCs w:val="18"/>
                  <w:u w:val="none"/>
                  <w:lang w:val="en-US" w:eastAsia="zh-CN" w:bidi="ar"/>
                </w:rPr>
                <w:t>运转经费</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316"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317" w:author="ptxc" w:date="2025-02-20T16:51:39Z"/>
                <w:rFonts w:hint="eastAsia" w:ascii="宋体" w:hAnsi="宋体" w:eastAsia="宋体" w:cs="宋体"/>
                <w:i w:val="0"/>
                <w:color w:val="000000"/>
                <w:sz w:val="18"/>
                <w:szCs w:val="18"/>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18"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19" w:author="ptxc" w:date="2025-02-20T16:51:39Z"/>
                <w:rFonts w:ascii="宋体" w:hAnsi="宋体" w:eastAsia="宋体" w:cs="宋体"/>
                <w:i w:val="0"/>
                <w:color w:val="000000"/>
                <w:sz w:val="18"/>
                <w:szCs w:val="18"/>
                <w:u w:val="none"/>
              </w:rPr>
            </w:pPr>
            <w:ins w:id="7320"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321"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22" w:author="ptxc" w:date="2025-02-20T16:51:39Z"/>
                <w:rFonts w:ascii="宋体" w:hAnsi="宋体" w:eastAsia="宋体" w:cs="宋体"/>
                <w:i w:val="0"/>
                <w:color w:val="000000"/>
                <w:sz w:val="18"/>
                <w:szCs w:val="18"/>
                <w:u w:val="none"/>
              </w:rPr>
            </w:pPr>
            <w:ins w:id="7323" w:author="ptxc" w:date="2025-02-20T16:51:39Z">
              <w:r>
                <w:rPr>
                  <w:rFonts w:ascii="宋体" w:hAnsi="宋体" w:eastAsia="宋体" w:cs="宋体"/>
                  <w:i w:val="0"/>
                  <w:color w:val="000000"/>
                  <w:kern w:val="0"/>
                  <w:sz w:val="18"/>
                  <w:szCs w:val="18"/>
                  <w:u w:val="none"/>
                  <w:lang w:val="en-US" w:eastAsia="zh-CN" w:bidi="ar"/>
                </w:rPr>
                <w:t>2024年单位用于水电费、场馆设施设备维护、正常运营费用</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324"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325" w:author="ptxc" w:date="2025-02-20T16:51:39Z"/>
                <w:rFonts w:hint="eastAsia" w:ascii="宋体" w:hAnsi="宋体"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326"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327"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328"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329" w:author="ptxc" w:date="2025-02-20T16:51:39Z"/>
                <w:rFonts w:ascii="宋体" w:hAnsi="宋体" w:eastAsia="宋体" w:cs="宋体"/>
                <w:i w:val="0"/>
                <w:color w:val="000000"/>
                <w:sz w:val="18"/>
                <w:szCs w:val="18"/>
                <w:u w:val="none"/>
              </w:rPr>
            </w:pPr>
            <w:ins w:id="7330" w:author="ptxc" w:date="2025-02-20T16:51:39Z">
              <w:r>
                <w:rPr>
                  <w:rFonts w:ascii="宋体" w:hAnsi="宋体" w:eastAsia="宋体" w:cs="宋体"/>
                  <w:i w:val="0"/>
                  <w:color w:val="000000"/>
                  <w:kern w:val="0"/>
                  <w:sz w:val="18"/>
                  <w:szCs w:val="18"/>
                  <w:u w:val="none"/>
                  <w:lang w:val="en-US" w:eastAsia="zh-CN" w:bidi="ar"/>
                </w:rPr>
                <w:t>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331"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332"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33"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334" w:author="ptxc" w:date="2025-02-20T16:51:39Z"/>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335"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336"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37"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38" w:author="ptxc" w:date="2025-02-20T16:51:39Z"/>
                <w:rFonts w:ascii="宋体" w:hAnsi="宋体" w:eastAsia="宋体" w:cs="宋体"/>
                <w:i w:val="0"/>
                <w:color w:val="000000"/>
                <w:sz w:val="18"/>
                <w:szCs w:val="18"/>
                <w:u w:val="none"/>
              </w:rPr>
            </w:pPr>
            <w:ins w:id="7339"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41"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452" w:hRule="atLeast"/>
          <w:ins w:id="7340"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342"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43" w:author="ptxc" w:date="2025-02-20T16:51:39Z"/>
                <w:rFonts w:ascii="宋体" w:hAnsi="宋体" w:eastAsia="宋体" w:cs="宋体"/>
                <w:i w:val="0"/>
                <w:color w:val="000000"/>
                <w:sz w:val="18"/>
                <w:szCs w:val="18"/>
                <w:u w:val="none"/>
              </w:rPr>
            </w:pPr>
            <w:ins w:id="7344"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45"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46" w:author="ptxc" w:date="2025-02-20T16:51:39Z"/>
                <w:rFonts w:ascii="宋体" w:hAnsi="宋体" w:eastAsia="宋体" w:cs="宋体"/>
                <w:i w:val="0"/>
                <w:color w:val="000000"/>
                <w:sz w:val="18"/>
                <w:szCs w:val="18"/>
                <w:u w:val="none"/>
              </w:rPr>
            </w:pPr>
            <w:ins w:id="7347" w:author="ptxc" w:date="2025-02-20T16:51:39Z">
              <w:r>
                <w:rPr>
                  <w:rFonts w:ascii="宋体" w:hAnsi="宋体" w:eastAsia="宋体" w:cs="宋体"/>
                  <w:i w:val="0"/>
                  <w:color w:val="000000"/>
                  <w:kern w:val="0"/>
                  <w:sz w:val="18"/>
                  <w:szCs w:val="18"/>
                  <w:u w:val="none"/>
                  <w:lang w:val="en-US" w:eastAsia="zh-CN" w:bidi="ar"/>
                </w:rPr>
                <w:t>基本业务费</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348"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349" w:author="ptxc" w:date="2025-02-20T16:51:39Z"/>
                <w:rFonts w:hint="eastAsia" w:ascii="宋体" w:hAnsi="宋体" w:eastAsia="宋体" w:cs="宋体"/>
                <w:i w:val="0"/>
                <w:color w:val="000000"/>
                <w:sz w:val="18"/>
                <w:szCs w:val="18"/>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50"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51" w:author="ptxc" w:date="2025-02-20T16:51:39Z"/>
                <w:rFonts w:ascii="宋体" w:hAnsi="宋体" w:eastAsia="宋体" w:cs="宋体"/>
                <w:i w:val="0"/>
                <w:color w:val="000000"/>
                <w:sz w:val="18"/>
                <w:szCs w:val="18"/>
                <w:u w:val="none"/>
              </w:rPr>
            </w:pPr>
            <w:ins w:id="7352"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353"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54" w:author="ptxc" w:date="2025-02-20T16:51:39Z"/>
                <w:rFonts w:ascii="宋体" w:hAnsi="宋体" w:eastAsia="宋体" w:cs="宋体"/>
                <w:i w:val="0"/>
                <w:color w:val="000000"/>
                <w:sz w:val="18"/>
                <w:szCs w:val="18"/>
                <w:u w:val="none"/>
              </w:rPr>
            </w:pPr>
            <w:ins w:id="7355" w:author="ptxc" w:date="2025-02-20T16:51:39Z">
              <w:r>
                <w:rPr>
                  <w:rFonts w:ascii="宋体" w:hAnsi="宋体" w:eastAsia="宋体" w:cs="宋体"/>
                  <w:i w:val="0"/>
                  <w:color w:val="000000"/>
                  <w:kern w:val="0"/>
                  <w:sz w:val="18"/>
                  <w:szCs w:val="18"/>
                  <w:u w:val="none"/>
                  <w:lang w:val="en-US" w:eastAsia="zh-CN" w:bidi="ar"/>
                </w:rPr>
                <w:t>用于保障体育部门日常工作运转。</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356"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357" w:author="ptxc" w:date="2025-02-20T16:51:39Z"/>
                <w:rFonts w:hint="eastAsia" w:ascii="宋体" w:hAnsi="宋体"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358"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359"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360"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361" w:author="ptxc" w:date="2025-02-20T16:51:39Z"/>
                <w:rFonts w:ascii="宋体" w:hAnsi="宋体" w:eastAsia="宋体" w:cs="宋体"/>
                <w:i w:val="0"/>
                <w:color w:val="000000"/>
                <w:sz w:val="18"/>
                <w:szCs w:val="18"/>
                <w:u w:val="none"/>
              </w:rPr>
            </w:pPr>
            <w:ins w:id="7362" w:author="ptxc" w:date="2025-02-20T16:51:39Z">
              <w:r>
                <w:rPr>
                  <w:rFonts w:ascii="宋体" w:hAnsi="宋体" w:eastAsia="宋体" w:cs="宋体"/>
                  <w:i w:val="0"/>
                  <w:color w:val="000000"/>
                  <w:kern w:val="0"/>
                  <w:sz w:val="18"/>
                  <w:szCs w:val="18"/>
                  <w:u w:val="none"/>
                  <w:lang w:val="en-US" w:eastAsia="zh-CN" w:bidi="ar"/>
                </w:rPr>
                <w:t>9.40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363"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364" w:author="ptxc" w:date="2025-02-20T16:51:39Z"/>
                <w:rFonts w:ascii="宋体" w:hAnsi="宋体" w:eastAsia="宋体" w:cs="宋体"/>
                <w:i w:val="0"/>
                <w:color w:val="000000"/>
                <w:sz w:val="18"/>
                <w:szCs w:val="18"/>
                <w:u w:val="none"/>
              </w:rPr>
            </w:pPr>
            <w:ins w:id="7365" w:author="ptxc" w:date="2025-02-20T16:51:39Z">
              <w:r>
                <w:rPr>
                  <w:rFonts w:ascii="宋体" w:hAnsi="宋体" w:eastAsia="宋体" w:cs="宋体"/>
                  <w:i w:val="0"/>
                  <w:color w:val="000000"/>
                  <w:kern w:val="0"/>
                  <w:sz w:val="18"/>
                  <w:szCs w:val="18"/>
                  <w:u w:val="none"/>
                  <w:lang w:val="en-US" w:eastAsia="zh-CN" w:bidi="ar"/>
                </w:rPr>
                <w:t>9.40</w:t>
              </w:r>
            </w:ins>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66"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367" w:author="ptxc" w:date="2025-02-20T16:51:39Z"/>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368"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369"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70"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71" w:author="ptxc" w:date="2025-02-20T16:51:39Z"/>
                <w:rFonts w:ascii="宋体" w:hAnsi="宋体" w:eastAsia="宋体" w:cs="宋体"/>
                <w:i w:val="0"/>
                <w:color w:val="000000"/>
                <w:sz w:val="18"/>
                <w:szCs w:val="18"/>
                <w:u w:val="none"/>
              </w:rPr>
            </w:pPr>
            <w:ins w:id="7372"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374" w:author="ptxc" w:date="2025-02-20T16:56:25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409" w:hRule="atLeast"/>
          <w:ins w:id="7373"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375" w:author="ptxc" w:date="2025-02-20T16:56:25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76" w:author="ptxc" w:date="2025-02-20T16:51:39Z"/>
                <w:rFonts w:ascii="宋体" w:hAnsi="宋体" w:eastAsia="宋体" w:cs="宋体"/>
                <w:i w:val="0"/>
                <w:color w:val="000000"/>
                <w:sz w:val="18"/>
                <w:szCs w:val="18"/>
                <w:u w:val="none"/>
              </w:rPr>
            </w:pPr>
            <w:ins w:id="7377"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78" w:author="ptxc" w:date="2025-02-20T16:56:25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79" w:author="ptxc" w:date="2025-02-20T16:51:39Z"/>
                <w:rFonts w:ascii="宋体" w:hAnsi="宋体" w:eastAsia="宋体" w:cs="宋体"/>
                <w:i w:val="0"/>
                <w:color w:val="000000"/>
                <w:sz w:val="18"/>
                <w:szCs w:val="18"/>
                <w:u w:val="none"/>
              </w:rPr>
            </w:pPr>
            <w:ins w:id="7380" w:author="ptxc" w:date="2025-02-20T16:51:39Z">
              <w:r>
                <w:rPr>
                  <w:rFonts w:ascii="宋体" w:hAnsi="宋体" w:eastAsia="宋体" w:cs="宋体"/>
                  <w:i w:val="0"/>
                  <w:color w:val="000000"/>
                  <w:kern w:val="0"/>
                  <w:sz w:val="18"/>
                  <w:szCs w:val="18"/>
                  <w:u w:val="none"/>
                  <w:lang w:val="en-US" w:eastAsia="zh-CN" w:bidi="ar"/>
                </w:rPr>
                <w:t xml:space="preserve"> 体育训练及配套设施升级完善工程</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381" w:author="ptxc" w:date="2025-02-20T16:56:25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82" w:author="ptxc" w:date="2025-02-20T16:51:39Z"/>
                <w:rFonts w:ascii="宋体" w:hAnsi="宋体" w:eastAsia="宋体" w:cs="宋体"/>
                <w:i w:val="0"/>
                <w:color w:val="000000"/>
                <w:sz w:val="18"/>
                <w:szCs w:val="18"/>
                <w:u w:val="none"/>
              </w:rPr>
            </w:pPr>
            <w:ins w:id="7383" w:author="ptxc" w:date="2025-02-20T16:51:39Z">
              <w:r>
                <w:rPr>
                  <w:rFonts w:ascii="宋体" w:hAnsi="宋体" w:eastAsia="宋体" w:cs="宋体"/>
                  <w:i w:val="0"/>
                  <w:color w:val="000000"/>
                  <w:kern w:val="0"/>
                  <w:sz w:val="18"/>
                  <w:szCs w:val="18"/>
                  <w:u w:val="none"/>
                  <w:lang w:val="en-US" w:eastAsia="zh-CN" w:bidi="ar"/>
                </w:rPr>
                <w:t>莆田市人民政府专题会议纪要〔2020〕117号、《体育总局 教育局关于印发深化体教融合 促进青少年健康发展意见的通知》（体发[2020]1号）、《体育总局 教育局关于印发深化体教融合 促进青少年健康发展意见的通知》（体发[2020]1号）、《教育信息化中长期发展规划（2021-2035）》、《教育信息化“十四五”规划》、莆田市体育局会议纪要〔2024〕24号</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384" w:author="ptxc" w:date="2025-02-20T16:56:25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85" w:author="ptxc" w:date="2025-02-20T16:51:39Z"/>
                <w:rFonts w:ascii="宋体" w:hAnsi="宋体" w:eastAsia="宋体" w:cs="宋体"/>
                <w:i w:val="0"/>
                <w:color w:val="000000"/>
                <w:sz w:val="18"/>
                <w:szCs w:val="18"/>
                <w:u w:val="none"/>
              </w:rPr>
            </w:pPr>
            <w:ins w:id="7386"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387" w:author="ptxc" w:date="2025-02-20T16:56:25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88" w:author="ptxc" w:date="2025-02-20T16:51:39Z"/>
                <w:rFonts w:ascii="宋体" w:hAnsi="宋体" w:eastAsia="宋体" w:cs="宋体"/>
                <w:i w:val="0"/>
                <w:color w:val="000000"/>
                <w:sz w:val="18"/>
                <w:szCs w:val="18"/>
                <w:u w:val="none"/>
              </w:rPr>
            </w:pPr>
            <w:ins w:id="7389" w:author="ptxc" w:date="2025-02-20T16:51:39Z">
              <w:r>
                <w:rPr>
                  <w:rFonts w:ascii="宋体" w:hAnsi="宋体" w:eastAsia="宋体" w:cs="宋体"/>
                  <w:i w:val="0"/>
                  <w:color w:val="000000"/>
                  <w:kern w:val="0"/>
                  <w:sz w:val="18"/>
                  <w:szCs w:val="18"/>
                  <w:u w:val="none"/>
                  <w:lang w:val="en-US" w:eastAsia="zh-CN" w:bidi="ar"/>
                </w:rPr>
                <w:t>用于学校综合游泳馆建设及相应设备设施配套，综合游泳馆室外水、电连接及消防管道泵房改造项目，校园提升项目，智慧校园建设项目，智慧校园安全等级保护建设项目，采购内容包含智能管理设备、信息化管理平台等。</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390" w:author="ptxc" w:date="2025-02-20T16:56:25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391" w:author="ptxc" w:date="2025-02-20T16:51:39Z"/>
                <w:rFonts w:ascii="宋体" w:hAnsi="宋体" w:eastAsia="宋体" w:cs="宋体"/>
                <w:i w:val="0"/>
                <w:color w:val="000000"/>
                <w:sz w:val="18"/>
                <w:szCs w:val="18"/>
                <w:u w:val="none"/>
              </w:rPr>
            </w:pPr>
            <w:ins w:id="7392" w:author="ptxc" w:date="2025-02-20T16:51:39Z">
              <w:r>
                <w:rPr>
                  <w:rFonts w:ascii="宋体" w:hAnsi="宋体" w:eastAsia="宋体" w:cs="宋体"/>
                  <w:i w:val="0"/>
                  <w:color w:val="000000"/>
                  <w:kern w:val="0"/>
                  <w:sz w:val="18"/>
                  <w:szCs w:val="18"/>
                  <w:u w:val="none"/>
                  <w:lang w:val="en-US" w:eastAsia="zh-CN" w:bidi="ar"/>
                </w:rPr>
                <w:t>智慧校园、校园提升：以提高校园服务、校园安全为目的，将信息化技术与现代化校园融合，建立智慧校园大数据，搭建智慧校园服务平台，推动教师教学、德育建设、学生学习与训练的共同发展进步，实现环境全面感知、智慧型、数据化、网络化、一体化的教学、管理和生活服务，以校园新生态进一步促进竞技体育人才的学习、生活、运动等全方面发展与提升，促进莆田竞技体育水平的全面提升。综合游泳馆相关项目：完善学校游泳项目训练所需的设备设施配套情况，提高学生训练条件，培养更高水平的体育人才。</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393" w:author="ptxc" w:date="2025-02-20T16:56:25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394"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395" w:author="ptxc" w:date="2025-02-20T16:56:25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396" w:author="ptxc" w:date="2025-02-20T16:51:39Z"/>
                <w:rFonts w:ascii="宋体" w:hAnsi="宋体" w:eastAsia="宋体" w:cs="宋体"/>
                <w:i w:val="0"/>
                <w:color w:val="000000"/>
                <w:sz w:val="18"/>
                <w:szCs w:val="18"/>
                <w:u w:val="none"/>
              </w:rPr>
            </w:pPr>
            <w:ins w:id="7397" w:author="ptxc" w:date="2025-02-20T16:51:39Z">
              <w:r>
                <w:rPr>
                  <w:rFonts w:ascii="宋体" w:hAnsi="宋体" w:eastAsia="宋体" w:cs="宋体"/>
                  <w:i w:val="0"/>
                  <w:color w:val="000000"/>
                  <w:kern w:val="0"/>
                  <w:sz w:val="18"/>
                  <w:szCs w:val="18"/>
                  <w:u w:val="none"/>
                  <w:lang w:val="en-US" w:eastAsia="zh-CN" w:bidi="ar"/>
                </w:rPr>
                <w:t>550.00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398" w:author="ptxc" w:date="2025-02-20T16:56:25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399"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00" w:author="ptxc" w:date="2025-02-20T16:56:25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401" w:author="ptxc" w:date="2025-02-20T16:51:39Z"/>
                <w:rFonts w:ascii="宋体" w:hAnsi="宋体" w:eastAsia="宋体" w:cs="宋体"/>
                <w:i w:val="0"/>
                <w:color w:val="000000"/>
                <w:sz w:val="18"/>
                <w:szCs w:val="18"/>
                <w:u w:val="none"/>
              </w:rPr>
            </w:pPr>
            <w:ins w:id="7402" w:author="ptxc" w:date="2025-02-20T16:51:39Z">
              <w:r>
                <w:rPr>
                  <w:rFonts w:ascii="宋体" w:hAnsi="宋体" w:eastAsia="宋体" w:cs="宋体"/>
                  <w:i w:val="0"/>
                  <w:color w:val="000000"/>
                  <w:kern w:val="0"/>
                  <w:sz w:val="18"/>
                  <w:szCs w:val="18"/>
                  <w:u w:val="none"/>
                  <w:lang w:val="en-US" w:eastAsia="zh-CN" w:bidi="ar"/>
                </w:rPr>
                <w:t>550.00</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403" w:author="ptxc" w:date="2025-02-20T16:56:25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404"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05" w:author="ptxc" w:date="2025-02-20T16:56:25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06" w:author="ptxc" w:date="2025-02-20T16:51:39Z"/>
                <w:rFonts w:ascii="宋体" w:hAnsi="宋体" w:eastAsia="宋体" w:cs="宋体"/>
                <w:i w:val="0"/>
                <w:color w:val="000000"/>
                <w:sz w:val="18"/>
                <w:szCs w:val="18"/>
                <w:u w:val="none"/>
              </w:rPr>
            </w:pPr>
            <w:ins w:id="7407"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09"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678" w:hRule="atLeast"/>
          <w:ins w:id="7408"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410"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11" w:author="ptxc" w:date="2025-02-20T16:51:39Z"/>
                <w:rFonts w:ascii="宋体" w:hAnsi="宋体" w:eastAsia="宋体" w:cs="宋体"/>
                <w:i w:val="0"/>
                <w:color w:val="000000"/>
                <w:sz w:val="18"/>
                <w:szCs w:val="18"/>
                <w:u w:val="none"/>
              </w:rPr>
            </w:pPr>
            <w:ins w:id="7412"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13"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14" w:author="ptxc" w:date="2025-02-20T16:51:39Z"/>
                <w:rFonts w:ascii="宋体" w:hAnsi="宋体" w:eastAsia="宋体" w:cs="宋体"/>
                <w:i w:val="0"/>
                <w:color w:val="000000"/>
                <w:sz w:val="18"/>
                <w:szCs w:val="18"/>
                <w:u w:val="none"/>
              </w:rPr>
            </w:pPr>
            <w:ins w:id="7415" w:author="ptxc" w:date="2025-02-20T16:51:39Z">
              <w:r>
                <w:rPr>
                  <w:rFonts w:ascii="宋体" w:hAnsi="宋体" w:eastAsia="宋体" w:cs="宋体"/>
                  <w:i w:val="0"/>
                  <w:color w:val="000000"/>
                  <w:kern w:val="0"/>
                  <w:sz w:val="18"/>
                  <w:szCs w:val="18"/>
                  <w:u w:val="none"/>
                  <w:lang w:val="en-US" w:eastAsia="zh-CN" w:bidi="ar"/>
                </w:rPr>
                <w:t>人员经费</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416"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417" w:author="ptxc" w:date="2025-02-20T16:51:39Z"/>
                <w:rFonts w:hint="eastAsia" w:ascii="宋体" w:hAnsi="宋体" w:eastAsia="宋体" w:cs="宋体"/>
                <w:i w:val="0"/>
                <w:color w:val="000000"/>
                <w:sz w:val="18"/>
                <w:szCs w:val="18"/>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18"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19" w:author="ptxc" w:date="2025-02-20T16:51:39Z"/>
                <w:rFonts w:ascii="宋体" w:hAnsi="宋体" w:eastAsia="宋体" w:cs="宋体"/>
                <w:i w:val="0"/>
                <w:color w:val="000000"/>
                <w:sz w:val="18"/>
                <w:szCs w:val="18"/>
                <w:u w:val="none"/>
              </w:rPr>
            </w:pPr>
            <w:ins w:id="7420"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421"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22" w:author="ptxc" w:date="2025-02-20T16:51:39Z"/>
                <w:rFonts w:ascii="宋体" w:hAnsi="宋体" w:eastAsia="宋体" w:cs="宋体"/>
                <w:i w:val="0"/>
                <w:color w:val="000000"/>
                <w:sz w:val="18"/>
                <w:szCs w:val="18"/>
                <w:u w:val="none"/>
              </w:rPr>
            </w:pPr>
            <w:ins w:id="7423" w:author="ptxc" w:date="2025-02-20T16:51:39Z">
              <w:r>
                <w:rPr>
                  <w:rFonts w:ascii="宋体" w:hAnsi="宋体" w:eastAsia="宋体" w:cs="宋体"/>
                  <w:i w:val="0"/>
                  <w:color w:val="000000"/>
                  <w:kern w:val="0"/>
                  <w:sz w:val="18"/>
                  <w:szCs w:val="18"/>
                  <w:u w:val="none"/>
                  <w:lang w:val="en-US" w:eastAsia="zh-CN" w:bidi="ar"/>
                </w:rPr>
                <w:t>本项目是常规性工作且历年延续，为老体协办公室后勤人员工作保障经费等。</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424"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425" w:author="ptxc" w:date="2025-02-20T16:51:39Z"/>
                <w:rFonts w:hint="eastAsia" w:ascii="宋体" w:hAnsi="宋体"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426"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427"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428"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429" w:author="ptxc" w:date="2025-02-20T16:51:39Z"/>
                <w:rFonts w:ascii="宋体" w:hAnsi="宋体" w:eastAsia="宋体" w:cs="宋体"/>
                <w:i w:val="0"/>
                <w:color w:val="000000"/>
                <w:sz w:val="18"/>
                <w:szCs w:val="18"/>
                <w:u w:val="none"/>
              </w:rPr>
            </w:pPr>
            <w:ins w:id="7430" w:author="ptxc" w:date="2025-02-20T16:51:39Z">
              <w:r>
                <w:rPr>
                  <w:rFonts w:ascii="宋体" w:hAnsi="宋体" w:eastAsia="宋体" w:cs="宋体"/>
                  <w:i w:val="0"/>
                  <w:color w:val="000000"/>
                  <w:kern w:val="0"/>
                  <w:sz w:val="18"/>
                  <w:szCs w:val="18"/>
                  <w:u w:val="none"/>
                  <w:lang w:val="en-US" w:eastAsia="zh-CN" w:bidi="ar"/>
                </w:rPr>
                <w:t>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431"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432"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33"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434" w:author="ptxc" w:date="2025-02-20T16:51:39Z"/>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435"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436"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37"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38" w:author="ptxc" w:date="2025-02-20T16:51:39Z"/>
                <w:rFonts w:ascii="宋体" w:hAnsi="宋体" w:eastAsia="宋体" w:cs="宋体"/>
                <w:i w:val="0"/>
                <w:color w:val="000000"/>
                <w:sz w:val="18"/>
                <w:szCs w:val="18"/>
                <w:u w:val="none"/>
              </w:rPr>
            </w:pPr>
            <w:ins w:id="7439" w:author="ptxc" w:date="2025-02-20T16:51:39Z">
              <w:r>
                <w:rPr>
                  <w:rFonts w:ascii="宋体" w:hAnsi="宋体" w:eastAsia="宋体" w:cs="宋体"/>
                  <w:i w:val="0"/>
                  <w:color w:val="000000"/>
                  <w:kern w:val="0"/>
                  <w:sz w:val="18"/>
                  <w:szCs w:val="18"/>
                  <w:u w:val="none"/>
                  <w:lang w:val="en-US" w:eastAsia="zh-CN" w:bidi="ar"/>
                </w:rPr>
                <w:t>阶段性项目</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41"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678" w:hRule="atLeast"/>
          <w:ins w:id="7440"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442"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43" w:author="ptxc" w:date="2025-02-20T16:51:39Z"/>
                <w:rFonts w:ascii="宋体" w:hAnsi="宋体" w:eastAsia="宋体" w:cs="宋体"/>
                <w:i w:val="0"/>
                <w:color w:val="000000"/>
                <w:sz w:val="18"/>
                <w:szCs w:val="18"/>
                <w:u w:val="none"/>
              </w:rPr>
            </w:pPr>
            <w:ins w:id="7444"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45"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46" w:author="ptxc" w:date="2025-02-20T16:51:39Z"/>
                <w:rFonts w:ascii="宋体" w:hAnsi="宋体" w:eastAsia="宋体" w:cs="宋体"/>
                <w:i w:val="0"/>
                <w:color w:val="000000"/>
                <w:sz w:val="18"/>
                <w:szCs w:val="18"/>
                <w:u w:val="none"/>
              </w:rPr>
            </w:pPr>
            <w:ins w:id="7447" w:author="ptxc" w:date="2025-02-20T16:51:39Z">
              <w:r>
                <w:rPr>
                  <w:rFonts w:ascii="宋体" w:hAnsi="宋体" w:eastAsia="宋体" w:cs="宋体"/>
                  <w:i w:val="0"/>
                  <w:color w:val="000000"/>
                  <w:kern w:val="0"/>
                  <w:sz w:val="18"/>
                  <w:szCs w:val="18"/>
                  <w:u w:val="none"/>
                  <w:lang w:val="en-US" w:eastAsia="zh-CN" w:bidi="ar"/>
                </w:rPr>
                <w:t>运转经费</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448"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449" w:author="ptxc" w:date="2025-02-20T16:51:39Z"/>
                <w:rFonts w:hint="eastAsia" w:ascii="宋体" w:hAnsi="宋体" w:eastAsia="宋体" w:cs="宋体"/>
                <w:i w:val="0"/>
                <w:color w:val="000000"/>
                <w:sz w:val="18"/>
                <w:szCs w:val="18"/>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50"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51" w:author="ptxc" w:date="2025-02-20T16:51:39Z"/>
                <w:rFonts w:ascii="宋体" w:hAnsi="宋体" w:eastAsia="宋体" w:cs="宋体"/>
                <w:i w:val="0"/>
                <w:color w:val="000000"/>
                <w:sz w:val="18"/>
                <w:szCs w:val="18"/>
                <w:u w:val="none"/>
              </w:rPr>
            </w:pPr>
            <w:ins w:id="7452"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453"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54" w:author="ptxc" w:date="2025-02-20T16:51:39Z"/>
                <w:rFonts w:ascii="宋体" w:hAnsi="宋体" w:eastAsia="宋体" w:cs="宋体"/>
                <w:i w:val="0"/>
                <w:color w:val="000000"/>
                <w:sz w:val="18"/>
                <w:szCs w:val="18"/>
                <w:u w:val="none"/>
              </w:rPr>
            </w:pPr>
            <w:ins w:id="7455" w:author="ptxc" w:date="2025-02-20T16:51:39Z">
              <w:r>
                <w:rPr>
                  <w:rFonts w:ascii="宋体" w:hAnsi="宋体" w:eastAsia="宋体" w:cs="宋体"/>
                  <w:i w:val="0"/>
                  <w:color w:val="000000"/>
                  <w:kern w:val="0"/>
                  <w:sz w:val="18"/>
                  <w:szCs w:val="18"/>
                  <w:u w:val="none"/>
                  <w:lang w:val="en-US" w:eastAsia="zh-CN" w:bidi="ar"/>
                </w:rPr>
                <w:t>老体协业务活动是属于常规性活动且历年延续，本项目为老体协各项办公及业务工作运转等等。</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456"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457" w:author="ptxc" w:date="2025-02-20T16:51:39Z"/>
                <w:rFonts w:hint="eastAsia" w:ascii="宋体" w:hAnsi="宋体"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458"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459"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460"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461" w:author="ptxc" w:date="2025-02-20T16:51:39Z"/>
                <w:rFonts w:ascii="宋体" w:hAnsi="宋体" w:eastAsia="宋体" w:cs="宋体"/>
                <w:i w:val="0"/>
                <w:color w:val="000000"/>
                <w:sz w:val="18"/>
                <w:szCs w:val="18"/>
                <w:u w:val="none"/>
              </w:rPr>
            </w:pPr>
            <w:ins w:id="7462" w:author="ptxc" w:date="2025-02-20T16:51:39Z">
              <w:r>
                <w:rPr>
                  <w:rFonts w:ascii="宋体" w:hAnsi="宋体" w:eastAsia="宋体" w:cs="宋体"/>
                  <w:i w:val="0"/>
                  <w:color w:val="000000"/>
                  <w:kern w:val="0"/>
                  <w:sz w:val="18"/>
                  <w:szCs w:val="18"/>
                  <w:u w:val="none"/>
                  <w:lang w:val="en-US" w:eastAsia="zh-CN" w:bidi="ar"/>
                </w:rPr>
                <w:t>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463"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464"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65"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466" w:author="ptxc" w:date="2025-02-20T16:51:39Z"/>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467"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468"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69"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70" w:author="ptxc" w:date="2025-02-20T16:51:39Z"/>
                <w:rFonts w:ascii="宋体" w:hAnsi="宋体" w:eastAsia="宋体" w:cs="宋体"/>
                <w:i w:val="0"/>
                <w:color w:val="000000"/>
                <w:sz w:val="18"/>
                <w:szCs w:val="18"/>
                <w:u w:val="none"/>
              </w:rPr>
            </w:pPr>
            <w:ins w:id="7471" w:author="ptxc" w:date="2025-02-20T16:51:39Z">
              <w:r>
                <w:rPr>
                  <w:rFonts w:ascii="宋体" w:hAnsi="宋体" w:eastAsia="宋体" w:cs="宋体"/>
                  <w:i w:val="0"/>
                  <w:color w:val="000000"/>
                  <w:kern w:val="0"/>
                  <w:sz w:val="18"/>
                  <w:szCs w:val="18"/>
                  <w:u w:val="none"/>
                  <w:lang w:val="en-US" w:eastAsia="zh-CN" w:bidi="ar"/>
                </w:rPr>
                <w:t>阶段性项目</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7473"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2487" w:hRule="atLeast"/>
          <w:ins w:id="7472"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474"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75" w:author="ptxc" w:date="2025-02-20T16:51:39Z"/>
                <w:rFonts w:ascii="宋体" w:hAnsi="宋体" w:eastAsia="宋体" w:cs="宋体"/>
                <w:i w:val="0"/>
                <w:color w:val="000000"/>
                <w:sz w:val="18"/>
                <w:szCs w:val="18"/>
                <w:u w:val="none"/>
              </w:rPr>
            </w:pPr>
            <w:ins w:id="7476"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77"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78" w:author="ptxc" w:date="2025-02-20T16:51:39Z"/>
                <w:rFonts w:ascii="宋体" w:hAnsi="宋体" w:eastAsia="宋体" w:cs="宋体"/>
                <w:i w:val="0"/>
                <w:color w:val="000000"/>
                <w:sz w:val="18"/>
                <w:szCs w:val="18"/>
                <w:u w:val="none"/>
              </w:rPr>
            </w:pPr>
            <w:ins w:id="7479" w:author="ptxc" w:date="2025-02-20T16:51:39Z">
              <w:r>
                <w:rPr>
                  <w:rFonts w:ascii="宋体" w:hAnsi="宋体" w:eastAsia="宋体" w:cs="宋体"/>
                  <w:i w:val="0"/>
                  <w:color w:val="000000"/>
                  <w:kern w:val="0"/>
                  <w:sz w:val="18"/>
                  <w:szCs w:val="18"/>
                  <w:u w:val="none"/>
                  <w:lang w:val="en-US" w:eastAsia="zh-CN" w:bidi="ar"/>
                </w:rPr>
                <w:t>莆田市皮划赛艇迁建工程</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480"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81" w:author="ptxc" w:date="2025-02-20T16:51:39Z"/>
                <w:rFonts w:ascii="宋体" w:hAnsi="宋体" w:eastAsia="宋体" w:cs="宋体"/>
                <w:i w:val="0"/>
                <w:color w:val="000000"/>
                <w:sz w:val="18"/>
                <w:szCs w:val="18"/>
                <w:u w:val="none"/>
              </w:rPr>
            </w:pPr>
            <w:ins w:id="7482" w:author="ptxc" w:date="2025-02-20T16:51:39Z">
              <w:r>
                <w:rPr>
                  <w:rFonts w:ascii="宋体" w:hAnsi="宋体" w:eastAsia="宋体" w:cs="宋体"/>
                  <w:i w:val="0"/>
                  <w:color w:val="000000"/>
                  <w:kern w:val="0"/>
                  <w:sz w:val="18"/>
                  <w:szCs w:val="18"/>
                  <w:u w:val="none"/>
                  <w:lang w:val="en-US" w:eastAsia="zh-CN" w:bidi="ar"/>
                </w:rPr>
                <w:t>莆田市人民政府专题会议纪要【2020】127号</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483"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84" w:author="ptxc" w:date="2025-02-20T16:51:39Z"/>
                <w:rFonts w:ascii="宋体" w:hAnsi="宋体" w:eastAsia="宋体" w:cs="宋体"/>
                <w:i w:val="0"/>
                <w:color w:val="000000"/>
                <w:sz w:val="18"/>
                <w:szCs w:val="18"/>
                <w:u w:val="none"/>
              </w:rPr>
            </w:pPr>
            <w:ins w:id="7485"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486"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87" w:author="ptxc" w:date="2025-02-20T16:51:39Z"/>
                <w:rFonts w:ascii="宋体" w:hAnsi="宋体" w:eastAsia="宋体" w:cs="宋体"/>
                <w:i w:val="0"/>
                <w:color w:val="000000"/>
                <w:sz w:val="18"/>
                <w:szCs w:val="18"/>
                <w:u w:val="none"/>
              </w:rPr>
            </w:pPr>
            <w:ins w:id="7488" w:author="ptxc" w:date="2025-02-20T16:51:39Z">
              <w:r>
                <w:rPr>
                  <w:rFonts w:ascii="宋体" w:hAnsi="宋体" w:eastAsia="宋体" w:cs="宋体"/>
                  <w:i w:val="0"/>
                  <w:color w:val="000000"/>
                  <w:kern w:val="0"/>
                  <w:sz w:val="18"/>
                  <w:szCs w:val="18"/>
                  <w:u w:val="none"/>
                  <w:lang w:val="en-US" w:eastAsia="zh-CN" w:bidi="ar"/>
                </w:rPr>
                <w:t>莆田市皮划赛艇新基地按国家皮划赛艇基地陆上建设的标准规划、设计、总建筑面积约14195.8平方米，工程总投资估算约7125万元。主要建设内容包括土建工程、装饰工程、安装工程、室外工程、主要设备及其他工程建设。2025年预计完成项目前期测绘、选址、立项、用地报批等工作，资金主要用于支付征地两费及前期工作费用。</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489"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490" w:author="ptxc" w:date="2025-02-20T16:51:39Z"/>
                <w:rFonts w:ascii="宋体" w:hAnsi="宋体" w:eastAsia="宋体" w:cs="宋体"/>
                <w:i w:val="0"/>
                <w:color w:val="000000"/>
                <w:sz w:val="18"/>
                <w:szCs w:val="18"/>
                <w:u w:val="none"/>
              </w:rPr>
            </w:pPr>
            <w:ins w:id="7491" w:author="ptxc" w:date="2025-02-20T16:51:39Z">
              <w:r>
                <w:rPr>
                  <w:rFonts w:ascii="宋体" w:hAnsi="宋体" w:eastAsia="宋体" w:cs="宋体"/>
                  <w:i w:val="0"/>
                  <w:color w:val="000000"/>
                  <w:kern w:val="0"/>
                  <w:sz w:val="18"/>
                  <w:szCs w:val="18"/>
                  <w:u w:val="none"/>
                  <w:lang w:val="en-US" w:eastAsia="zh-CN" w:bidi="ar"/>
                </w:rPr>
                <w:t>提高水上项目的整体水平，为莆田市培养优秀的水上项目后备人才，为省、国家队输送高水平运动员，为市、省、国家争得荣誉。</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492"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493"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494"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495" w:author="ptxc" w:date="2025-02-20T16:51:39Z"/>
                <w:rFonts w:ascii="宋体" w:hAnsi="宋体" w:eastAsia="宋体" w:cs="宋体"/>
                <w:i w:val="0"/>
                <w:color w:val="000000"/>
                <w:sz w:val="18"/>
                <w:szCs w:val="18"/>
                <w:u w:val="none"/>
              </w:rPr>
            </w:pPr>
            <w:ins w:id="7496" w:author="ptxc" w:date="2025-02-20T16:51:39Z">
              <w:r>
                <w:rPr>
                  <w:rFonts w:ascii="宋体" w:hAnsi="宋体" w:eastAsia="宋体" w:cs="宋体"/>
                  <w:i w:val="0"/>
                  <w:color w:val="000000"/>
                  <w:kern w:val="0"/>
                  <w:sz w:val="18"/>
                  <w:szCs w:val="18"/>
                  <w:u w:val="none"/>
                  <w:lang w:val="en-US" w:eastAsia="zh-CN" w:bidi="ar"/>
                </w:rPr>
                <w:t>80.00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497"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498" w:author="ptxc" w:date="2025-02-20T16:51:39Z"/>
                <w:rFonts w:ascii="宋体" w:hAnsi="宋体" w:eastAsia="宋体" w:cs="宋体"/>
                <w:i w:val="0"/>
                <w:color w:val="000000"/>
                <w:sz w:val="18"/>
                <w:szCs w:val="18"/>
                <w:u w:val="none"/>
              </w:rPr>
            </w:pPr>
            <w:ins w:id="7499" w:author="ptxc" w:date="2025-02-20T16:51:39Z">
              <w:r>
                <w:rPr>
                  <w:rFonts w:ascii="宋体" w:hAnsi="宋体" w:eastAsia="宋体" w:cs="宋体"/>
                  <w:i w:val="0"/>
                  <w:color w:val="000000"/>
                  <w:kern w:val="0"/>
                  <w:sz w:val="18"/>
                  <w:szCs w:val="18"/>
                  <w:u w:val="none"/>
                  <w:lang w:val="en-US" w:eastAsia="zh-CN" w:bidi="ar"/>
                </w:rPr>
                <w:t>80.00</w:t>
              </w:r>
            </w:ins>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500"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501" w:author="ptxc" w:date="2025-02-20T16:51:39Z"/>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502"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503"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504"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05" w:author="ptxc" w:date="2025-02-20T16:51:39Z"/>
                <w:rFonts w:ascii="宋体" w:hAnsi="宋体" w:eastAsia="宋体" w:cs="宋体"/>
                <w:i w:val="0"/>
                <w:color w:val="000000"/>
                <w:sz w:val="18"/>
                <w:szCs w:val="18"/>
                <w:u w:val="none"/>
              </w:rPr>
            </w:pPr>
            <w:ins w:id="7506"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08" w:author="ptxc" w:date="2025-02-20T16:56:5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1045" w:hRule="atLeast"/>
          <w:ins w:id="7507"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509" w:author="ptxc" w:date="2025-02-20T16:56:50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10" w:author="ptxc" w:date="2025-02-20T16:51:39Z"/>
                <w:rFonts w:ascii="宋体" w:hAnsi="宋体" w:eastAsia="宋体" w:cs="宋体"/>
                <w:i w:val="0"/>
                <w:color w:val="000000"/>
                <w:sz w:val="18"/>
                <w:szCs w:val="18"/>
                <w:u w:val="none"/>
              </w:rPr>
            </w:pPr>
            <w:ins w:id="7511"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512" w:author="ptxc" w:date="2025-02-20T16:56:50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13" w:author="ptxc" w:date="2025-02-20T16:51:39Z"/>
                <w:rFonts w:ascii="宋体" w:hAnsi="宋体" w:eastAsia="宋体" w:cs="宋体"/>
                <w:i w:val="0"/>
                <w:color w:val="000000"/>
                <w:sz w:val="18"/>
                <w:szCs w:val="18"/>
                <w:u w:val="none"/>
              </w:rPr>
            </w:pPr>
            <w:ins w:id="7514" w:author="ptxc" w:date="2025-02-20T16:51:39Z">
              <w:r>
                <w:rPr>
                  <w:rFonts w:ascii="宋体" w:hAnsi="宋体" w:eastAsia="宋体" w:cs="宋体"/>
                  <w:i w:val="0"/>
                  <w:color w:val="000000"/>
                  <w:kern w:val="0"/>
                  <w:sz w:val="18"/>
                  <w:szCs w:val="18"/>
                  <w:u w:val="none"/>
                  <w:lang w:val="en-US" w:eastAsia="zh-CN" w:bidi="ar"/>
                </w:rPr>
                <w:t>老体协活动业务费</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515" w:author="ptxc" w:date="2025-02-20T16:56:50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16" w:author="ptxc" w:date="2025-02-20T16:51:39Z"/>
                <w:rFonts w:ascii="宋体" w:hAnsi="宋体" w:eastAsia="宋体" w:cs="宋体"/>
                <w:i w:val="0"/>
                <w:color w:val="000000"/>
                <w:sz w:val="18"/>
                <w:szCs w:val="18"/>
                <w:u w:val="none"/>
              </w:rPr>
            </w:pPr>
            <w:ins w:id="7517" w:author="ptxc" w:date="2025-02-20T16:51:39Z">
              <w:r>
                <w:rPr>
                  <w:rFonts w:ascii="宋体" w:hAnsi="宋体" w:eastAsia="宋体" w:cs="宋体"/>
                  <w:i w:val="0"/>
                  <w:color w:val="000000"/>
                  <w:kern w:val="0"/>
                  <w:sz w:val="18"/>
                  <w:szCs w:val="18"/>
                  <w:u w:val="none"/>
                  <w:lang w:val="en-US" w:eastAsia="zh-CN" w:bidi="ar"/>
                </w:rPr>
                <w:t>《福建省体育局关于进一步做好老年人体育工作的通知》（闽体〔2022〕290号）文件提出：</w:t>
              </w:r>
            </w:ins>
            <w:ins w:id="7518" w:author="ptxc" w:date="2025-02-20T16:51:39Z">
              <w:r>
                <w:rPr>
                  <w:rFonts w:ascii="宋体" w:hAnsi="宋体" w:eastAsia="宋体" w:cs="宋体"/>
                  <w:i w:val="0"/>
                  <w:color w:val="000000"/>
                  <w:kern w:val="0"/>
                  <w:sz w:val="18"/>
                  <w:szCs w:val="18"/>
                  <w:u w:val="none"/>
                  <w:lang w:val="en-US" w:eastAsia="zh-CN" w:bidi="ar"/>
                </w:rPr>
                <w:br w:type="textWrapping"/>
              </w:r>
            </w:ins>
            <w:ins w:id="7519" w:author="ptxc" w:date="2025-02-20T16:51:39Z">
              <w:r>
                <w:rPr>
                  <w:rFonts w:ascii="宋体" w:hAnsi="宋体" w:eastAsia="宋体" w:cs="宋体"/>
                  <w:i w:val="0"/>
                  <w:color w:val="000000"/>
                  <w:kern w:val="0"/>
                  <w:sz w:val="18"/>
                  <w:szCs w:val="18"/>
                  <w:u w:val="none"/>
                  <w:lang w:val="en-US" w:eastAsia="zh-CN" w:bidi="ar"/>
                </w:rPr>
                <w:t xml:space="preserve">    深入贯彻落实国家体育总局《关于进一步做好老年人体育工作的通知》（体群字〔2022〕75号），按照《健康福建2030规划纲要》《福建省全民健身计划（2021—2025年）》《福建省“十四五”体育发展规划》等文件要求，掌握新情况、适应新趋势，将老年人群体作为全民健身重点人群，切实加强对老年人体育设施建设、体育赛事活动、体育健身指导等工作的指导协调，建立健全老年人体育服务体系，完善支持老年人体育工作的财政投入政策和多渠道筹资机制，加大财政支持力度，支持老年人体育社会组织购买公共服务，进一步提升老年人体育工作的质量和水平。</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520" w:author="ptxc" w:date="2025-02-20T16:56:50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21" w:author="ptxc" w:date="2025-02-20T16:51:39Z"/>
                <w:rFonts w:ascii="宋体" w:hAnsi="宋体" w:eastAsia="宋体" w:cs="宋体"/>
                <w:i w:val="0"/>
                <w:color w:val="000000"/>
                <w:sz w:val="18"/>
                <w:szCs w:val="18"/>
                <w:u w:val="none"/>
              </w:rPr>
            </w:pPr>
            <w:ins w:id="7522"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523" w:author="ptxc" w:date="2025-02-20T16:56:50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24" w:author="ptxc" w:date="2025-02-20T16:51:39Z"/>
                <w:rFonts w:ascii="宋体" w:hAnsi="宋体" w:eastAsia="宋体" w:cs="宋体"/>
                <w:i w:val="0"/>
                <w:color w:val="000000"/>
                <w:sz w:val="18"/>
                <w:szCs w:val="18"/>
                <w:u w:val="none"/>
              </w:rPr>
            </w:pPr>
            <w:ins w:id="7525" w:author="ptxc" w:date="2025-02-20T16:51:39Z">
              <w:r>
                <w:rPr>
                  <w:rFonts w:ascii="宋体" w:hAnsi="宋体" w:eastAsia="宋体" w:cs="宋体"/>
                  <w:i w:val="0"/>
                  <w:color w:val="000000"/>
                  <w:kern w:val="0"/>
                  <w:sz w:val="18"/>
                  <w:szCs w:val="18"/>
                  <w:u w:val="none"/>
                  <w:lang w:val="en-US" w:eastAsia="zh-CN" w:bidi="ar"/>
                </w:rPr>
                <w:t>老年人体育项目交流活动及培训等业务活动都是属于常规性活动且历年延续，该项目仍然按照省、市老体协年初工作计划进行，2025年度工作安排如下：2025年“敬老月”系列活动；2025年莆田市老年人体育健身项目交流活动及辅导员、教练员培训班；组队参加省老体协举办的交流活动及培训班；2025年莆田市老体协年度工作会议、日常工作运转及人员经费等。</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526" w:author="ptxc" w:date="2025-02-20T16:56:50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27" w:author="ptxc" w:date="2025-02-20T16:51:39Z"/>
                <w:rFonts w:ascii="宋体" w:hAnsi="宋体" w:eastAsia="宋体" w:cs="宋体"/>
                <w:i w:val="0"/>
                <w:color w:val="000000"/>
                <w:sz w:val="18"/>
                <w:szCs w:val="18"/>
                <w:u w:val="none"/>
              </w:rPr>
            </w:pPr>
            <w:ins w:id="7528" w:author="ptxc" w:date="2025-02-20T16:51:39Z">
              <w:r>
                <w:rPr>
                  <w:rFonts w:ascii="宋体" w:hAnsi="宋体" w:eastAsia="宋体" w:cs="宋体"/>
                  <w:i w:val="0"/>
                  <w:color w:val="000000"/>
                  <w:kern w:val="0"/>
                  <w:sz w:val="18"/>
                  <w:szCs w:val="18"/>
                  <w:u w:val="none"/>
                  <w:lang w:val="en-US" w:eastAsia="zh-CN" w:bidi="ar"/>
                </w:rPr>
                <w:t>2025年度工作安排如下：2025年“敬老月”系列活动；2025年莆田市老年人体育健身项目交流活动及辅导员、教练员培训班；组队参加省老体协举办的交流活动及培训班；2025年莆田市老体协年度工作会议、日常工作运转及人员经费等。</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529" w:author="ptxc" w:date="2025-02-20T16:56:50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530"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531" w:author="ptxc" w:date="2025-02-20T16:56:50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532" w:author="ptxc" w:date="2025-02-20T16:51:39Z"/>
                <w:rFonts w:ascii="宋体" w:hAnsi="宋体" w:eastAsia="宋体" w:cs="宋体"/>
                <w:i w:val="0"/>
                <w:color w:val="000000"/>
                <w:sz w:val="18"/>
                <w:szCs w:val="18"/>
                <w:u w:val="none"/>
              </w:rPr>
            </w:pPr>
            <w:ins w:id="7533" w:author="ptxc" w:date="2025-02-20T16:51:39Z">
              <w:r>
                <w:rPr>
                  <w:rFonts w:ascii="宋体" w:hAnsi="宋体" w:eastAsia="宋体" w:cs="宋体"/>
                  <w:i w:val="0"/>
                  <w:color w:val="000000"/>
                  <w:kern w:val="0"/>
                  <w:sz w:val="18"/>
                  <w:szCs w:val="18"/>
                  <w:u w:val="none"/>
                  <w:lang w:val="en-US" w:eastAsia="zh-CN" w:bidi="ar"/>
                </w:rPr>
                <w:t>48.00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534" w:author="ptxc" w:date="2025-02-20T16:56:50Z">
              <w:tcPr>
                <w:tcW w:w="155"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535" w:author="ptxc" w:date="2025-02-20T16:51:39Z"/>
                <w:rFonts w:ascii="宋体" w:hAnsi="宋体" w:eastAsia="宋体" w:cs="宋体"/>
                <w:i w:val="0"/>
                <w:color w:val="000000"/>
                <w:sz w:val="18"/>
                <w:szCs w:val="18"/>
                <w:u w:val="none"/>
              </w:rPr>
            </w:pPr>
            <w:ins w:id="7536" w:author="ptxc" w:date="2025-02-20T16:51:39Z">
              <w:r>
                <w:rPr>
                  <w:rFonts w:ascii="宋体" w:hAnsi="宋体" w:eastAsia="宋体" w:cs="宋体"/>
                  <w:i w:val="0"/>
                  <w:color w:val="000000"/>
                  <w:kern w:val="0"/>
                  <w:sz w:val="18"/>
                  <w:szCs w:val="18"/>
                  <w:u w:val="none"/>
                  <w:lang w:val="en-US" w:eastAsia="zh-CN" w:bidi="ar"/>
                </w:rPr>
                <w:t>8.00</w:t>
              </w:r>
            </w:ins>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537" w:author="ptxc" w:date="2025-02-20T16:56:50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538" w:author="ptxc" w:date="2025-02-20T16:51:39Z"/>
                <w:rFonts w:ascii="宋体" w:hAnsi="宋体" w:eastAsia="宋体" w:cs="宋体"/>
                <w:i w:val="0"/>
                <w:color w:val="000000"/>
                <w:sz w:val="18"/>
                <w:szCs w:val="18"/>
                <w:u w:val="none"/>
              </w:rPr>
            </w:pPr>
            <w:ins w:id="7539" w:author="ptxc" w:date="2025-02-20T16:51:39Z">
              <w:r>
                <w:rPr>
                  <w:rFonts w:ascii="宋体" w:hAnsi="宋体" w:eastAsia="宋体" w:cs="宋体"/>
                  <w:i w:val="0"/>
                  <w:color w:val="000000"/>
                  <w:kern w:val="0"/>
                  <w:sz w:val="18"/>
                  <w:szCs w:val="18"/>
                  <w:u w:val="none"/>
                  <w:lang w:val="en-US" w:eastAsia="zh-CN" w:bidi="ar"/>
                </w:rPr>
                <w:t>40.00</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540" w:author="ptxc" w:date="2025-02-20T16:56:50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541"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542" w:author="ptxc" w:date="2025-02-20T16:56:50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43" w:author="ptxc" w:date="2025-02-20T16:51:39Z"/>
                <w:rFonts w:ascii="宋体" w:hAnsi="宋体" w:eastAsia="宋体" w:cs="宋体"/>
                <w:i w:val="0"/>
                <w:color w:val="000000"/>
                <w:sz w:val="18"/>
                <w:szCs w:val="18"/>
                <w:u w:val="none"/>
              </w:rPr>
            </w:pPr>
            <w:ins w:id="7544" w:author="ptxc" w:date="2025-02-20T16:51:39Z">
              <w:r>
                <w:rPr>
                  <w:rFonts w:ascii="宋体" w:hAnsi="宋体" w:eastAsia="宋体" w:cs="宋体"/>
                  <w:i w:val="0"/>
                  <w:color w:val="000000"/>
                  <w:kern w:val="0"/>
                  <w:sz w:val="18"/>
                  <w:szCs w:val="18"/>
                  <w:u w:val="none"/>
                  <w:lang w:val="en-US" w:eastAsia="zh-CN" w:bidi="ar"/>
                </w:rPr>
                <w:t>阶段性项目</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46"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452" w:hRule="atLeast"/>
          <w:ins w:id="7545"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547"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48" w:author="ptxc" w:date="2025-02-20T16:51:39Z"/>
                <w:rFonts w:ascii="宋体" w:hAnsi="宋体" w:eastAsia="宋体" w:cs="宋体"/>
                <w:i w:val="0"/>
                <w:color w:val="000000"/>
                <w:sz w:val="18"/>
                <w:szCs w:val="18"/>
                <w:u w:val="none"/>
              </w:rPr>
            </w:pPr>
            <w:ins w:id="7549"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550"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51" w:author="ptxc" w:date="2025-02-20T16:51:39Z"/>
                <w:rFonts w:ascii="宋体" w:hAnsi="宋体" w:eastAsia="宋体" w:cs="宋体"/>
                <w:i w:val="0"/>
                <w:color w:val="000000"/>
                <w:sz w:val="18"/>
                <w:szCs w:val="18"/>
                <w:u w:val="none"/>
              </w:rPr>
            </w:pPr>
            <w:ins w:id="7552" w:author="ptxc" w:date="2025-02-20T16:51:39Z">
              <w:r>
                <w:rPr>
                  <w:rFonts w:ascii="宋体" w:hAnsi="宋体" w:eastAsia="宋体" w:cs="宋体"/>
                  <w:i w:val="0"/>
                  <w:color w:val="000000"/>
                  <w:kern w:val="0"/>
                  <w:sz w:val="18"/>
                  <w:szCs w:val="18"/>
                  <w:u w:val="none"/>
                  <w:lang w:val="en-US" w:eastAsia="zh-CN" w:bidi="ar"/>
                </w:rPr>
                <w:t>体育管理专项经费</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553"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54" w:author="ptxc" w:date="2025-02-20T16:51:39Z"/>
                <w:rFonts w:ascii="宋体" w:hAnsi="宋体" w:eastAsia="宋体" w:cs="宋体"/>
                <w:i w:val="0"/>
                <w:color w:val="000000"/>
                <w:sz w:val="18"/>
                <w:szCs w:val="18"/>
                <w:u w:val="none"/>
              </w:rPr>
            </w:pPr>
            <w:ins w:id="7555" w:author="ptxc" w:date="2025-02-20T16:51:39Z">
              <w:r>
                <w:rPr>
                  <w:rFonts w:ascii="宋体" w:hAnsi="宋体" w:eastAsia="宋体" w:cs="宋体"/>
                  <w:i w:val="0"/>
                  <w:color w:val="000000"/>
                  <w:kern w:val="0"/>
                  <w:sz w:val="18"/>
                  <w:szCs w:val="18"/>
                  <w:u w:val="none"/>
                  <w:lang w:val="en-US" w:eastAsia="zh-CN" w:bidi="ar"/>
                </w:rPr>
                <w:t>用于保障日常工作运转。</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556"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57" w:author="ptxc" w:date="2025-02-20T16:51:39Z"/>
                <w:rFonts w:ascii="宋体" w:hAnsi="宋体" w:eastAsia="宋体" w:cs="宋体"/>
                <w:i w:val="0"/>
                <w:color w:val="000000"/>
                <w:sz w:val="18"/>
                <w:szCs w:val="18"/>
                <w:u w:val="none"/>
              </w:rPr>
            </w:pPr>
            <w:ins w:id="7558"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559"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60" w:author="ptxc" w:date="2025-02-20T16:51:39Z"/>
                <w:rFonts w:ascii="宋体" w:hAnsi="宋体" w:eastAsia="宋体" w:cs="宋体"/>
                <w:i w:val="0"/>
                <w:color w:val="000000"/>
                <w:sz w:val="18"/>
                <w:szCs w:val="18"/>
                <w:u w:val="none"/>
              </w:rPr>
            </w:pPr>
            <w:ins w:id="7561" w:author="ptxc" w:date="2025-02-20T16:51:39Z">
              <w:r>
                <w:rPr>
                  <w:rFonts w:ascii="宋体" w:hAnsi="宋体" w:eastAsia="宋体" w:cs="宋体"/>
                  <w:i w:val="0"/>
                  <w:color w:val="000000"/>
                  <w:kern w:val="0"/>
                  <w:sz w:val="18"/>
                  <w:szCs w:val="18"/>
                  <w:u w:val="none"/>
                  <w:lang w:val="en-US" w:eastAsia="zh-CN" w:bidi="ar"/>
                </w:rPr>
                <w:t>用于保障日常工作运转。</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562"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63" w:author="ptxc" w:date="2025-02-20T16:51:39Z"/>
                <w:rFonts w:ascii="宋体" w:hAnsi="宋体" w:eastAsia="宋体" w:cs="宋体"/>
                <w:i w:val="0"/>
                <w:color w:val="000000"/>
                <w:sz w:val="18"/>
                <w:szCs w:val="18"/>
                <w:u w:val="none"/>
              </w:rPr>
            </w:pPr>
            <w:ins w:id="7564" w:author="ptxc" w:date="2025-02-20T16:51:39Z">
              <w:r>
                <w:rPr>
                  <w:rFonts w:ascii="宋体" w:hAnsi="宋体" w:eastAsia="宋体" w:cs="宋体"/>
                  <w:i w:val="0"/>
                  <w:color w:val="000000"/>
                  <w:kern w:val="0"/>
                  <w:sz w:val="18"/>
                  <w:szCs w:val="18"/>
                  <w:u w:val="none"/>
                  <w:lang w:val="en-US" w:eastAsia="zh-CN" w:bidi="ar"/>
                </w:rPr>
                <w:t>用于保障日常工作运转，保障工作的顺利完成。</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565"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566"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567"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568" w:author="ptxc" w:date="2025-02-20T16:51:39Z"/>
                <w:rFonts w:ascii="宋体" w:hAnsi="宋体" w:eastAsia="宋体" w:cs="宋体"/>
                <w:i w:val="0"/>
                <w:color w:val="000000"/>
                <w:sz w:val="18"/>
                <w:szCs w:val="18"/>
                <w:u w:val="none"/>
              </w:rPr>
            </w:pPr>
            <w:ins w:id="7569" w:author="ptxc" w:date="2025-02-20T16:51:39Z">
              <w:r>
                <w:rPr>
                  <w:rFonts w:ascii="宋体" w:hAnsi="宋体" w:eastAsia="宋体" w:cs="宋体"/>
                  <w:i w:val="0"/>
                  <w:color w:val="000000"/>
                  <w:kern w:val="0"/>
                  <w:sz w:val="18"/>
                  <w:szCs w:val="18"/>
                  <w:u w:val="none"/>
                  <w:lang w:val="en-US" w:eastAsia="zh-CN" w:bidi="ar"/>
                </w:rPr>
                <w:t>20.00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570"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571" w:author="ptxc" w:date="2025-02-20T16:51:39Z"/>
                <w:rFonts w:ascii="宋体" w:hAnsi="宋体" w:eastAsia="宋体" w:cs="宋体"/>
                <w:i w:val="0"/>
                <w:color w:val="000000"/>
                <w:sz w:val="18"/>
                <w:szCs w:val="18"/>
                <w:u w:val="none"/>
              </w:rPr>
            </w:pPr>
            <w:ins w:id="7572" w:author="ptxc" w:date="2025-02-20T16:51:39Z">
              <w:r>
                <w:rPr>
                  <w:rFonts w:ascii="宋体" w:hAnsi="宋体" w:eastAsia="宋体" w:cs="宋体"/>
                  <w:i w:val="0"/>
                  <w:color w:val="000000"/>
                  <w:kern w:val="0"/>
                  <w:sz w:val="18"/>
                  <w:szCs w:val="18"/>
                  <w:u w:val="none"/>
                  <w:lang w:val="en-US" w:eastAsia="zh-CN" w:bidi="ar"/>
                </w:rPr>
                <w:t>20.00</w:t>
              </w:r>
            </w:ins>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573"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574" w:author="ptxc" w:date="2025-02-20T16:51:39Z"/>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575"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576"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577"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78" w:author="ptxc" w:date="2025-02-20T16:51:39Z"/>
                <w:rFonts w:ascii="宋体" w:hAnsi="宋体" w:eastAsia="宋体" w:cs="宋体"/>
                <w:i w:val="0"/>
                <w:color w:val="000000"/>
                <w:sz w:val="18"/>
                <w:szCs w:val="18"/>
                <w:u w:val="none"/>
              </w:rPr>
            </w:pPr>
            <w:ins w:id="7579"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581"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678" w:hRule="atLeast"/>
          <w:ins w:id="7580"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582"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83" w:author="ptxc" w:date="2025-02-20T16:51:39Z"/>
                <w:rFonts w:ascii="宋体" w:hAnsi="宋体" w:eastAsia="宋体" w:cs="宋体"/>
                <w:i w:val="0"/>
                <w:color w:val="000000"/>
                <w:sz w:val="18"/>
                <w:szCs w:val="18"/>
                <w:u w:val="none"/>
              </w:rPr>
            </w:pPr>
            <w:ins w:id="7584"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585"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86" w:author="ptxc" w:date="2025-02-20T16:51:39Z"/>
                <w:rFonts w:ascii="宋体" w:hAnsi="宋体" w:eastAsia="宋体" w:cs="宋体"/>
                <w:i w:val="0"/>
                <w:color w:val="000000"/>
                <w:sz w:val="18"/>
                <w:szCs w:val="18"/>
                <w:u w:val="none"/>
              </w:rPr>
            </w:pPr>
            <w:ins w:id="7587" w:author="ptxc" w:date="2025-02-20T16:51:39Z">
              <w:r>
                <w:rPr>
                  <w:rFonts w:ascii="宋体" w:hAnsi="宋体" w:eastAsia="宋体" w:cs="宋体"/>
                  <w:i w:val="0"/>
                  <w:color w:val="000000"/>
                  <w:kern w:val="0"/>
                  <w:sz w:val="18"/>
                  <w:szCs w:val="18"/>
                  <w:u w:val="none"/>
                  <w:lang w:val="en-US" w:eastAsia="zh-CN" w:bidi="ar"/>
                </w:rPr>
                <w:t>体育场馆建设维护</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588"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89" w:author="ptxc" w:date="2025-02-20T16:51:39Z"/>
                <w:rFonts w:ascii="宋体" w:hAnsi="宋体" w:eastAsia="宋体" w:cs="宋体"/>
                <w:i w:val="0"/>
                <w:color w:val="000000"/>
                <w:sz w:val="18"/>
                <w:szCs w:val="18"/>
                <w:u w:val="none"/>
              </w:rPr>
            </w:pPr>
            <w:ins w:id="7590" w:author="ptxc" w:date="2025-02-20T16:51:39Z">
              <w:r>
                <w:rPr>
                  <w:rFonts w:ascii="宋体" w:hAnsi="宋体" w:eastAsia="宋体" w:cs="宋体"/>
                  <w:i w:val="0"/>
                  <w:color w:val="000000"/>
                  <w:kern w:val="0"/>
                  <w:sz w:val="18"/>
                  <w:szCs w:val="18"/>
                  <w:u w:val="none"/>
                  <w:lang w:val="en-US" w:eastAsia="zh-CN" w:bidi="ar"/>
                </w:rPr>
                <w:t>体育强国建设纲要、莆田市第51次会议关于莆田市体育训练基地射击馆设施设备更新升级有关事项</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591"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92" w:author="ptxc" w:date="2025-02-20T16:51:39Z"/>
                <w:rFonts w:ascii="宋体" w:hAnsi="宋体" w:eastAsia="宋体" w:cs="宋体"/>
                <w:i w:val="0"/>
                <w:color w:val="000000"/>
                <w:sz w:val="18"/>
                <w:szCs w:val="18"/>
                <w:u w:val="none"/>
              </w:rPr>
            </w:pPr>
            <w:ins w:id="7593"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594"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95" w:author="ptxc" w:date="2025-02-20T16:51:39Z"/>
                <w:rFonts w:ascii="宋体" w:hAnsi="宋体" w:eastAsia="宋体" w:cs="宋体"/>
                <w:i w:val="0"/>
                <w:color w:val="000000"/>
                <w:sz w:val="18"/>
                <w:szCs w:val="18"/>
                <w:u w:val="none"/>
              </w:rPr>
            </w:pPr>
            <w:ins w:id="7596" w:author="ptxc" w:date="2025-02-20T16:51:39Z">
              <w:r>
                <w:rPr>
                  <w:rFonts w:ascii="宋体" w:hAnsi="宋体" w:eastAsia="宋体" w:cs="宋体"/>
                  <w:i w:val="0"/>
                  <w:color w:val="000000"/>
                  <w:kern w:val="0"/>
                  <w:sz w:val="18"/>
                  <w:szCs w:val="18"/>
                  <w:u w:val="none"/>
                  <w:lang w:val="en-US" w:eastAsia="zh-CN" w:bidi="ar"/>
                </w:rPr>
                <w:t>2025年体育场馆25米靶场升级改造</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597"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598" w:author="ptxc" w:date="2025-02-20T16:51:39Z"/>
                <w:rFonts w:ascii="宋体" w:hAnsi="宋体" w:eastAsia="宋体" w:cs="宋体"/>
                <w:i w:val="0"/>
                <w:color w:val="000000"/>
                <w:sz w:val="18"/>
                <w:szCs w:val="18"/>
                <w:u w:val="none"/>
              </w:rPr>
            </w:pPr>
            <w:ins w:id="7599" w:author="ptxc" w:date="2025-02-20T16:51:39Z">
              <w:r>
                <w:rPr>
                  <w:rFonts w:ascii="宋体" w:hAnsi="宋体" w:eastAsia="宋体" w:cs="宋体"/>
                  <w:i w:val="0"/>
                  <w:color w:val="000000"/>
                  <w:kern w:val="0"/>
                  <w:sz w:val="18"/>
                  <w:szCs w:val="18"/>
                  <w:u w:val="none"/>
                  <w:lang w:val="en-US" w:eastAsia="zh-CN" w:bidi="ar"/>
                </w:rPr>
                <w:t>2025年莆田市体育训练基地25米靶场射击设备更新升级</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600"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601"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602"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603" w:author="ptxc" w:date="2025-02-20T16:51:39Z"/>
                <w:rFonts w:ascii="宋体" w:hAnsi="宋体" w:eastAsia="宋体" w:cs="宋体"/>
                <w:i w:val="0"/>
                <w:color w:val="000000"/>
                <w:sz w:val="18"/>
                <w:szCs w:val="18"/>
                <w:u w:val="none"/>
              </w:rPr>
            </w:pPr>
            <w:ins w:id="7604" w:author="ptxc" w:date="2025-02-20T16:51:39Z">
              <w:r>
                <w:rPr>
                  <w:rFonts w:ascii="宋体" w:hAnsi="宋体" w:eastAsia="宋体" w:cs="宋体"/>
                  <w:i w:val="0"/>
                  <w:color w:val="000000"/>
                  <w:kern w:val="0"/>
                  <w:sz w:val="18"/>
                  <w:szCs w:val="18"/>
                  <w:u w:val="none"/>
                  <w:lang w:val="en-US" w:eastAsia="zh-CN" w:bidi="ar"/>
                </w:rPr>
                <w:t>300.00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605"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606"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07"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608" w:author="ptxc" w:date="2025-02-20T16:51:39Z"/>
                <w:rFonts w:ascii="宋体" w:hAnsi="宋体" w:eastAsia="宋体" w:cs="宋体"/>
                <w:i w:val="0"/>
                <w:color w:val="000000"/>
                <w:sz w:val="18"/>
                <w:szCs w:val="18"/>
                <w:u w:val="none"/>
              </w:rPr>
            </w:pPr>
            <w:ins w:id="7609" w:author="ptxc" w:date="2025-02-20T16:51:39Z">
              <w:r>
                <w:rPr>
                  <w:rFonts w:ascii="宋体" w:hAnsi="宋体" w:eastAsia="宋体" w:cs="宋体"/>
                  <w:i w:val="0"/>
                  <w:color w:val="000000"/>
                  <w:kern w:val="0"/>
                  <w:sz w:val="18"/>
                  <w:szCs w:val="18"/>
                  <w:u w:val="none"/>
                  <w:lang w:val="en-US" w:eastAsia="zh-CN" w:bidi="ar"/>
                </w:rPr>
                <w:t>300.00</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610"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611"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12"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13" w:author="ptxc" w:date="2025-02-20T16:51:39Z"/>
                <w:rFonts w:ascii="宋体" w:hAnsi="宋体" w:eastAsia="宋体" w:cs="宋体"/>
                <w:i w:val="0"/>
                <w:color w:val="000000"/>
                <w:sz w:val="18"/>
                <w:szCs w:val="18"/>
                <w:u w:val="none"/>
              </w:rPr>
            </w:pPr>
            <w:ins w:id="7614"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16"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1130" w:hRule="atLeast"/>
          <w:ins w:id="7615"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617"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18" w:author="ptxc" w:date="2025-02-20T16:51:39Z"/>
                <w:rFonts w:ascii="宋体" w:hAnsi="宋体" w:eastAsia="宋体" w:cs="宋体"/>
                <w:i w:val="0"/>
                <w:color w:val="000000"/>
                <w:sz w:val="18"/>
                <w:szCs w:val="18"/>
                <w:u w:val="none"/>
              </w:rPr>
            </w:pPr>
            <w:ins w:id="7619"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20"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21" w:author="ptxc" w:date="2025-02-20T16:51:39Z"/>
                <w:rFonts w:ascii="宋体" w:hAnsi="宋体" w:eastAsia="宋体" w:cs="宋体"/>
                <w:i w:val="0"/>
                <w:color w:val="000000"/>
                <w:sz w:val="18"/>
                <w:szCs w:val="18"/>
                <w:u w:val="none"/>
              </w:rPr>
            </w:pPr>
            <w:ins w:id="7622" w:author="ptxc" w:date="2025-02-20T16:51:39Z">
              <w:r>
                <w:rPr>
                  <w:rFonts w:ascii="宋体" w:hAnsi="宋体" w:eastAsia="宋体" w:cs="宋体"/>
                  <w:i w:val="0"/>
                  <w:color w:val="000000"/>
                  <w:kern w:val="0"/>
                  <w:sz w:val="18"/>
                  <w:szCs w:val="18"/>
                  <w:u w:val="none"/>
                  <w:lang w:val="en-US" w:eastAsia="zh-CN" w:bidi="ar"/>
                </w:rPr>
                <w:t>提前下达2025年体育事业发展专项资金（青少年体育） ——福建省青少年射击（步手枪项目）锦标赛</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623"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24" w:author="ptxc" w:date="2025-02-20T16:51:39Z"/>
                <w:rFonts w:ascii="宋体" w:hAnsi="宋体" w:eastAsia="宋体" w:cs="宋体"/>
                <w:i w:val="0"/>
                <w:color w:val="000000"/>
                <w:sz w:val="18"/>
                <w:szCs w:val="18"/>
                <w:u w:val="none"/>
              </w:rPr>
            </w:pPr>
            <w:ins w:id="7625" w:author="ptxc" w:date="2025-02-20T16:51:39Z">
              <w:r>
                <w:rPr>
                  <w:rFonts w:ascii="宋体" w:hAnsi="宋体" w:eastAsia="宋体" w:cs="宋体"/>
                  <w:i w:val="0"/>
                  <w:color w:val="000000"/>
                  <w:kern w:val="0"/>
                  <w:sz w:val="18"/>
                  <w:szCs w:val="18"/>
                  <w:u w:val="none"/>
                  <w:lang w:val="en-US" w:eastAsia="zh-CN" w:bidi="ar"/>
                </w:rPr>
                <w:t>《福建省财政厅  福建省体育局关于提前下达2025年体育事业发展专项资金预算的通知》（闽财教指2024）86号</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26"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27" w:author="ptxc" w:date="2025-02-20T16:51:39Z"/>
                <w:rFonts w:ascii="宋体" w:hAnsi="宋体" w:eastAsia="宋体" w:cs="宋体"/>
                <w:i w:val="0"/>
                <w:color w:val="000000"/>
                <w:sz w:val="18"/>
                <w:szCs w:val="18"/>
                <w:u w:val="none"/>
              </w:rPr>
            </w:pPr>
            <w:ins w:id="7628"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629"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30" w:author="ptxc" w:date="2025-02-20T16:51:39Z"/>
                <w:rFonts w:ascii="宋体" w:hAnsi="宋体" w:eastAsia="宋体" w:cs="宋体"/>
                <w:i w:val="0"/>
                <w:color w:val="000000"/>
                <w:sz w:val="18"/>
                <w:szCs w:val="18"/>
                <w:u w:val="none"/>
              </w:rPr>
            </w:pPr>
            <w:ins w:id="7631" w:author="ptxc" w:date="2025-02-20T16:51:39Z">
              <w:r>
                <w:rPr>
                  <w:rFonts w:ascii="宋体" w:hAnsi="宋体" w:eastAsia="宋体" w:cs="宋体"/>
                  <w:i w:val="0"/>
                  <w:color w:val="000000"/>
                  <w:kern w:val="0"/>
                  <w:sz w:val="18"/>
                  <w:szCs w:val="18"/>
                  <w:u w:val="none"/>
                  <w:lang w:val="en-US" w:eastAsia="zh-CN" w:bidi="ar"/>
                </w:rPr>
                <w:t>开展青少年射击（步手枪项目）锦标赛，促进青少年体育的发展。</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632"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33" w:author="ptxc" w:date="2025-02-20T16:51:39Z"/>
                <w:rFonts w:ascii="宋体" w:hAnsi="宋体" w:eastAsia="宋体" w:cs="宋体"/>
                <w:i w:val="0"/>
                <w:color w:val="000000"/>
                <w:sz w:val="18"/>
                <w:szCs w:val="18"/>
                <w:u w:val="none"/>
              </w:rPr>
            </w:pPr>
            <w:ins w:id="7634" w:author="ptxc" w:date="2025-02-20T16:51:39Z">
              <w:r>
                <w:rPr>
                  <w:rFonts w:ascii="宋体" w:hAnsi="宋体" w:eastAsia="宋体" w:cs="宋体"/>
                  <w:i w:val="0"/>
                  <w:color w:val="000000"/>
                  <w:kern w:val="0"/>
                  <w:sz w:val="18"/>
                  <w:szCs w:val="18"/>
                  <w:u w:val="none"/>
                  <w:lang w:val="en-US" w:eastAsia="zh-CN" w:bidi="ar"/>
                </w:rPr>
                <w:t>促进青少年事业的发展，提升青少年体育的参与性。</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635"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636"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637"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638" w:author="ptxc" w:date="2025-02-20T16:51:39Z"/>
                <w:rFonts w:ascii="宋体" w:hAnsi="宋体" w:eastAsia="宋体" w:cs="宋体"/>
                <w:i w:val="0"/>
                <w:color w:val="000000"/>
                <w:sz w:val="18"/>
                <w:szCs w:val="18"/>
                <w:u w:val="none"/>
              </w:rPr>
            </w:pPr>
            <w:ins w:id="7639" w:author="ptxc" w:date="2025-02-20T16:51:39Z">
              <w:r>
                <w:rPr>
                  <w:rFonts w:ascii="宋体" w:hAnsi="宋体" w:eastAsia="宋体" w:cs="宋体"/>
                  <w:i w:val="0"/>
                  <w:color w:val="000000"/>
                  <w:kern w:val="0"/>
                  <w:sz w:val="18"/>
                  <w:szCs w:val="18"/>
                  <w:u w:val="none"/>
                  <w:lang w:val="en-US" w:eastAsia="zh-CN" w:bidi="ar"/>
                </w:rPr>
                <w:t>76.00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640"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641"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42"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643" w:author="ptxc" w:date="2025-02-20T16:51:39Z"/>
                <w:rFonts w:ascii="宋体" w:hAnsi="宋体" w:eastAsia="宋体" w:cs="宋体"/>
                <w:i w:val="0"/>
                <w:color w:val="000000"/>
                <w:sz w:val="18"/>
                <w:szCs w:val="18"/>
                <w:u w:val="none"/>
              </w:rPr>
            </w:pPr>
            <w:ins w:id="7644" w:author="ptxc" w:date="2025-02-20T16:51:39Z">
              <w:r>
                <w:rPr>
                  <w:rFonts w:ascii="宋体" w:hAnsi="宋体" w:eastAsia="宋体" w:cs="宋体"/>
                  <w:i w:val="0"/>
                  <w:color w:val="000000"/>
                  <w:kern w:val="0"/>
                  <w:sz w:val="18"/>
                  <w:szCs w:val="18"/>
                  <w:u w:val="none"/>
                  <w:lang w:val="en-US" w:eastAsia="zh-CN" w:bidi="ar"/>
                </w:rPr>
                <w:t>76.00</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645"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646"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47"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48" w:author="ptxc" w:date="2025-02-20T16:51:39Z"/>
                <w:rFonts w:ascii="宋体" w:hAnsi="宋体" w:eastAsia="宋体" w:cs="宋体"/>
                <w:i w:val="0"/>
                <w:color w:val="000000"/>
                <w:sz w:val="18"/>
                <w:szCs w:val="18"/>
                <w:u w:val="none"/>
              </w:rPr>
            </w:pPr>
            <w:ins w:id="7649"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51"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678" w:hRule="atLeast"/>
          <w:ins w:id="7650"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652"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53" w:author="ptxc" w:date="2025-02-20T16:51:39Z"/>
                <w:rFonts w:ascii="宋体" w:hAnsi="宋体" w:eastAsia="宋体" w:cs="宋体"/>
                <w:i w:val="0"/>
                <w:color w:val="000000"/>
                <w:sz w:val="18"/>
                <w:szCs w:val="18"/>
                <w:u w:val="none"/>
              </w:rPr>
            </w:pPr>
            <w:ins w:id="7654"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55"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56" w:author="ptxc" w:date="2025-02-20T16:51:39Z"/>
                <w:rFonts w:ascii="宋体" w:hAnsi="宋体" w:eastAsia="宋体" w:cs="宋体"/>
                <w:i w:val="0"/>
                <w:color w:val="000000"/>
                <w:sz w:val="18"/>
                <w:szCs w:val="18"/>
                <w:u w:val="none"/>
              </w:rPr>
            </w:pPr>
            <w:ins w:id="7657" w:author="ptxc" w:date="2025-02-20T16:51:39Z">
              <w:r>
                <w:rPr>
                  <w:rFonts w:ascii="宋体" w:hAnsi="宋体" w:eastAsia="宋体" w:cs="宋体"/>
                  <w:i w:val="0"/>
                  <w:color w:val="000000"/>
                  <w:kern w:val="0"/>
                  <w:sz w:val="18"/>
                  <w:szCs w:val="18"/>
                  <w:u w:val="none"/>
                  <w:lang w:val="en-US" w:eastAsia="zh-CN" w:bidi="ar"/>
                </w:rPr>
                <w:t>人员经费</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658"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659" w:author="ptxc" w:date="2025-02-20T16:51:39Z"/>
                <w:rFonts w:hint="eastAsia" w:ascii="宋体" w:hAnsi="宋体" w:eastAsia="宋体" w:cs="宋体"/>
                <w:i w:val="0"/>
                <w:color w:val="000000"/>
                <w:sz w:val="18"/>
                <w:szCs w:val="18"/>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60"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61" w:author="ptxc" w:date="2025-02-20T16:51:39Z"/>
                <w:rFonts w:ascii="宋体" w:hAnsi="宋体" w:eastAsia="宋体" w:cs="宋体"/>
                <w:i w:val="0"/>
                <w:color w:val="000000"/>
                <w:sz w:val="18"/>
                <w:szCs w:val="18"/>
                <w:u w:val="none"/>
              </w:rPr>
            </w:pPr>
            <w:ins w:id="7662"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663"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64" w:author="ptxc" w:date="2025-02-20T16:51:39Z"/>
                <w:rFonts w:ascii="宋体" w:hAnsi="宋体" w:eastAsia="宋体" w:cs="宋体"/>
                <w:i w:val="0"/>
                <w:color w:val="000000"/>
                <w:sz w:val="18"/>
                <w:szCs w:val="18"/>
                <w:u w:val="none"/>
              </w:rPr>
            </w:pPr>
            <w:ins w:id="7665" w:author="ptxc" w:date="2025-02-20T16:51:39Z">
              <w:r>
                <w:rPr>
                  <w:rFonts w:ascii="宋体" w:hAnsi="宋体" w:eastAsia="宋体" w:cs="宋体"/>
                  <w:i w:val="0"/>
                  <w:color w:val="000000"/>
                  <w:kern w:val="0"/>
                  <w:sz w:val="18"/>
                  <w:szCs w:val="18"/>
                  <w:u w:val="none"/>
                  <w:lang w:val="en-US" w:eastAsia="zh-CN" w:bidi="ar"/>
                </w:rPr>
                <w:t>用于人员经费、临时人员、派遣人员、外包厨师、保安团队服务费</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666"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667" w:author="ptxc" w:date="2025-02-20T16:51:39Z"/>
                <w:rFonts w:hint="eastAsia" w:ascii="宋体" w:hAnsi="宋体"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668"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669"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670"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671" w:author="ptxc" w:date="2025-02-20T16:51:39Z"/>
                <w:rFonts w:ascii="宋体" w:hAnsi="宋体" w:eastAsia="宋体" w:cs="宋体"/>
                <w:i w:val="0"/>
                <w:color w:val="000000"/>
                <w:sz w:val="18"/>
                <w:szCs w:val="18"/>
                <w:u w:val="none"/>
              </w:rPr>
            </w:pPr>
            <w:ins w:id="7672" w:author="ptxc" w:date="2025-02-20T16:51:39Z">
              <w:r>
                <w:rPr>
                  <w:rFonts w:ascii="宋体" w:hAnsi="宋体" w:eastAsia="宋体" w:cs="宋体"/>
                  <w:i w:val="0"/>
                  <w:color w:val="000000"/>
                  <w:kern w:val="0"/>
                  <w:sz w:val="18"/>
                  <w:szCs w:val="18"/>
                  <w:u w:val="none"/>
                  <w:lang w:val="en-US" w:eastAsia="zh-CN" w:bidi="ar"/>
                </w:rPr>
                <w:t>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673"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674"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75"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676" w:author="ptxc" w:date="2025-02-20T16:51:39Z"/>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677"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678"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79"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80" w:author="ptxc" w:date="2025-02-20T16:51:39Z"/>
                <w:rFonts w:ascii="宋体" w:hAnsi="宋体" w:eastAsia="宋体" w:cs="宋体"/>
                <w:i w:val="0"/>
                <w:color w:val="000000"/>
                <w:sz w:val="18"/>
                <w:szCs w:val="18"/>
                <w:u w:val="none"/>
              </w:rPr>
            </w:pPr>
            <w:ins w:id="7681"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683"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3165" w:hRule="atLeast"/>
          <w:ins w:id="7682"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684"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85" w:author="ptxc" w:date="2025-02-20T16:51:39Z"/>
                <w:rFonts w:ascii="宋体" w:hAnsi="宋体" w:eastAsia="宋体" w:cs="宋体"/>
                <w:i w:val="0"/>
                <w:color w:val="000000"/>
                <w:sz w:val="18"/>
                <w:szCs w:val="18"/>
                <w:u w:val="none"/>
              </w:rPr>
            </w:pPr>
            <w:ins w:id="7686"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87"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88" w:author="ptxc" w:date="2025-02-20T16:51:39Z"/>
                <w:rFonts w:ascii="宋体" w:hAnsi="宋体" w:eastAsia="宋体" w:cs="宋体"/>
                <w:i w:val="0"/>
                <w:color w:val="000000"/>
                <w:sz w:val="18"/>
                <w:szCs w:val="18"/>
                <w:u w:val="none"/>
              </w:rPr>
            </w:pPr>
            <w:ins w:id="7689" w:author="ptxc" w:date="2025-02-20T16:51:39Z">
              <w:r>
                <w:rPr>
                  <w:rFonts w:ascii="宋体" w:hAnsi="宋体" w:eastAsia="宋体" w:cs="宋体"/>
                  <w:i w:val="0"/>
                  <w:color w:val="000000"/>
                  <w:kern w:val="0"/>
                  <w:sz w:val="18"/>
                  <w:szCs w:val="18"/>
                  <w:u w:val="none"/>
                  <w:lang w:val="en-US" w:eastAsia="zh-CN" w:bidi="ar"/>
                </w:rPr>
                <w:t>年度体育后备人才教学、训练、竞赛运行维护费</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690"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91" w:author="ptxc" w:date="2025-02-20T16:51:39Z"/>
                <w:rFonts w:ascii="宋体" w:hAnsi="宋体" w:eastAsia="宋体" w:cs="宋体"/>
                <w:i w:val="0"/>
                <w:color w:val="000000"/>
                <w:sz w:val="18"/>
                <w:szCs w:val="18"/>
                <w:u w:val="none"/>
              </w:rPr>
            </w:pPr>
            <w:ins w:id="7692" w:author="ptxc" w:date="2025-02-20T16:51:39Z">
              <w:r>
                <w:rPr>
                  <w:rFonts w:ascii="宋体" w:hAnsi="宋体" w:eastAsia="宋体" w:cs="宋体"/>
                  <w:i w:val="0"/>
                  <w:color w:val="000000"/>
                  <w:kern w:val="0"/>
                  <w:sz w:val="18"/>
                  <w:szCs w:val="18"/>
                  <w:u w:val="none"/>
                  <w:lang w:val="en-US" w:eastAsia="zh-CN" w:bidi="ar"/>
                </w:rPr>
                <w:t>《国务院办公厅印发强国建设纲要的通知》（国办发【2019】40号）、《中共中央办公厅  国务院办公厅关于印发全面加强和改进新时代学校体育工作的意见》：以习近平新时代中国特色社会主义思想为指导，全面贯彻党的教育方针，坚持社会主义办学方向，以立德树人为根本，以社会主义核心价值观为引领，以服务学生全面发展、增强综合素质为目标，坚持健康第一的教育理念，推动青少年文化学习和体育锻炼协调发展，帮助学生在体育锻炼中享受乐趣、增强体质、健全人格、锤炼意志，培养德智体美劳全面发展的社会主义建设者和接班人。</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93"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94" w:author="ptxc" w:date="2025-02-20T16:51:39Z"/>
                <w:rFonts w:ascii="宋体" w:hAnsi="宋体" w:eastAsia="宋体" w:cs="宋体"/>
                <w:i w:val="0"/>
                <w:color w:val="000000"/>
                <w:sz w:val="18"/>
                <w:szCs w:val="18"/>
                <w:u w:val="none"/>
              </w:rPr>
            </w:pPr>
            <w:ins w:id="7695"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696"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697" w:author="ptxc" w:date="2025-02-20T16:51:39Z"/>
                <w:rFonts w:ascii="宋体" w:hAnsi="宋体" w:eastAsia="宋体" w:cs="宋体"/>
                <w:i w:val="0"/>
                <w:color w:val="000000"/>
                <w:sz w:val="18"/>
                <w:szCs w:val="18"/>
                <w:u w:val="none"/>
              </w:rPr>
            </w:pPr>
            <w:ins w:id="7698" w:author="ptxc" w:date="2025-02-20T16:51:39Z">
              <w:r>
                <w:rPr>
                  <w:rFonts w:ascii="宋体" w:hAnsi="宋体" w:eastAsia="宋体" w:cs="宋体"/>
                  <w:i w:val="0"/>
                  <w:color w:val="000000"/>
                  <w:kern w:val="0"/>
                  <w:sz w:val="18"/>
                  <w:szCs w:val="18"/>
                  <w:u w:val="none"/>
                  <w:lang w:val="en-US" w:eastAsia="zh-CN" w:bidi="ar"/>
                </w:rPr>
                <w:t>用于各项目训练比赛器材服装采购、学校场馆各类零星维修、外训、外聘教练经费和运动营养品采购等，射击枪弹购置、射击射箭队伍前往市体育训练基地训练费用、学校物业、保安工资、外聘人员劳务、代课老师养老补助金等教学、训练、竞赛运行维护费，保障师生教学、训练、生活、竞赛等方面的同时，提高我市竞技体育水平。</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699"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00" w:author="ptxc" w:date="2025-02-20T16:51:39Z"/>
                <w:rFonts w:ascii="宋体" w:hAnsi="宋体" w:eastAsia="宋体" w:cs="宋体"/>
                <w:i w:val="0"/>
                <w:color w:val="000000"/>
                <w:sz w:val="18"/>
                <w:szCs w:val="18"/>
                <w:u w:val="none"/>
              </w:rPr>
            </w:pPr>
            <w:ins w:id="7701" w:author="ptxc" w:date="2025-02-20T16:51:39Z">
              <w:r>
                <w:rPr>
                  <w:rFonts w:ascii="宋体" w:hAnsi="宋体" w:eastAsia="宋体" w:cs="宋体"/>
                  <w:i w:val="0"/>
                  <w:color w:val="000000"/>
                  <w:kern w:val="0"/>
                  <w:sz w:val="18"/>
                  <w:szCs w:val="18"/>
                  <w:u w:val="none"/>
                  <w:lang w:val="en-US" w:eastAsia="zh-CN" w:bidi="ar"/>
                </w:rPr>
                <w:t>完成各项目训练比赛器材服装采购，学校场馆各类零星维修，外训、外聘教练经费和运动营养品采购等，射击枪弹购置，射击射箭队伍前往市体育训练基地训练，外训、外聘教练经费和运动营养品采购，射击器材采购等日常训练竞赛，同时保障学校劳务费，物业管理和水电等日常运行。</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702"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703"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704"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705" w:author="ptxc" w:date="2025-02-20T16:51:39Z"/>
                <w:rFonts w:ascii="宋体" w:hAnsi="宋体" w:eastAsia="宋体" w:cs="宋体"/>
                <w:i w:val="0"/>
                <w:color w:val="000000"/>
                <w:sz w:val="18"/>
                <w:szCs w:val="18"/>
                <w:u w:val="none"/>
              </w:rPr>
            </w:pPr>
            <w:ins w:id="7706" w:author="ptxc" w:date="2025-02-20T16:51:39Z">
              <w:r>
                <w:rPr>
                  <w:rFonts w:ascii="宋体" w:hAnsi="宋体" w:eastAsia="宋体" w:cs="宋体"/>
                  <w:i w:val="0"/>
                  <w:color w:val="000000"/>
                  <w:kern w:val="0"/>
                  <w:sz w:val="18"/>
                  <w:szCs w:val="18"/>
                  <w:u w:val="none"/>
                  <w:lang w:val="en-US" w:eastAsia="zh-CN" w:bidi="ar"/>
                </w:rPr>
                <w:t>607.26</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707"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708" w:author="ptxc" w:date="2025-02-20T16:51:39Z"/>
                <w:rFonts w:ascii="宋体" w:hAnsi="宋体" w:eastAsia="宋体" w:cs="宋体"/>
                <w:i w:val="0"/>
                <w:color w:val="000000"/>
                <w:sz w:val="18"/>
                <w:szCs w:val="18"/>
                <w:u w:val="none"/>
              </w:rPr>
            </w:pPr>
            <w:ins w:id="7709" w:author="ptxc" w:date="2025-02-20T16:51:39Z">
              <w:r>
                <w:rPr>
                  <w:rFonts w:ascii="宋体" w:hAnsi="宋体" w:eastAsia="宋体" w:cs="宋体"/>
                  <w:i w:val="0"/>
                  <w:color w:val="000000"/>
                  <w:kern w:val="0"/>
                  <w:sz w:val="18"/>
                  <w:szCs w:val="18"/>
                  <w:u w:val="none"/>
                  <w:lang w:val="en-US" w:eastAsia="zh-CN" w:bidi="ar"/>
                </w:rPr>
                <w:t>107.26</w:t>
              </w:r>
            </w:ins>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10"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711" w:author="ptxc" w:date="2025-02-20T16:51:39Z"/>
                <w:rFonts w:ascii="宋体" w:hAnsi="宋体" w:eastAsia="宋体" w:cs="宋体"/>
                <w:i w:val="0"/>
                <w:color w:val="000000"/>
                <w:sz w:val="18"/>
                <w:szCs w:val="18"/>
                <w:u w:val="none"/>
              </w:rPr>
            </w:pPr>
            <w:ins w:id="7712" w:author="ptxc" w:date="2025-02-20T16:51:39Z">
              <w:r>
                <w:rPr>
                  <w:rFonts w:ascii="宋体" w:hAnsi="宋体" w:eastAsia="宋体" w:cs="宋体"/>
                  <w:i w:val="0"/>
                  <w:color w:val="000000"/>
                  <w:kern w:val="0"/>
                  <w:sz w:val="18"/>
                  <w:szCs w:val="18"/>
                  <w:u w:val="none"/>
                  <w:lang w:val="en-US" w:eastAsia="zh-CN" w:bidi="ar"/>
                </w:rPr>
                <w:t>500.00</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713"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714"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15"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16" w:author="ptxc" w:date="2025-02-20T16:51:39Z"/>
                <w:rFonts w:ascii="宋体" w:hAnsi="宋体" w:eastAsia="宋体" w:cs="宋体"/>
                <w:i w:val="0"/>
                <w:color w:val="000000"/>
                <w:sz w:val="18"/>
                <w:szCs w:val="18"/>
                <w:u w:val="none"/>
              </w:rPr>
            </w:pPr>
            <w:ins w:id="7717"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19"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1130" w:hRule="atLeast"/>
          <w:ins w:id="7718"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720"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21" w:author="ptxc" w:date="2025-02-20T16:51:39Z"/>
                <w:rFonts w:ascii="宋体" w:hAnsi="宋体" w:eastAsia="宋体" w:cs="宋体"/>
                <w:i w:val="0"/>
                <w:color w:val="000000"/>
                <w:sz w:val="18"/>
                <w:szCs w:val="18"/>
                <w:u w:val="none"/>
              </w:rPr>
            </w:pPr>
            <w:ins w:id="7722"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23"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24" w:author="ptxc" w:date="2025-02-20T16:51:39Z"/>
                <w:rFonts w:ascii="宋体" w:hAnsi="宋体" w:eastAsia="宋体" w:cs="宋体"/>
                <w:i w:val="0"/>
                <w:color w:val="000000"/>
                <w:sz w:val="18"/>
                <w:szCs w:val="18"/>
                <w:u w:val="none"/>
              </w:rPr>
            </w:pPr>
            <w:ins w:id="7725" w:author="ptxc" w:date="2025-02-20T16:51:39Z">
              <w:r>
                <w:rPr>
                  <w:rFonts w:ascii="宋体" w:hAnsi="宋体" w:eastAsia="宋体" w:cs="宋体"/>
                  <w:i w:val="0"/>
                  <w:color w:val="000000"/>
                  <w:kern w:val="0"/>
                  <w:sz w:val="18"/>
                  <w:szCs w:val="18"/>
                  <w:u w:val="none"/>
                  <w:lang w:val="en-US" w:eastAsia="zh-CN" w:bidi="ar"/>
                </w:rPr>
                <w:t>运动员教练员伙食补助</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726"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27" w:author="ptxc" w:date="2025-02-20T16:51:39Z"/>
                <w:rFonts w:ascii="宋体" w:hAnsi="宋体" w:eastAsia="宋体" w:cs="宋体"/>
                <w:i w:val="0"/>
                <w:color w:val="000000"/>
                <w:sz w:val="18"/>
                <w:szCs w:val="18"/>
                <w:u w:val="none"/>
              </w:rPr>
            </w:pPr>
            <w:ins w:id="7728" w:author="ptxc" w:date="2025-02-20T16:51:39Z">
              <w:r>
                <w:rPr>
                  <w:rFonts w:ascii="宋体" w:hAnsi="宋体" w:eastAsia="宋体" w:cs="宋体"/>
                  <w:i w:val="0"/>
                  <w:color w:val="000000"/>
                  <w:kern w:val="0"/>
                  <w:sz w:val="18"/>
                  <w:szCs w:val="18"/>
                  <w:u w:val="none"/>
                  <w:lang w:val="en-US" w:eastAsia="zh-CN" w:bidi="ar"/>
                </w:rPr>
                <w:t>根据《莆田市财政局 莆田市体育局 莆田市教育局关于调整运动员教练员伙食补助标准的通知》（莆财教〔2023〕112号）文件，运动员（学生）和专职教练员伙食补助标准调整为每人每天40元。</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29"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30" w:author="ptxc" w:date="2025-02-20T16:51:39Z"/>
                <w:rFonts w:ascii="宋体" w:hAnsi="宋体" w:eastAsia="宋体" w:cs="宋体"/>
                <w:i w:val="0"/>
                <w:color w:val="000000"/>
                <w:sz w:val="18"/>
                <w:szCs w:val="18"/>
                <w:u w:val="none"/>
              </w:rPr>
            </w:pPr>
            <w:ins w:id="7731"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732"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33" w:author="ptxc" w:date="2025-02-20T16:51:39Z"/>
                <w:rFonts w:ascii="宋体" w:hAnsi="宋体" w:eastAsia="宋体" w:cs="宋体"/>
                <w:i w:val="0"/>
                <w:color w:val="000000"/>
                <w:sz w:val="18"/>
                <w:szCs w:val="18"/>
                <w:u w:val="none"/>
              </w:rPr>
            </w:pPr>
            <w:ins w:id="7734" w:author="ptxc" w:date="2025-02-20T16:51:39Z">
              <w:r>
                <w:rPr>
                  <w:rFonts w:ascii="宋体" w:hAnsi="宋体" w:eastAsia="宋体" w:cs="宋体"/>
                  <w:i w:val="0"/>
                  <w:color w:val="000000"/>
                  <w:kern w:val="0"/>
                  <w:sz w:val="18"/>
                  <w:szCs w:val="18"/>
                  <w:u w:val="none"/>
                  <w:lang w:val="en-US" w:eastAsia="zh-CN" w:bidi="ar"/>
                </w:rPr>
                <w:t>莆田体校牵头外的项目承训单位教练员，运动员伙食补贴。</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735"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36" w:author="ptxc" w:date="2025-02-20T16:51:39Z"/>
                <w:rFonts w:ascii="宋体" w:hAnsi="宋体" w:eastAsia="宋体" w:cs="宋体"/>
                <w:i w:val="0"/>
                <w:color w:val="000000"/>
                <w:sz w:val="18"/>
                <w:szCs w:val="18"/>
                <w:u w:val="none"/>
              </w:rPr>
            </w:pPr>
            <w:ins w:id="7737" w:author="ptxc" w:date="2025-02-20T16:51:39Z">
              <w:r>
                <w:rPr>
                  <w:rFonts w:ascii="宋体" w:hAnsi="宋体" w:eastAsia="宋体" w:cs="宋体"/>
                  <w:i w:val="0"/>
                  <w:color w:val="000000"/>
                  <w:kern w:val="0"/>
                  <w:sz w:val="18"/>
                  <w:szCs w:val="18"/>
                  <w:u w:val="none"/>
                  <w:lang w:val="en-US" w:eastAsia="zh-CN" w:bidi="ar"/>
                </w:rPr>
                <w:t>按时有序支出运动员教练员伙食补助，保障运动员、教练员日常训练、学习。</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738"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739"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740"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741" w:author="ptxc" w:date="2025-02-20T16:51:39Z"/>
                <w:rFonts w:ascii="宋体" w:hAnsi="宋体" w:eastAsia="宋体" w:cs="宋体"/>
                <w:i w:val="0"/>
                <w:color w:val="000000"/>
                <w:sz w:val="18"/>
                <w:szCs w:val="18"/>
                <w:u w:val="none"/>
              </w:rPr>
            </w:pPr>
            <w:ins w:id="7742" w:author="ptxc" w:date="2025-02-20T16:51:39Z">
              <w:r>
                <w:rPr>
                  <w:rFonts w:ascii="宋体" w:hAnsi="宋体" w:eastAsia="宋体" w:cs="宋体"/>
                  <w:i w:val="0"/>
                  <w:color w:val="000000"/>
                  <w:kern w:val="0"/>
                  <w:sz w:val="18"/>
                  <w:szCs w:val="18"/>
                  <w:u w:val="none"/>
                  <w:lang w:val="en-US" w:eastAsia="zh-CN" w:bidi="ar"/>
                </w:rPr>
                <w:t>90.00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743"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744" w:author="ptxc" w:date="2025-02-20T16:51:39Z"/>
                <w:rFonts w:ascii="宋体" w:hAnsi="宋体" w:eastAsia="宋体" w:cs="宋体"/>
                <w:i w:val="0"/>
                <w:color w:val="000000"/>
                <w:sz w:val="18"/>
                <w:szCs w:val="18"/>
                <w:u w:val="none"/>
              </w:rPr>
            </w:pPr>
            <w:ins w:id="7745" w:author="ptxc" w:date="2025-02-20T16:51:39Z">
              <w:r>
                <w:rPr>
                  <w:rFonts w:ascii="宋体" w:hAnsi="宋体" w:eastAsia="宋体" w:cs="宋体"/>
                  <w:i w:val="0"/>
                  <w:color w:val="000000"/>
                  <w:kern w:val="0"/>
                  <w:sz w:val="18"/>
                  <w:szCs w:val="18"/>
                  <w:u w:val="none"/>
                  <w:lang w:val="en-US" w:eastAsia="zh-CN" w:bidi="ar"/>
                </w:rPr>
                <w:t>90.00</w:t>
              </w:r>
            </w:ins>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46"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747" w:author="ptxc" w:date="2025-02-20T16:51:39Z"/>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748"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749"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50"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51" w:author="ptxc" w:date="2025-02-20T16:51:39Z"/>
                <w:rFonts w:ascii="宋体" w:hAnsi="宋体" w:eastAsia="宋体" w:cs="宋体"/>
                <w:i w:val="0"/>
                <w:color w:val="000000"/>
                <w:sz w:val="18"/>
                <w:szCs w:val="18"/>
                <w:u w:val="none"/>
              </w:rPr>
            </w:pPr>
            <w:ins w:id="7752"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54"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1582" w:hRule="atLeast"/>
          <w:ins w:id="7753"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755"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56" w:author="ptxc" w:date="2025-02-20T16:51:39Z"/>
                <w:rFonts w:ascii="宋体" w:hAnsi="宋体" w:eastAsia="宋体" w:cs="宋体"/>
                <w:i w:val="0"/>
                <w:color w:val="000000"/>
                <w:sz w:val="18"/>
                <w:szCs w:val="18"/>
                <w:u w:val="none"/>
              </w:rPr>
            </w:pPr>
            <w:ins w:id="7757"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58"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59" w:author="ptxc" w:date="2025-02-20T16:51:39Z"/>
                <w:rFonts w:ascii="宋体" w:hAnsi="宋体" w:eastAsia="宋体" w:cs="宋体"/>
                <w:i w:val="0"/>
                <w:color w:val="000000"/>
                <w:sz w:val="18"/>
                <w:szCs w:val="18"/>
                <w:u w:val="none"/>
              </w:rPr>
            </w:pPr>
            <w:ins w:id="7760" w:author="ptxc" w:date="2025-02-20T16:51:39Z">
              <w:r>
                <w:rPr>
                  <w:rFonts w:ascii="宋体" w:hAnsi="宋体" w:eastAsia="宋体" w:cs="宋体"/>
                  <w:i w:val="0"/>
                  <w:color w:val="000000"/>
                  <w:kern w:val="0"/>
                  <w:sz w:val="18"/>
                  <w:szCs w:val="18"/>
                  <w:u w:val="none"/>
                  <w:lang w:val="en-US" w:eastAsia="zh-CN" w:bidi="ar"/>
                </w:rPr>
                <w:t>国民体质测试活动经费</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761"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62" w:author="ptxc" w:date="2025-02-20T16:51:39Z"/>
                <w:rFonts w:ascii="宋体" w:hAnsi="宋体" w:eastAsia="宋体" w:cs="宋体"/>
                <w:i w:val="0"/>
                <w:color w:val="000000"/>
                <w:sz w:val="18"/>
                <w:szCs w:val="18"/>
                <w:u w:val="none"/>
              </w:rPr>
            </w:pPr>
            <w:ins w:id="7763" w:author="ptxc" w:date="2025-02-20T16:51:39Z">
              <w:r>
                <w:rPr>
                  <w:rFonts w:ascii="宋体" w:hAnsi="宋体" w:eastAsia="宋体" w:cs="宋体"/>
                  <w:i w:val="0"/>
                  <w:color w:val="000000"/>
                  <w:kern w:val="0"/>
                  <w:sz w:val="18"/>
                  <w:szCs w:val="18"/>
                  <w:u w:val="none"/>
                  <w:lang w:val="en-US" w:eastAsia="zh-CN" w:bidi="ar"/>
                </w:rPr>
                <w:t>据《福建省体育局关于开展2024年常态化国民体质监测工作的通知 》常态化开展国民体质监测工作，经费用于开展体质测试及体育活动等，包括：场地费、交通及运输费、宣传及物料费等。</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64"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65" w:author="ptxc" w:date="2025-02-20T16:51:39Z"/>
                <w:rFonts w:ascii="宋体" w:hAnsi="宋体" w:eastAsia="宋体" w:cs="宋体"/>
                <w:i w:val="0"/>
                <w:color w:val="000000"/>
                <w:sz w:val="18"/>
                <w:szCs w:val="18"/>
                <w:u w:val="none"/>
              </w:rPr>
            </w:pPr>
            <w:ins w:id="7766"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767"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68" w:author="ptxc" w:date="2025-02-20T16:51:39Z"/>
                <w:rFonts w:ascii="宋体" w:hAnsi="宋体" w:eastAsia="宋体" w:cs="宋体"/>
                <w:i w:val="0"/>
                <w:color w:val="000000"/>
                <w:sz w:val="18"/>
                <w:szCs w:val="18"/>
                <w:u w:val="none"/>
              </w:rPr>
            </w:pPr>
            <w:ins w:id="7769" w:author="ptxc" w:date="2025-02-20T16:51:39Z">
              <w:r>
                <w:rPr>
                  <w:rFonts w:ascii="宋体" w:hAnsi="宋体" w:eastAsia="宋体" w:cs="宋体"/>
                  <w:i w:val="0"/>
                  <w:color w:val="000000"/>
                  <w:kern w:val="0"/>
                  <w:sz w:val="18"/>
                  <w:szCs w:val="18"/>
                  <w:u w:val="none"/>
                  <w:lang w:val="en-US" w:eastAsia="zh-CN" w:bidi="ar"/>
                </w:rPr>
                <w:t>根据《福建省体育局关于开展2024年常态化国民体质监测工作的通知 》常态化开展国民体质监测工作，经费用于开展体质测试及体育活动等，包括：场地费、交通及运输费、宣传及物料费等。</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770"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71" w:author="ptxc" w:date="2025-02-20T16:51:39Z"/>
                <w:rFonts w:ascii="宋体" w:hAnsi="宋体" w:eastAsia="宋体" w:cs="宋体"/>
                <w:i w:val="0"/>
                <w:color w:val="000000"/>
                <w:sz w:val="18"/>
                <w:szCs w:val="18"/>
                <w:u w:val="none"/>
              </w:rPr>
            </w:pPr>
            <w:ins w:id="7772" w:author="ptxc" w:date="2025-02-20T16:51:39Z">
              <w:r>
                <w:rPr>
                  <w:rFonts w:ascii="宋体" w:hAnsi="宋体" w:eastAsia="宋体" w:cs="宋体"/>
                  <w:i w:val="0"/>
                  <w:color w:val="000000"/>
                  <w:kern w:val="0"/>
                  <w:sz w:val="18"/>
                  <w:szCs w:val="18"/>
                  <w:u w:val="none"/>
                  <w:lang w:val="en-US" w:eastAsia="zh-CN" w:bidi="ar"/>
                </w:rPr>
                <w:t>据《福建省体育局关于开展2024年常态化国民体质监测工作的通知 》常态化开展国民体质监测工作，经费用于开展体质测试及体育活动等，包括：场地费、交通及运输费、宣传及物料费等。</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773"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774"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775"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776" w:author="ptxc" w:date="2025-02-20T16:51:39Z"/>
                <w:rFonts w:ascii="宋体" w:hAnsi="宋体" w:eastAsia="宋体" w:cs="宋体"/>
                <w:i w:val="0"/>
                <w:color w:val="000000"/>
                <w:sz w:val="18"/>
                <w:szCs w:val="18"/>
                <w:u w:val="none"/>
              </w:rPr>
            </w:pPr>
            <w:ins w:id="7777" w:author="ptxc" w:date="2025-02-20T16:51:39Z">
              <w:r>
                <w:rPr>
                  <w:rFonts w:ascii="宋体" w:hAnsi="宋体" w:eastAsia="宋体" w:cs="宋体"/>
                  <w:i w:val="0"/>
                  <w:color w:val="000000"/>
                  <w:kern w:val="0"/>
                  <w:sz w:val="18"/>
                  <w:szCs w:val="18"/>
                  <w:u w:val="none"/>
                  <w:lang w:val="en-US" w:eastAsia="zh-CN" w:bidi="ar"/>
                </w:rPr>
                <w:t>12.00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778"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779"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80"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781" w:author="ptxc" w:date="2025-02-20T16:51:39Z"/>
                <w:rFonts w:ascii="宋体" w:hAnsi="宋体" w:eastAsia="宋体" w:cs="宋体"/>
                <w:i w:val="0"/>
                <w:color w:val="000000"/>
                <w:sz w:val="18"/>
                <w:szCs w:val="18"/>
                <w:u w:val="none"/>
              </w:rPr>
            </w:pPr>
            <w:ins w:id="7782" w:author="ptxc" w:date="2025-02-20T16:51:39Z">
              <w:r>
                <w:rPr>
                  <w:rFonts w:ascii="宋体" w:hAnsi="宋体" w:eastAsia="宋体" w:cs="宋体"/>
                  <w:i w:val="0"/>
                  <w:color w:val="000000"/>
                  <w:kern w:val="0"/>
                  <w:sz w:val="18"/>
                  <w:szCs w:val="18"/>
                  <w:u w:val="none"/>
                  <w:lang w:val="en-US" w:eastAsia="zh-CN" w:bidi="ar"/>
                </w:rPr>
                <w:t>12.00</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783"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784"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85"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86" w:author="ptxc" w:date="2025-02-20T16:51:39Z"/>
                <w:rFonts w:ascii="宋体" w:hAnsi="宋体" w:eastAsia="宋体" w:cs="宋体"/>
                <w:i w:val="0"/>
                <w:color w:val="000000"/>
                <w:sz w:val="18"/>
                <w:szCs w:val="18"/>
                <w:u w:val="none"/>
              </w:rPr>
            </w:pPr>
            <w:ins w:id="7787" w:author="ptxc" w:date="2025-02-20T16:51:39Z">
              <w:r>
                <w:rPr>
                  <w:rFonts w:ascii="宋体" w:hAnsi="宋体" w:eastAsia="宋体" w:cs="宋体"/>
                  <w:i w:val="0"/>
                  <w:color w:val="000000"/>
                  <w:kern w:val="0"/>
                  <w:sz w:val="18"/>
                  <w:szCs w:val="18"/>
                  <w:u w:val="none"/>
                  <w:lang w:val="en-US" w:eastAsia="zh-CN" w:bidi="ar"/>
                </w:rPr>
                <w:t>阶段性项目</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789"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904" w:hRule="atLeast"/>
          <w:ins w:id="7788"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790"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91" w:author="ptxc" w:date="2025-02-20T16:51:39Z"/>
                <w:rFonts w:ascii="宋体" w:hAnsi="宋体" w:eastAsia="宋体" w:cs="宋体"/>
                <w:i w:val="0"/>
                <w:color w:val="000000"/>
                <w:sz w:val="18"/>
                <w:szCs w:val="18"/>
                <w:u w:val="none"/>
              </w:rPr>
            </w:pPr>
            <w:ins w:id="7792"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93"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94" w:author="ptxc" w:date="2025-02-20T16:51:39Z"/>
                <w:rFonts w:ascii="宋体" w:hAnsi="宋体" w:eastAsia="宋体" w:cs="宋体"/>
                <w:i w:val="0"/>
                <w:color w:val="000000"/>
                <w:sz w:val="18"/>
                <w:szCs w:val="18"/>
                <w:u w:val="none"/>
              </w:rPr>
            </w:pPr>
            <w:ins w:id="7795" w:author="ptxc" w:date="2025-02-20T16:51:39Z">
              <w:r>
                <w:rPr>
                  <w:rFonts w:ascii="宋体" w:hAnsi="宋体" w:eastAsia="宋体" w:cs="宋体"/>
                  <w:i w:val="0"/>
                  <w:color w:val="000000"/>
                  <w:kern w:val="0"/>
                  <w:sz w:val="18"/>
                  <w:szCs w:val="18"/>
                  <w:u w:val="none"/>
                  <w:lang w:val="en-US" w:eastAsia="zh-CN" w:bidi="ar"/>
                </w:rPr>
                <w:t>提前下达2025年体育事业发展专项资金（群众体育）——多功能运动场</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796"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797" w:author="ptxc" w:date="2025-02-20T16:51:39Z"/>
                <w:rFonts w:ascii="宋体" w:hAnsi="宋体" w:eastAsia="宋体" w:cs="宋体"/>
                <w:i w:val="0"/>
                <w:color w:val="000000"/>
                <w:sz w:val="18"/>
                <w:szCs w:val="18"/>
                <w:u w:val="none"/>
              </w:rPr>
            </w:pPr>
            <w:ins w:id="7798" w:author="ptxc" w:date="2025-02-20T16:51:39Z">
              <w:r>
                <w:rPr>
                  <w:rFonts w:ascii="宋体" w:hAnsi="宋体" w:eastAsia="宋体" w:cs="宋体"/>
                  <w:i w:val="0"/>
                  <w:color w:val="000000"/>
                  <w:kern w:val="0"/>
                  <w:sz w:val="18"/>
                  <w:szCs w:val="18"/>
                  <w:u w:val="none"/>
                  <w:lang w:val="en-US" w:eastAsia="zh-CN" w:bidi="ar"/>
                </w:rPr>
                <w:t>《福建省财政厅 福建省体育局关于提前下达2025年体育事业发展专项资金预算的通知》（闽财教指〔2024〕86号）</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799"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00" w:author="ptxc" w:date="2025-02-20T16:51:39Z"/>
                <w:rFonts w:ascii="宋体" w:hAnsi="宋体" w:eastAsia="宋体" w:cs="宋体"/>
                <w:i w:val="0"/>
                <w:color w:val="000000"/>
                <w:sz w:val="18"/>
                <w:szCs w:val="18"/>
                <w:u w:val="none"/>
              </w:rPr>
            </w:pPr>
            <w:ins w:id="7801"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802"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03" w:author="ptxc" w:date="2025-02-20T16:51:39Z"/>
                <w:rFonts w:ascii="宋体" w:hAnsi="宋体" w:eastAsia="宋体" w:cs="宋体"/>
                <w:i w:val="0"/>
                <w:color w:val="000000"/>
                <w:sz w:val="18"/>
                <w:szCs w:val="18"/>
                <w:u w:val="none"/>
              </w:rPr>
            </w:pPr>
            <w:ins w:id="7804" w:author="ptxc" w:date="2025-02-20T16:51:39Z">
              <w:r>
                <w:rPr>
                  <w:rFonts w:ascii="宋体" w:hAnsi="宋体" w:eastAsia="宋体" w:cs="宋体"/>
                  <w:i w:val="0"/>
                  <w:color w:val="000000"/>
                  <w:kern w:val="0"/>
                  <w:sz w:val="18"/>
                  <w:szCs w:val="18"/>
                  <w:u w:val="none"/>
                  <w:lang w:val="en-US" w:eastAsia="zh-CN" w:bidi="ar"/>
                </w:rPr>
                <w:t>建设五个多功能运动场。</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805"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06" w:author="ptxc" w:date="2025-02-20T16:51:39Z"/>
                <w:rFonts w:ascii="宋体" w:hAnsi="宋体" w:eastAsia="宋体" w:cs="宋体"/>
                <w:i w:val="0"/>
                <w:color w:val="000000"/>
                <w:sz w:val="18"/>
                <w:szCs w:val="18"/>
                <w:u w:val="none"/>
              </w:rPr>
            </w:pPr>
            <w:ins w:id="7807" w:author="ptxc" w:date="2025-02-20T16:51:39Z">
              <w:r>
                <w:rPr>
                  <w:rFonts w:ascii="宋体" w:hAnsi="宋体" w:eastAsia="宋体" w:cs="宋体"/>
                  <w:i w:val="0"/>
                  <w:color w:val="000000"/>
                  <w:kern w:val="0"/>
                  <w:sz w:val="18"/>
                  <w:szCs w:val="18"/>
                  <w:u w:val="none"/>
                  <w:lang w:val="en-US" w:eastAsia="zh-CN" w:bidi="ar"/>
                </w:rPr>
                <w:t>落实为民办实事，提升群众体育参与性，不断完善十五分健身圈。</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808"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809"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810"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811" w:author="ptxc" w:date="2025-02-20T16:51:39Z"/>
                <w:rFonts w:ascii="宋体" w:hAnsi="宋体" w:eastAsia="宋体" w:cs="宋体"/>
                <w:i w:val="0"/>
                <w:color w:val="000000"/>
                <w:sz w:val="18"/>
                <w:szCs w:val="18"/>
                <w:u w:val="none"/>
              </w:rPr>
            </w:pPr>
            <w:ins w:id="7812" w:author="ptxc" w:date="2025-02-20T16:51:39Z">
              <w:r>
                <w:rPr>
                  <w:rFonts w:ascii="宋体" w:hAnsi="宋体" w:eastAsia="宋体" w:cs="宋体"/>
                  <w:i w:val="0"/>
                  <w:color w:val="000000"/>
                  <w:kern w:val="0"/>
                  <w:sz w:val="18"/>
                  <w:szCs w:val="18"/>
                  <w:u w:val="none"/>
                  <w:lang w:val="en-US" w:eastAsia="zh-CN" w:bidi="ar"/>
                </w:rPr>
                <w:t>150.00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813"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814"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815"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816" w:author="ptxc" w:date="2025-02-20T16:51:39Z"/>
                <w:rFonts w:ascii="宋体" w:hAnsi="宋体" w:eastAsia="宋体" w:cs="宋体"/>
                <w:i w:val="0"/>
                <w:color w:val="000000"/>
                <w:sz w:val="18"/>
                <w:szCs w:val="18"/>
                <w:u w:val="none"/>
              </w:rPr>
            </w:pPr>
            <w:ins w:id="7817" w:author="ptxc" w:date="2025-02-20T16:51:39Z">
              <w:r>
                <w:rPr>
                  <w:rFonts w:ascii="宋体" w:hAnsi="宋体" w:eastAsia="宋体" w:cs="宋体"/>
                  <w:i w:val="0"/>
                  <w:color w:val="000000"/>
                  <w:kern w:val="0"/>
                  <w:sz w:val="18"/>
                  <w:szCs w:val="18"/>
                  <w:u w:val="none"/>
                  <w:lang w:val="en-US" w:eastAsia="zh-CN" w:bidi="ar"/>
                </w:rPr>
                <w:t>150.00</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818"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819"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820"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21" w:author="ptxc" w:date="2025-02-20T16:51:39Z"/>
                <w:rFonts w:ascii="宋体" w:hAnsi="宋体" w:eastAsia="宋体" w:cs="宋体"/>
                <w:i w:val="0"/>
                <w:color w:val="000000"/>
                <w:sz w:val="18"/>
                <w:szCs w:val="18"/>
                <w:u w:val="none"/>
              </w:rPr>
            </w:pPr>
            <w:ins w:id="7822"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24"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904" w:hRule="atLeast"/>
          <w:ins w:id="7823"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825"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26" w:author="ptxc" w:date="2025-02-20T16:51:39Z"/>
                <w:rFonts w:ascii="宋体" w:hAnsi="宋体" w:eastAsia="宋体" w:cs="宋体"/>
                <w:i w:val="0"/>
                <w:color w:val="000000"/>
                <w:sz w:val="18"/>
                <w:szCs w:val="18"/>
                <w:u w:val="none"/>
              </w:rPr>
            </w:pPr>
            <w:ins w:id="7827"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828"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29" w:author="ptxc" w:date="2025-02-20T16:51:39Z"/>
                <w:rFonts w:ascii="宋体" w:hAnsi="宋体" w:eastAsia="宋体" w:cs="宋体"/>
                <w:i w:val="0"/>
                <w:color w:val="000000"/>
                <w:sz w:val="18"/>
                <w:szCs w:val="18"/>
                <w:u w:val="none"/>
              </w:rPr>
            </w:pPr>
            <w:ins w:id="7830" w:author="ptxc" w:date="2025-02-20T16:51:39Z">
              <w:r>
                <w:rPr>
                  <w:rFonts w:ascii="宋体" w:hAnsi="宋体" w:eastAsia="宋体" w:cs="宋体"/>
                  <w:i w:val="0"/>
                  <w:color w:val="000000"/>
                  <w:kern w:val="0"/>
                  <w:sz w:val="18"/>
                  <w:szCs w:val="18"/>
                  <w:u w:val="none"/>
                  <w:lang w:val="en-US" w:eastAsia="zh-CN" w:bidi="ar"/>
                </w:rPr>
                <w:t>体育训练、竞赛业务费</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831"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32" w:author="ptxc" w:date="2025-02-20T16:51:39Z"/>
                <w:rFonts w:ascii="宋体" w:hAnsi="宋体" w:eastAsia="宋体" w:cs="宋体"/>
                <w:i w:val="0"/>
                <w:color w:val="000000"/>
                <w:sz w:val="18"/>
                <w:szCs w:val="18"/>
                <w:u w:val="none"/>
              </w:rPr>
            </w:pPr>
            <w:ins w:id="7833" w:author="ptxc" w:date="2025-02-20T16:51:39Z">
              <w:r>
                <w:rPr>
                  <w:rFonts w:ascii="宋体" w:hAnsi="宋体" w:eastAsia="宋体" w:cs="宋体"/>
                  <w:i w:val="0"/>
                  <w:color w:val="000000"/>
                  <w:kern w:val="0"/>
                  <w:sz w:val="18"/>
                  <w:szCs w:val="18"/>
                  <w:u w:val="none"/>
                  <w:lang w:val="en-US" w:eastAsia="zh-CN" w:bidi="ar"/>
                </w:rPr>
                <w:t>体育强国建设纲要等</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834"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35" w:author="ptxc" w:date="2025-02-20T16:51:39Z"/>
                <w:rFonts w:ascii="宋体" w:hAnsi="宋体" w:eastAsia="宋体" w:cs="宋体"/>
                <w:i w:val="0"/>
                <w:color w:val="000000"/>
                <w:sz w:val="18"/>
                <w:szCs w:val="18"/>
                <w:u w:val="none"/>
              </w:rPr>
            </w:pPr>
            <w:ins w:id="7836"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837"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38" w:author="ptxc" w:date="2025-02-20T16:51:39Z"/>
                <w:rFonts w:ascii="宋体" w:hAnsi="宋体" w:eastAsia="宋体" w:cs="宋体"/>
                <w:i w:val="0"/>
                <w:color w:val="000000"/>
                <w:sz w:val="18"/>
                <w:szCs w:val="18"/>
                <w:u w:val="none"/>
              </w:rPr>
            </w:pPr>
            <w:ins w:id="7839" w:author="ptxc" w:date="2025-02-20T16:51:39Z">
              <w:r>
                <w:rPr>
                  <w:rFonts w:ascii="宋体" w:hAnsi="宋体" w:eastAsia="宋体" w:cs="宋体"/>
                  <w:i w:val="0"/>
                  <w:color w:val="000000"/>
                  <w:kern w:val="0"/>
                  <w:sz w:val="18"/>
                  <w:szCs w:val="18"/>
                  <w:u w:val="none"/>
                  <w:lang w:val="en-US" w:eastAsia="zh-CN" w:bidi="ar"/>
                </w:rPr>
                <w:t>2025年全国射击赛暨省市合办项目</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840"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41" w:author="ptxc" w:date="2025-02-20T16:51:39Z"/>
                <w:rFonts w:ascii="宋体" w:hAnsi="宋体" w:eastAsia="宋体" w:cs="宋体"/>
                <w:i w:val="0"/>
                <w:color w:val="000000"/>
                <w:sz w:val="18"/>
                <w:szCs w:val="18"/>
                <w:u w:val="none"/>
              </w:rPr>
            </w:pPr>
            <w:ins w:id="7842" w:author="ptxc" w:date="2025-02-20T16:51:39Z">
              <w:r>
                <w:rPr>
                  <w:rFonts w:ascii="宋体" w:hAnsi="宋体" w:eastAsia="宋体" w:cs="宋体"/>
                  <w:i w:val="0"/>
                  <w:color w:val="000000"/>
                  <w:kern w:val="0"/>
                  <w:sz w:val="18"/>
                  <w:szCs w:val="18"/>
                  <w:u w:val="none"/>
                  <w:lang w:val="en-US" w:eastAsia="zh-CN" w:bidi="ar"/>
                </w:rPr>
                <w:t>举办2025年体育赛事；</w:t>
              </w:r>
            </w:ins>
            <w:ins w:id="7843" w:author="ptxc" w:date="2025-02-20T16:51:39Z">
              <w:r>
                <w:rPr>
                  <w:rFonts w:ascii="宋体" w:hAnsi="宋体" w:eastAsia="宋体" w:cs="宋体"/>
                  <w:i w:val="0"/>
                  <w:color w:val="000000"/>
                  <w:kern w:val="0"/>
                  <w:sz w:val="18"/>
                  <w:szCs w:val="18"/>
                  <w:u w:val="none"/>
                  <w:lang w:val="en-US" w:eastAsia="zh-CN" w:bidi="ar"/>
                </w:rPr>
                <w:br w:type="textWrapping"/>
              </w:r>
            </w:ins>
            <w:ins w:id="7844" w:author="ptxc" w:date="2025-02-20T16:51:39Z">
              <w:r>
                <w:rPr>
                  <w:rFonts w:ascii="宋体" w:hAnsi="宋体" w:eastAsia="宋体" w:cs="宋体"/>
                  <w:i w:val="0"/>
                  <w:color w:val="000000"/>
                  <w:kern w:val="0"/>
                  <w:sz w:val="18"/>
                  <w:szCs w:val="18"/>
                  <w:u w:val="none"/>
                  <w:lang w:val="en-US" w:eastAsia="zh-CN" w:bidi="ar"/>
                </w:rPr>
                <w:t>省市合办项目</w:t>
              </w:r>
            </w:ins>
            <w:ins w:id="7845" w:author="ptxc" w:date="2025-02-20T16:51:39Z">
              <w:r>
                <w:rPr>
                  <w:rFonts w:ascii="宋体" w:hAnsi="宋体" w:eastAsia="宋体" w:cs="宋体"/>
                  <w:i w:val="0"/>
                  <w:color w:val="000000"/>
                  <w:kern w:val="0"/>
                  <w:sz w:val="18"/>
                  <w:szCs w:val="18"/>
                  <w:u w:val="none"/>
                  <w:lang w:val="en-US" w:eastAsia="zh-CN" w:bidi="ar"/>
                </w:rPr>
                <w:br w:type="textWrapping"/>
              </w:r>
            </w:ins>
            <w:ins w:id="7846" w:author="ptxc" w:date="2025-02-20T16:51:39Z">
              <w:r>
                <w:rPr>
                  <w:rFonts w:ascii="宋体" w:hAnsi="宋体" w:eastAsia="宋体" w:cs="宋体"/>
                  <w:i w:val="0"/>
                  <w:color w:val="000000"/>
                  <w:kern w:val="0"/>
                  <w:sz w:val="18"/>
                  <w:szCs w:val="18"/>
                  <w:u w:val="none"/>
                  <w:lang w:val="en-US" w:eastAsia="zh-CN" w:bidi="ar"/>
                </w:rPr>
                <w:t>现阶段省队及市队运动员在体育训练基地紧张有序的进行训练。</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847"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848"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849"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850" w:author="ptxc" w:date="2025-02-20T16:51:39Z"/>
                <w:rFonts w:ascii="宋体" w:hAnsi="宋体" w:eastAsia="宋体" w:cs="宋体"/>
                <w:i w:val="0"/>
                <w:color w:val="000000"/>
                <w:sz w:val="18"/>
                <w:szCs w:val="18"/>
                <w:u w:val="none"/>
              </w:rPr>
            </w:pPr>
            <w:ins w:id="7851" w:author="ptxc" w:date="2025-02-20T16:51:39Z">
              <w:r>
                <w:rPr>
                  <w:rFonts w:ascii="宋体" w:hAnsi="宋体" w:eastAsia="宋体" w:cs="宋体"/>
                  <w:i w:val="0"/>
                  <w:color w:val="000000"/>
                  <w:kern w:val="0"/>
                  <w:sz w:val="18"/>
                  <w:szCs w:val="18"/>
                  <w:u w:val="none"/>
                  <w:lang w:val="en-US" w:eastAsia="zh-CN" w:bidi="ar"/>
                </w:rPr>
                <w:t>180.00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852"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853" w:author="ptxc" w:date="2025-02-20T16:51:39Z"/>
                <w:rFonts w:ascii="宋体" w:hAnsi="宋体" w:eastAsia="宋体" w:cs="宋体"/>
                <w:i w:val="0"/>
                <w:color w:val="000000"/>
                <w:sz w:val="18"/>
                <w:szCs w:val="18"/>
                <w:u w:val="none"/>
              </w:rPr>
            </w:pPr>
            <w:ins w:id="7854" w:author="ptxc" w:date="2025-02-20T16:51:39Z">
              <w:r>
                <w:rPr>
                  <w:rFonts w:ascii="宋体" w:hAnsi="宋体" w:eastAsia="宋体" w:cs="宋体"/>
                  <w:i w:val="0"/>
                  <w:color w:val="000000"/>
                  <w:kern w:val="0"/>
                  <w:sz w:val="18"/>
                  <w:szCs w:val="18"/>
                  <w:u w:val="none"/>
                  <w:lang w:val="en-US" w:eastAsia="zh-CN" w:bidi="ar"/>
                </w:rPr>
                <w:t>160.00</w:t>
              </w:r>
            </w:ins>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855"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856" w:author="ptxc" w:date="2025-02-20T16:51:39Z"/>
                <w:rFonts w:ascii="宋体" w:hAnsi="宋体" w:eastAsia="宋体" w:cs="宋体"/>
                <w:i w:val="0"/>
                <w:color w:val="000000"/>
                <w:sz w:val="18"/>
                <w:szCs w:val="18"/>
                <w:u w:val="none"/>
              </w:rPr>
            </w:pPr>
            <w:ins w:id="7857" w:author="ptxc" w:date="2025-02-20T16:51:39Z">
              <w:r>
                <w:rPr>
                  <w:rFonts w:ascii="宋体" w:hAnsi="宋体" w:eastAsia="宋体" w:cs="宋体"/>
                  <w:i w:val="0"/>
                  <w:color w:val="000000"/>
                  <w:kern w:val="0"/>
                  <w:sz w:val="18"/>
                  <w:szCs w:val="18"/>
                  <w:u w:val="none"/>
                  <w:lang w:val="en-US" w:eastAsia="zh-CN" w:bidi="ar"/>
                </w:rPr>
                <w:t>20.00</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858"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859"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860"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61" w:author="ptxc" w:date="2025-02-20T16:51:39Z"/>
                <w:rFonts w:ascii="宋体" w:hAnsi="宋体" w:eastAsia="宋体" w:cs="宋体"/>
                <w:i w:val="0"/>
                <w:color w:val="000000"/>
                <w:sz w:val="18"/>
                <w:szCs w:val="18"/>
                <w:u w:val="none"/>
              </w:rPr>
            </w:pPr>
            <w:ins w:id="7862"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7864"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452" w:hRule="atLeast"/>
          <w:ins w:id="7863"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865"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66" w:author="ptxc" w:date="2025-02-20T16:51:39Z"/>
                <w:rFonts w:ascii="宋体" w:hAnsi="宋体" w:eastAsia="宋体" w:cs="宋体"/>
                <w:i w:val="0"/>
                <w:color w:val="000000"/>
                <w:sz w:val="18"/>
                <w:szCs w:val="18"/>
                <w:u w:val="none"/>
              </w:rPr>
            </w:pPr>
            <w:ins w:id="7867"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868"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69" w:author="ptxc" w:date="2025-02-20T16:51:39Z"/>
                <w:rFonts w:ascii="宋体" w:hAnsi="宋体" w:eastAsia="宋体" w:cs="宋体"/>
                <w:i w:val="0"/>
                <w:color w:val="000000"/>
                <w:sz w:val="18"/>
                <w:szCs w:val="18"/>
                <w:u w:val="none"/>
              </w:rPr>
            </w:pPr>
            <w:ins w:id="7870" w:author="ptxc" w:date="2025-02-20T16:51:39Z">
              <w:r>
                <w:rPr>
                  <w:rFonts w:ascii="宋体" w:hAnsi="宋体" w:eastAsia="宋体" w:cs="宋体"/>
                  <w:i w:val="0"/>
                  <w:color w:val="000000"/>
                  <w:kern w:val="0"/>
                  <w:sz w:val="18"/>
                  <w:szCs w:val="18"/>
                  <w:u w:val="none"/>
                  <w:lang w:val="en-US" w:eastAsia="zh-CN" w:bidi="ar"/>
                </w:rPr>
                <w:t>运转经费</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871"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872" w:author="ptxc" w:date="2025-02-20T16:51:39Z"/>
                <w:rFonts w:hint="eastAsia" w:ascii="宋体" w:hAnsi="宋体" w:eastAsia="宋体" w:cs="宋体"/>
                <w:i w:val="0"/>
                <w:color w:val="000000"/>
                <w:sz w:val="18"/>
                <w:szCs w:val="18"/>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873"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74" w:author="ptxc" w:date="2025-02-20T16:51:39Z"/>
                <w:rFonts w:ascii="宋体" w:hAnsi="宋体" w:eastAsia="宋体" w:cs="宋体"/>
                <w:i w:val="0"/>
                <w:color w:val="000000"/>
                <w:sz w:val="18"/>
                <w:szCs w:val="18"/>
                <w:u w:val="none"/>
              </w:rPr>
            </w:pPr>
            <w:ins w:id="7875"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876"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77" w:author="ptxc" w:date="2025-02-20T16:51:39Z"/>
                <w:rFonts w:ascii="宋体" w:hAnsi="宋体" w:eastAsia="宋体" w:cs="宋体"/>
                <w:i w:val="0"/>
                <w:color w:val="000000"/>
                <w:sz w:val="18"/>
                <w:szCs w:val="18"/>
                <w:u w:val="none"/>
              </w:rPr>
            </w:pPr>
            <w:ins w:id="7878" w:author="ptxc" w:date="2025-02-20T16:51:39Z">
              <w:r>
                <w:rPr>
                  <w:rFonts w:ascii="宋体" w:hAnsi="宋体" w:eastAsia="宋体" w:cs="宋体"/>
                  <w:i w:val="0"/>
                  <w:color w:val="000000"/>
                  <w:kern w:val="0"/>
                  <w:sz w:val="18"/>
                  <w:szCs w:val="18"/>
                  <w:u w:val="none"/>
                  <w:lang w:val="en-US" w:eastAsia="zh-CN" w:bidi="ar"/>
                </w:rPr>
                <w:t>莆田市体育中心日常开支商品和服务支出、</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879"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880" w:author="ptxc" w:date="2025-02-20T16:51:39Z"/>
                <w:rFonts w:hint="eastAsia" w:ascii="宋体" w:hAnsi="宋体"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881"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882"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883"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884" w:author="ptxc" w:date="2025-02-20T16:51:39Z"/>
                <w:rFonts w:ascii="宋体" w:hAnsi="宋体" w:eastAsia="宋体" w:cs="宋体"/>
                <w:i w:val="0"/>
                <w:color w:val="000000"/>
                <w:sz w:val="18"/>
                <w:szCs w:val="18"/>
                <w:u w:val="none"/>
              </w:rPr>
            </w:pPr>
            <w:ins w:id="7885" w:author="ptxc" w:date="2025-02-20T16:51:39Z">
              <w:r>
                <w:rPr>
                  <w:rFonts w:ascii="宋体" w:hAnsi="宋体" w:eastAsia="宋体" w:cs="宋体"/>
                  <w:i w:val="0"/>
                  <w:color w:val="000000"/>
                  <w:kern w:val="0"/>
                  <w:sz w:val="18"/>
                  <w:szCs w:val="18"/>
                  <w:u w:val="none"/>
                  <w:lang w:val="en-US" w:eastAsia="zh-CN" w:bidi="ar"/>
                </w:rPr>
                <w:t>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886"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887"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888"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889" w:author="ptxc" w:date="2025-02-20T16:51:39Z"/>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890"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891"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892"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93" w:author="ptxc" w:date="2025-02-20T16:51:39Z"/>
                <w:rFonts w:ascii="宋体" w:hAnsi="宋体" w:eastAsia="宋体" w:cs="宋体"/>
                <w:i w:val="0"/>
                <w:color w:val="000000"/>
                <w:sz w:val="18"/>
                <w:szCs w:val="18"/>
                <w:u w:val="none"/>
              </w:rPr>
            </w:pPr>
            <w:ins w:id="7894" w:author="ptxc" w:date="2025-02-20T16:51:39Z">
              <w:r>
                <w:rPr>
                  <w:rFonts w:ascii="宋体" w:hAnsi="宋体" w:eastAsia="宋体" w:cs="宋体"/>
                  <w:i w:val="0"/>
                  <w:color w:val="000000"/>
                  <w:kern w:val="0"/>
                  <w:sz w:val="18"/>
                  <w:szCs w:val="18"/>
                  <w:u w:val="none"/>
                  <w:lang w:val="en-US" w:eastAsia="zh-CN" w:bidi="ar"/>
                </w:rPr>
                <w:t>因素法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896"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1130" w:hRule="atLeast"/>
          <w:ins w:id="7895"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897"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898" w:author="ptxc" w:date="2025-02-20T16:51:39Z"/>
                <w:rFonts w:ascii="宋体" w:hAnsi="宋体" w:eastAsia="宋体" w:cs="宋体"/>
                <w:i w:val="0"/>
                <w:color w:val="000000"/>
                <w:sz w:val="18"/>
                <w:szCs w:val="18"/>
                <w:u w:val="none"/>
              </w:rPr>
            </w:pPr>
            <w:ins w:id="7899"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00"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01" w:author="ptxc" w:date="2025-02-20T16:51:39Z"/>
                <w:rFonts w:ascii="宋体" w:hAnsi="宋体" w:eastAsia="宋体" w:cs="宋体"/>
                <w:i w:val="0"/>
                <w:color w:val="000000"/>
                <w:sz w:val="18"/>
                <w:szCs w:val="18"/>
                <w:u w:val="none"/>
              </w:rPr>
            </w:pPr>
            <w:ins w:id="7902" w:author="ptxc" w:date="2025-02-20T16:51:39Z">
              <w:r>
                <w:rPr>
                  <w:rFonts w:ascii="宋体" w:hAnsi="宋体" w:eastAsia="宋体" w:cs="宋体"/>
                  <w:i w:val="0"/>
                  <w:color w:val="000000"/>
                  <w:kern w:val="0"/>
                  <w:sz w:val="18"/>
                  <w:szCs w:val="18"/>
                  <w:u w:val="none"/>
                  <w:lang w:val="en-US" w:eastAsia="zh-CN" w:bidi="ar"/>
                </w:rPr>
                <w:t>提前下达2025年体育事业发展专项资金预算（闽台棒垒球） ——莆田市棒垒球区域发展中心</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903"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04" w:author="ptxc" w:date="2025-02-20T16:51:39Z"/>
                <w:rFonts w:ascii="宋体" w:hAnsi="宋体" w:eastAsia="宋体" w:cs="宋体"/>
                <w:i w:val="0"/>
                <w:color w:val="000000"/>
                <w:sz w:val="18"/>
                <w:szCs w:val="18"/>
                <w:u w:val="none"/>
              </w:rPr>
            </w:pPr>
            <w:ins w:id="7905" w:author="ptxc" w:date="2025-02-20T16:51:39Z">
              <w:r>
                <w:rPr>
                  <w:rFonts w:ascii="宋体" w:hAnsi="宋体" w:eastAsia="宋体" w:cs="宋体"/>
                  <w:i w:val="0"/>
                  <w:color w:val="000000"/>
                  <w:kern w:val="0"/>
                  <w:sz w:val="18"/>
                  <w:szCs w:val="18"/>
                  <w:u w:val="none"/>
                  <w:lang w:val="en-US" w:eastAsia="zh-CN" w:bidi="ar"/>
                </w:rPr>
                <w:t>《福建省体育局 福建省人民政府台湾事务办公室 福建省教育厅 福建省财政厅关于印发&lt;福建省闽台棒垒球区域发展中心创建与管理办法&gt;的通知》（闽体规〔2024〕1号）</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06"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07" w:author="ptxc" w:date="2025-02-20T16:51:39Z"/>
                <w:rFonts w:ascii="宋体" w:hAnsi="宋体" w:eastAsia="宋体" w:cs="宋体"/>
                <w:i w:val="0"/>
                <w:color w:val="000000"/>
                <w:sz w:val="18"/>
                <w:szCs w:val="18"/>
                <w:u w:val="none"/>
              </w:rPr>
            </w:pPr>
            <w:ins w:id="7908"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909"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10" w:author="ptxc" w:date="2025-02-20T16:51:39Z"/>
                <w:rFonts w:ascii="宋体" w:hAnsi="宋体" w:eastAsia="宋体" w:cs="宋体"/>
                <w:i w:val="0"/>
                <w:color w:val="000000"/>
                <w:sz w:val="18"/>
                <w:szCs w:val="18"/>
                <w:u w:val="none"/>
              </w:rPr>
            </w:pPr>
            <w:ins w:id="7911" w:author="ptxc" w:date="2025-02-20T16:51:39Z">
              <w:r>
                <w:rPr>
                  <w:rFonts w:ascii="宋体" w:hAnsi="宋体" w:eastAsia="宋体" w:cs="宋体"/>
                  <w:i w:val="0"/>
                  <w:color w:val="000000"/>
                  <w:kern w:val="0"/>
                  <w:sz w:val="18"/>
                  <w:szCs w:val="18"/>
                  <w:u w:val="none"/>
                  <w:lang w:val="en-US" w:eastAsia="zh-CN" w:bidi="ar"/>
                </w:rPr>
                <w:t>建设棒垒球区域发展中心，支付莆田市棒垒球项目普及和发展。</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912"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13" w:author="ptxc" w:date="2025-02-20T16:51:39Z"/>
                <w:rFonts w:ascii="宋体" w:hAnsi="宋体" w:eastAsia="宋体" w:cs="宋体"/>
                <w:i w:val="0"/>
                <w:color w:val="000000"/>
                <w:sz w:val="18"/>
                <w:szCs w:val="18"/>
                <w:u w:val="none"/>
              </w:rPr>
            </w:pPr>
            <w:ins w:id="7914" w:author="ptxc" w:date="2025-02-20T16:51:39Z">
              <w:r>
                <w:rPr>
                  <w:rFonts w:ascii="宋体" w:hAnsi="宋体" w:eastAsia="宋体" w:cs="宋体"/>
                  <w:i w:val="0"/>
                  <w:color w:val="000000"/>
                  <w:kern w:val="0"/>
                  <w:sz w:val="18"/>
                  <w:szCs w:val="18"/>
                  <w:u w:val="none"/>
                  <w:lang w:val="en-US" w:eastAsia="zh-CN" w:bidi="ar"/>
                </w:rPr>
                <w:t>进一步支持莆田市棒垒球项目普及与发展，加强闽台棒垒球运动交流与互动，推广棒垒球工作</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915"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916"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917"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918" w:author="ptxc" w:date="2025-02-20T16:51:39Z"/>
                <w:rFonts w:ascii="宋体" w:hAnsi="宋体" w:eastAsia="宋体" w:cs="宋体"/>
                <w:i w:val="0"/>
                <w:color w:val="000000"/>
                <w:sz w:val="18"/>
                <w:szCs w:val="18"/>
                <w:u w:val="none"/>
              </w:rPr>
            </w:pPr>
            <w:ins w:id="7919" w:author="ptxc" w:date="2025-02-20T16:51:39Z">
              <w:r>
                <w:rPr>
                  <w:rFonts w:ascii="宋体" w:hAnsi="宋体" w:eastAsia="宋体" w:cs="宋体"/>
                  <w:i w:val="0"/>
                  <w:color w:val="000000"/>
                  <w:kern w:val="0"/>
                  <w:sz w:val="18"/>
                  <w:szCs w:val="18"/>
                  <w:u w:val="none"/>
                  <w:lang w:val="en-US" w:eastAsia="zh-CN" w:bidi="ar"/>
                </w:rPr>
                <w:t>100.00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920"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921"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22"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923" w:author="ptxc" w:date="2025-02-20T16:51:39Z"/>
                <w:rFonts w:ascii="宋体" w:hAnsi="宋体" w:eastAsia="宋体" w:cs="宋体"/>
                <w:i w:val="0"/>
                <w:color w:val="000000"/>
                <w:sz w:val="18"/>
                <w:szCs w:val="18"/>
                <w:u w:val="none"/>
              </w:rPr>
            </w:pPr>
            <w:ins w:id="7924" w:author="ptxc" w:date="2025-02-20T16:51:39Z">
              <w:r>
                <w:rPr>
                  <w:rFonts w:ascii="宋体" w:hAnsi="宋体" w:eastAsia="宋体" w:cs="宋体"/>
                  <w:i w:val="0"/>
                  <w:color w:val="000000"/>
                  <w:kern w:val="0"/>
                  <w:sz w:val="18"/>
                  <w:szCs w:val="18"/>
                  <w:u w:val="none"/>
                  <w:lang w:val="en-US" w:eastAsia="zh-CN" w:bidi="ar"/>
                </w:rPr>
                <w:t>100.00</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925"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926"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27"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28" w:author="ptxc" w:date="2025-02-20T16:51:39Z"/>
                <w:rFonts w:ascii="宋体" w:hAnsi="宋体" w:eastAsia="宋体" w:cs="宋体"/>
                <w:i w:val="0"/>
                <w:color w:val="000000"/>
                <w:sz w:val="18"/>
                <w:szCs w:val="18"/>
                <w:u w:val="none"/>
              </w:rPr>
            </w:pPr>
            <w:ins w:id="7929"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31" w:author="ptxc" w:date="2025-02-20T16:57:33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1784" w:hRule="atLeast"/>
          <w:ins w:id="7930"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932" w:author="ptxc" w:date="2025-02-20T16:57:33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33" w:author="ptxc" w:date="2025-02-20T16:51:39Z"/>
                <w:rFonts w:ascii="宋体" w:hAnsi="宋体" w:eastAsia="宋体" w:cs="宋体"/>
                <w:i w:val="0"/>
                <w:color w:val="000000"/>
                <w:sz w:val="18"/>
                <w:szCs w:val="18"/>
                <w:u w:val="none"/>
              </w:rPr>
            </w:pPr>
            <w:ins w:id="7934"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35" w:author="ptxc" w:date="2025-02-20T16:57:33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36" w:author="ptxc" w:date="2025-02-20T16:51:39Z"/>
                <w:rFonts w:ascii="宋体" w:hAnsi="宋体" w:eastAsia="宋体" w:cs="宋体"/>
                <w:i w:val="0"/>
                <w:color w:val="000000"/>
                <w:sz w:val="18"/>
                <w:szCs w:val="18"/>
                <w:u w:val="none"/>
              </w:rPr>
            </w:pPr>
            <w:ins w:id="7937" w:author="ptxc" w:date="2025-02-20T16:51:39Z">
              <w:r>
                <w:rPr>
                  <w:rFonts w:ascii="宋体" w:hAnsi="宋体" w:eastAsia="宋体" w:cs="宋体"/>
                  <w:i w:val="0"/>
                  <w:color w:val="000000"/>
                  <w:kern w:val="0"/>
                  <w:sz w:val="18"/>
                  <w:szCs w:val="18"/>
                  <w:u w:val="none"/>
                  <w:lang w:val="en-US" w:eastAsia="zh-CN" w:bidi="ar"/>
                </w:rPr>
                <w:t>市体育事业发展专项资金</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938" w:author="ptxc" w:date="2025-02-20T16:57:33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39" w:author="ptxc" w:date="2025-02-20T16:51:39Z"/>
                <w:rFonts w:ascii="宋体" w:hAnsi="宋体" w:eastAsia="宋体" w:cs="宋体"/>
                <w:i w:val="0"/>
                <w:color w:val="000000"/>
                <w:sz w:val="18"/>
                <w:szCs w:val="18"/>
                <w:u w:val="none"/>
              </w:rPr>
            </w:pPr>
            <w:ins w:id="7940" w:author="ptxc" w:date="2025-02-20T16:51:39Z">
              <w:r>
                <w:rPr>
                  <w:rFonts w:ascii="宋体" w:hAnsi="宋体" w:eastAsia="宋体" w:cs="宋体"/>
                  <w:i w:val="0"/>
                  <w:color w:val="000000"/>
                  <w:kern w:val="0"/>
                  <w:sz w:val="18"/>
                  <w:szCs w:val="18"/>
                  <w:u w:val="none"/>
                  <w:lang w:val="en-US" w:eastAsia="zh-CN" w:bidi="ar"/>
                </w:rPr>
                <w:t>《国务院办公厅关于印发体育强国建设纲要的通知》（国办发〔2019〕40号）、《全民健身计划（2021—2025年）》、  《莆田市人民政府办公室关于印发莆田市重大体育竞赛和输送奖励办法的通知》(莆政办【2019】28号)、 《莆田市人民政府办公室关于印发莆田市体育竞赛奖励办法的通知》（莆政办规（2023）5号）、《莆田市体育局莆田市财政局关于印发莆田市社会力量联办项目运动队奖励暂行规定的通知》（莆体〔2020〕98号）、《莆田市人民政府办公室关于印发莆田市备战参赛福建省第十八届运动会工作方案的通知》（莆政办（2023）24号）、《福建省体育产业发展专项资金补助实施方案》《财政部关于印发彩票公益金管理办法的通知》（财综【2021】18号）、《福建省体育事业发展专项资金管理办法》（闽财规〔2023〕15号）、《福建省体育事业发展专项资金项目管理实施细则》（闽体〔2023〕202号）、《体育总局 教育部关于印发深化体教融合 促进青少年健康发展意见的通知（体发〔2020〕1号）、《莆田市体育局 莆田市教育局关于印发莆田市深化体教融合促进青少年健康发展实施方案的通知》（莆体〔2022〕126号）》、《莆田市财政局 莆田市体育局 莆田市教育局关于调整运动员教练员伙食标准的通知》（莆财教〔2023〕112号 ）、《福建省体育局关于印发国家队闽籍运动员教练员科医保障人员春节慰问活动管理暂行规定的通知》（闽体〔2019〕98号 ）等</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41" w:author="ptxc" w:date="2025-02-20T16:57:33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42" w:author="ptxc" w:date="2025-02-20T16:51:39Z"/>
                <w:rFonts w:ascii="宋体" w:hAnsi="宋体" w:eastAsia="宋体" w:cs="宋体"/>
                <w:i w:val="0"/>
                <w:color w:val="000000"/>
                <w:sz w:val="18"/>
                <w:szCs w:val="18"/>
                <w:u w:val="none"/>
              </w:rPr>
            </w:pPr>
            <w:ins w:id="7943"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944" w:author="ptxc" w:date="2025-02-20T16:57:33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45" w:author="ptxc" w:date="2025-02-20T16:51:39Z"/>
                <w:rFonts w:ascii="宋体" w:hAnsi="宋体" w:eastAsia="宋体" w:cs="宋体"/>
                <w:i w:val="0"/>
                <w:color w:val="000000"/>
                <w:sz w:val="18"/>
                <w:szCs w:val="18"/>
                <w:u w:val="none"/>
              </w:rPr>
            </w:pPr>
            <w:ins w:id="7946" w:author="ptxc" w:date="2025-02-20T16:51:39Z">
              <w:r>
                <w:rPr>
                  <w:rFonts w:ascii="宋体" w:hAnsi="宋体" w:eastAsia="宋体" w:cs="宋体"/>
                  <w:i w:val="0"/>
                  <w:color w:val="000000"/>
                  <w:kern w:val="0"/>
                  <w:sz w:val="18"/>
                  <w:szCs w:val="18"/>
                  <w:u w:val="none"/>
                  <w:lang w:val="en-US" w:eastAsia="zh-CN" w:bidi="ar"/>
                </w:rPr>
                <w:t>1.立足产业发展、区位优势，以及民俗和传统文化，因地制宜，主动谋划，持续升级打造马拉松、海钓邀请赛等现有的品牌赛事，以举办体育赛事为载体，积极拓展赛事周边产品空间，带动制造业、旅游业、餐饮业、培训业等相关产业发展，促进体育消费。2.以全民健身运动会为引领，围绕全民健身日、节假日，组织开展丰富多彩、小型多样的全民健身系列活动；建立健全社会体育指导员培训、登记、上岗制度，为社会体育指导员提供培训等；因地制宜的组织群众开展喜闻乐见的各类体育活动；全方位拓展各类区域全民健身的互动交流，积极参加省级以上相关群众性体育赛事。进一步促进全民健身事业发展，动员广大居民参与健身，增强人民体质，养成终身锻炼身体习惯，提高生活质量，使我市全民健身氛围更加浓厚，促进全民健身与全民健康的深度融合。3.竞技体育项目改善我市竞技体育核心竞争力，项目的建设满足了运动配套设施、后勤保障、体育赛事服务等方面的需要，大力提升了我市城市形象，储备我市竞技体育事业后备力量，同时促进我市社会经济发展。4.加强体育宣传工作，融合媒体资源，拓宽宣传渠道，创新宣传方式，为体育事业发展营造良好的宣传氛围和舆论环境。</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947" w:author="ptxc" w:date="2025-02-20T16:57:33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48" w:author="ptxc" w:date="2025-02-20T16:51:39Z"/>
                <w:rFonts w:ascii="宋体" w:hAnsi="宋体" w:eastAsia="宋体" w:cs="宋体"/>
                <w:i w:val="0"/>
                <w:color w:val="000000"/>
                <w:sz w:val="18"/>
                <w:szCs w:val="18"/>
                <w:u w:val="none"/>
              </w:rPr>
            </w:pPr>
            <w:ins w:id="7949" w:author="ptxc" w:date="2025-02-20T16:51:39Z">
              <w:r>
                <w:rPr>
                  <w:rFonts w:ascii="宋体" w:hAnsi="宋体" w:eastAsia="宋体" w:cs="宋体"/>
                  <w:i w:val="0"/>
                  <w:color w:val="000000"/>
                  <w:kern w:val="0"/>
                  <w:sz w:val="18"/>
                  <w:szCs w:val="18"/>
                  <w:u w:val="none"/>
                  <w:lang w:val="en-US" w:eastAsia="zh-CN" w:bidi="ar"/>
                </w:rPr>
                <w:t>1.立足产业发展、区位优势，以及民俗和传统文化，因地制宜，主动谋划，持续升级打造马拉松、海钓邀请赛等现有的品牌赛事，以举办体育赛事为载体，积极拓展赛事周边产品空间，带动制造业、旅游业、餐饮业、培训业等相关产业发展，促进体育消费。2.以全民健身运动会为引领，围绕全民健身日、节假日，组织开展丰富多彩、小型多样的全民健身系列活动；建立健全社会体育指导员培训、登记、上岗制度，为社会体育指导员提供培训等；因地制宜的组织群众开展喜闻乐见的各类体育活动；全方位拓展各类区域全民健身的互动交流，积极参加省级以上相关群众性体育赛事。进一步促进全民健身事业发展，动员广大居民参与健身，增强人民体质，养成终身锻炼身体习惯，提高生活质量，使我市全民健身氛围更加浓厚，促进全民健身与全民健康的深度融合。3.竞技体育项目改善我市竞技体育核心竞争力，项目的建设满足了运动配套设施、后勤保障、体育赛事服务等方面的需要，大力提升了我市城市形象，储备我市竞技体育事业后备力量，同时促进我市社会经济发展。4.加强体育宣传工作，融合媒体资源，拓宽宣传渠道，创新宣传方式，为体育事业发展营造良好的宣传氛围和舆论环境。</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950" w:author="ptxc" w:date="2025-02-20T16:57:33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951"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952" w:author="ptxc" w:date="2025-02-20T16:57:33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953" w:author="ptxc" w:date="2025-02-20T16:51:39Z"/>
                <w:rFonts w:ascii="宋体" w:hAnsi="宋体" w:eastAsia="宋体" w:cs="宋体"/>
                <w:i w:val="0"/>
                <w:color w:val="000000"/>
                <w:sz w:val="18"/>
                <w:szCs w:val="18"/>
                <w:u w:val="none"/>
              </w:rPr>
            </w:pPr>
            <w:ins w:id="7954" w:author="ptxc" w:date="2025-02-20T16:51:39Z">
              <w:r>
                <w:rPr>
                  <w:rFonts w:ascii="宋体" w:hAnsi="宋体" w:eastAsia="宋体" w:cs="宋体"/>
                  <w:i w:val="0"/>
                  <w:color w:val="000000"/>
                  <w:kern w:val="0"/>
                  <w:sz w:val="18"/>
                  <w:szCs w:val="18"/>
                  <w:u w:val="none"/>
                  <w:lang w:val="en-US" w:eastAsia="zh-CN" w:bidi="ar"/>
                </w:rPr>
                <w:t>3,107.01</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955" w:author="ptxc" w:date="2025-02-20T16:57:33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956"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57" w:author="ptxc" w:date="2025-02-20T16:57:33Z">
              <w:tcPr>
                <w:tcW w:w="16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958" w:author="ptxc" w:date="2025-02-20T16:51:39Z"/>
                <w:rFonts w:ascii="宋体" w:hAnsi="宋体" w:eastAsia="宋体" w:cs="宋体"/>
                <w:i w:val="0"/>
                <w:color w:val="000000"/>
                <w:sz w:val="18"/>
                <w:szCs w:val="18"/>
                <w:u w:val="none"/>
              </w:rPr>
            </w:pPr>
            <w:ins w:id="7959" w:author="ptxc" w:date="2025-02-20T16:51:39Z">
              <w:r>
                <w:rPr>
                  <w:rFonts w:ascii="宋体" w:hAnsi="宋体" w:eastAsia="宋体" w:cs="宋体"/>
                  <w:i w:val="0"/>
                  <w:color w:val="000000"/>
                  <w:kern w:val="0"/>
                  <w:sz w:val="18"/>
                  <w:szCs w:val="18"/>
                  <w:u w:val="none"/>
                  <w:lang w:val="en-US" w:eastAsia="zh-CN" w:bidi="ar"/>
                </w:rPr>
                <w:t>3,107.01</w:t>
              </w:r>
            </w:ins>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960" w:author="ptxc" w:date="2025-02-20T16:57:33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961"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62" w:author="ptxc" w:date="2025-02-20T16:57:33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63" w:author="ptxc" w:date="2025-02-20T16:51:39Z"/>
                <w:rFonts w:ascii="宋体" w:hAnsi="宋体" w:eastAsia="宋体" w:cs="宋体"/>
                <w:i w:val="0"/>
                <w:color w:val="000000"/>
                <w:sz w:val="18"/>
                <w:szCs w:val="18"/>
                <w:u w:val="none"/>
              </w:rPr>
            </w:pPr>
            <w:ins w:id="7964" w:author="ptxc" w:date="2025-02-20T16:51:39Z">
              <w:r>
                <w:rPr>
                  <w:rFonts w:ascii="宋体" w:hAnsi="宋体" w:eastAsia="宋体" w:cs="宋体"/>
                  <w:i w:val="0"/>
                  <w:color w:val="000000"/>
                  <w:kern w:val="0"/>
                  <w:sz w:val="18"/>
                  <w:szCs w:val="18"/>
                  <w:u w:val="none"/>
                  <w:lang w:val="en-US" w:eastAsia="zh-CN" w:bidi="ar"/>
                </w:rPr>
                <w:t>项目法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66"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452" w:hRule="atLeast"/>
          <w:ins w:id="7965"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967"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68" w:author="ptxc" w:date="2025-02-20T16:51:39Z"/>
                <w:rFonts w:ascii="宋体" w:hAnsi="宋体" w:eastAsia="宋体" w:cs="宋体"/>
                <w:i w:val="0"/>
                <w:color w:val="000000"/>
                <w:sz w:val="18"/>
                <w:szCs w:val="18"/>
                <w:u w:val="none"/>
              </w:rPr>
            </w:pPr>
            <w:ins w:id="7969"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70"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71" w:author="ptxc" w:date="2025-02-20T16:51:39Z"/>
                <w:rFonts w:ascii="宋体" w:hAnsi="宋体" w:eastAsia="宋体" w:cs="宋体"/>
                <w:i w:val="0"/>
                <w:color w:val="000000"/>
                <w:sz w:val="18"/>
                <w:szCs w:val="18"/>
                <w:u w:val="none"/>
              </w:rPr>
            </w:pPr>
            <w:ins w:id="7972" w:author="ptxc" w:date="2025-02-20T16:51:39Z">
              <w:r>
                <w:rPr>
                  <w:rFonts w:ascii="宋体" w:hAnsi="宋体" w:eastAsia="宋体" w:cs="宋体"/>
                  <w:i w:val="0"/>
                  <w:color w:val="000000"/>
                  <w:kern w:val="0"/>
                  <w:sz w:val="18"/>
                  <w:szCs w:val="18"/>
                  <w:u w:val="none"/>
                  <w:lang w:val="en-US" w:eastAsia="zh-CN" w:bidi="ar"/>
                </w:rPr>
                <w:t>人员经费</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7973"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974" w:author="ptxc" w:date="2025-02-20T16:51:39Z"/>
                <w:rFonts w:hint="eastAsia" w:ascii="宋体" w:hAnsi="宋体" w:eastAsia="宋体" w:cs="宋体"/>
                <w:i w:val="0"/>
                <w:color w:val="000000"/>
                <w:sz w:val="18"/>
                <w:szCs w:val="18"/>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75"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76" w:author="ptxc" w:date="2025-02-20T16:51:39Z"/>
                <w:rFonts w:ascii="宋体" w:hAnsi="宋体" w:eastAsia="宋体" w:cs="宋体"/>
                <w:i w:val="0"/>
                <w:color w:val="000000"/>
                <w:sz w:val="18"/>
                <w:szCs w:val="18"/>
                <w:u w:val="none"/>
              </w:rPr>
            </w:pPr>
            <w:ins w:id="7977"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7978"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79" w:author="ptxc" w:date="2025-02-20T16:51:39Z"/>
                <w:rFonts w:ascii="宋体" w:hAnsi="宋体" w:eastAsia="宋体" w:cs="宋体"/>
                <w:i w:val="0"/>
                <w:color w:val="000000"/>
                <w:sz w:val="18"/>
                <w:szCs w:val="18"/>
                <w:u w:val="none"/>
              </w:rPr>
            </w:pPr>
            <w:ins w:id="7980" w:author="ptxc" w:date="2025-02-20T16:51:39Z">
              <w:r>
                <w:rPr>
                  <w:rFonts w:ascii="宋体" w:hAnsi="宋体" w:eastAsia="宋体" w:cs="宋体"/>
                  <w:i w:val="0"/>
                  <w:color w:val="000000"/>
                  <w:kern w:val="0"/>
                  <w:sz w:val="18"/>
                  <w:szCs w:val="18"/>
                  <w:u w:val="none"/>
                  <w:lang w:val="en-US" w:eastAsia="zh-CN" w:bidi="ar"/>
                </w:rPr>
                <w:t>莆田市体育中心人员工资福利支出及对个人和家庭的补助。</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7981"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982" w:author="ptxc" w:date="2025-02-20T16:51:39Z"/>
                <w:rFonts w:hint="eastAsia" w:ascii="宋体" w:hAnsi="宋体" w:eastAsia="宋体" w:cs="宋体"/>
                <w:i w:val="0"/>
                <w:color w:val="000000"/>
                <w:sz w:val="18"/>
                <w:szCs w:val="18"/>
                <w:u w:val="none"/>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7983"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7984"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7985"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7986" w:author="ptxc" w:date="2025-02-20T16:51:39Z"/>
                <w:rFonts w:ascii="宋体" w:hAnsi="宋体" w:eastAsia="宋体" w:cs="宋体"/>
                <w:i w:val="0"/>
                <w:color w:val="000000"/>
                <w:sz w:val="18"/>
                <w:szCs w:val="18"/>
                <w:u w:val="none"/>
              </w:rPr>
            </w:pPr>
            <w:ins w:id="7987" w:author="ptxc" w:date="2025-02-20T16:51:39Z">
              <w:r>
                <w:rPr>
                  <w:rFonts w:ascii="宋体" w:hAnsi="宋体" w:eastAsia="宋体" w:cs="宋体"/>
                  <w:i w:val="0"/>
                  <w:color w:val="000000"/>
                  <w:kern w:val="0"/>
                  <w:sz w:val="18"/>
                  <w:szCs w:val="18"/>
                  <w:u w:val="none"/>
                  <w:lang w:val="en-US" w:eastAsia="zh-CN" w:bidi="ar"/>
                </w:rPr>
                <w:t>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7988"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989" w:author="ptxc" w:date="2025-02-20T16:51:39Z"/>
                <w:rFonts w:hint="eastAsia" w:ascii="宋体" w:hAnsi="宋体" w:eastAsia="宋体" w:cs="宋体"/>
                <w:i w:val="0"/>
                <w:color w:val="000000"/>
                <w:sz w:val="18"/>
                <w:szCs w:val="18"/>
                <w:u w:val="none"/>
              </w:rPr>
            </w:pPr>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90"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7991" w:author="ptxc" w:date="2025-02-20T16:51:39Z"/>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7992"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7993"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994"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7995" w:author="ptxc" w:date="2025-02-20T16:51:39Z"/>
                <w:rFonts w:ascii="宋体" w:hAnsi="宋体" w:eastAsia="宋体" w:cs="宋体"/>
                <w:i w:val="0"/>
                <w:color w:val="000000"/>
                <w:sz w:val="18"/>
                <w:szCs w:val="18"/>
                <w:u w:val="none"/>
              </w:rPr>
            </w:pPr>
            <w:ins w:id="7996" w:author="ptxc" w:date="2025-02-20T16:51:39Z">
              <w:r>
                <w:rPr>
                  <w:rFonts w:ascii="宋体" w:hAnsi="宋体" w:eastAsia="宋体" w:cs="宋体"/>
                  <w:i w:val="0"/>
                  <w:color w:val="000000"/>
                  <w:kern w:val="0"/>
                  <w:sz w:val="18"/>
                  <w:szCs w:val="18"/>
                  <w:u w:val="none"/>
                  <w:lang w:val="en-US" w:eastAsia="zh-CN" w:bidi="ar"/>
                </w:rPr>
                <w:t>因素法</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998" w:author="ptxc" w:date="2025-02-20T16:56:1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8"/>
          <w:wBefore w:w="93" w:type="dxa"/>
          <w:wAfter w:w="16631" w:type="dxa"/>
          <w:trHeight w:val="2035" w:hRule="atLeast"/>
          <w:ins w:id="7997" w:author="ptxc" w:date="2025-02-20T16:51:39Z"/>
        </w:trPr>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Change w:id="7999"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000" w:author="ptxc" w:date="2025-02-20T16:51:39Z"/>
                <w:rFonts w:ascii="宋体" w:hAnsi="宋体" w:eastAsia="宋体" w:cs="宋体"/>
                <w:i w:val="0"/>
                <w:color w:val="000000"/>
                <w:sz w:val="18"/>
                <w:szCs w:val="18"/>
                <w:u w:val="none"/>
              </w:rPr>
            </w:pPr>
            <w:ins w:id="8001" w:author="ptxc" w:date="2025-02-20T16:51:39Z">
              <w:r>
                <w:rPr>
                  <w:rFonts w:ascii="宋体" w:hAnsi="宋体" w:eastAsia="宋体" w:cs="宋体"/>
                  <w:i w:val="0"/>
                  <w:color w:val="000000"/>
                  <w:kern w:val="0"/>
                  <w:sz w:val="18"/>
                  <w:szCs w:val="18"/>
                  <w:u w:val="none"/>
                  <w:lang w:val="en-US" w:eastAsia="zh-CN" w:bidi="ar"/>
                </w:rPr>
                <w:t>莆田市体育局</w:t>
              </w:r>
            </w:ins>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002" w:author="ptxc" w:date="2025-02-20T16:56:16Z">
              <w:tcPr>
                <w:tcW w:w="24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003" w:author="ptxc" w:date="2025-02-20T16:51:39Z"/>
                <w:rFonts w:ascii="宋体" w:hAnsi="宋体" w:eastAsia="宋体" w:cs="宋体"/>
                <w:i w:val="0"/>
                <w:color w:val="000000"/>
                <w:sz w:val="18"/>
                <w:szCs w:val="18"/>
                <w:u w:val="none"/>
              </w:rPr>
            </w:pPr>
            <w:ins w:id="8004" w:author="ptxc" w:date="2025-02-20T16:51:39Z">
              <w:r>
                <w:rPr>
                  <w:rFonts w:ascii="宋体" w:hAnsi="宋体" w:eastAsia="宋体" w:cs="宋体"/>
                  <w:i w:val="0"/>
                  <w:color w:val="000000"/>
                  <w:kern w:val="0"/>
                  <w:sz w:val="18"/>
                  <w:szCs w:val="18"/>
                  <w:u w:val="none"/>
                  <w:lang w:val="en-US" w:eastAsia="zh-CN" w:bidi="ar"/>
                </w:rPr>
                <w:t>运动员教练员伙食补助</w:t>
              </w:r>
            </w:ins>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Change w:id="8005" w:author="ptxc" w:date="2025-02-20T16:56:16Z">
              <w:tcPr>
                <w:tcW w:w="43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006" w:author="ptxc" w:date="2025-02-20T16:51:39Z"/>
                <w:rFonts w:ascii="宋体" w:hAnsi="宋体" w:eastAsia="宋体" w:cs="宋体"/>
                <w:i w:val="0"/>
                <w:color w:val="000000"/>
                <w:sz w:val="18"/>
                <w:szCs w:val="18"/>
                <w:u w:val="none"/>
              </w:rPr>
            </w:pPr>
            <w:ins w:id="8007" w:author="ptxc" w:date="2025-02-20T16:51:39Z">
              <w:r>
                <w:rPr>
                  <w:rFonts w:ascii="宋体" w:hAnsi="宋体" w:eastAsia="宋体" w:cs="宋体"/>
                  <w:i w:val="0"/>
                  <w:color w:val="000000"/>
                  <w:kern w:val="0"/>
                  <w:sz w:val="18"/>
                  <w:szCs w:val="18"/>
                  <w:u w:val="none"/>
                  <w:lang w:val="en-US" w:eastAsia="zh-CN" w:bidi="ar"/>
                </w:rPr>
                <w:t>根据1.《莆田市财政局 莆田市体育局 莆田市教育局关于调整运动员教练员伙食补助标准的通知》（莆财教〔2023〕112号）文件，运动员（学生）和专职教练员伙食补助标准调整为每人每天40元，其中自交伙食费为专职教练员5元/人.天、运动员（学生）3元/人.天。</w:t>
              </w:r>
            </w:ins>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008" w:author="ptxc" w:date="2025-02-20T16:56:16Z">
              <w:tcPr>
                <w:tcW w:w="9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009" w:author="ptxc" w:date="2025-02-20T16:51:39Z"/>
                <w:rFonts w:ascii="宋体" w:hAnsi="宋体" w:eastAsia="宋体" w:cs="宋体"/>
                <w:i w:val="0"/>
                <w:color w:val="000000"/>
                <w:sz w:val="18"/>
                <w:szCs w:val="18"/>
                <w:u w:val="none"/>
              </w:rPr>
            </w:pPr>
            <w:ins w:id="8010" w:author="ptxc" w:date="2025-02-20T16:51:39Z">
              <w:r>
                <w:rPr>
                  <w:rFonts w:ascii="宋体" w:hAnsi="宋体" w:eastAsia="宋体" w:cs="宋体"/>
                  <w:i w:val="0"/>
                  <w:color w:val="000000"/>
                  <w:kern w:val="0"/>
                  <w:sz w:val="18"/>
                  <w:szCs w:val="18"/>
                  <w:u w:val="none"/>
                  <w:lang w:val="en-US" w:eastAsia="zh-CN" w:bidi="ar"/>
                </w:rPr>
                <w:t>1</w:t>
              </w:r>
            </w:ins>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Change w:id="8011" w:author="ptxc" w:date="2025-02-20T16:56:16Z">
              <w:tcPr>
                <w:tcW w:w="34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012" w:author="ptxc" w:date="2025-02-20T16:51:39Z"/>
                <w:rFonts w:ascii="宋体" w:hAnsi="宋体" w:eastAsia="宋体" w:cs="宋体"/>
                <w:i w:val="0"/>
                <w:color w:val="000000"/>
                <w:sz w:val="18"/>
                <w:szCs w:val="18"/>
                <w:u w:val="none"/>
              </w:rPr>
            </w:pPr>
            <w:ins w:id="8013" w:author="ptxc" w:date="2025-02-20T16:51:39Z">
              <w:r>
                <w:rPr>
                  <w:rFonts w:ascii="宋体" w:hAnsi="宋体" w:eastAsia="宋体" w:cs="宋体"/>
                  <w:i w:val="0"/>
                  <w:color w:val="000000"/>
                  <w:kern w:val="0"/>
                  <w:sz w:val="18"/>
                  <w:szCs w:val="18"/>
                  <w:u w:val="none"/>
                  <w:lang w:val="en-US" w:eastAsia="zh-CN" w:bidi="ar"/>
                </w:rPr>
                <w:t>根据《莆田市财政局 莆田市体育局 莆田市教育局关于调整运动员教练员伙食补助标准的通知》（莆财教〔2023〕112号），运动员（学生）和专职教练员伙食补助标准调整为每人每天40元，其中自交伙食费为专职教练员5元/人.天、运动员（学生）3元/人.天。据实结算。</w:t>
              </w:r>
            </w:ins>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Change w:id="8014" w:author="ptxc" w:date="2025-02-20T16:56:16Z">
              <w:tcPr>
                <w:tcW w:w="456"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015" w:author="ptxc" w:date="2025-02-20T16:51:39Z"/>
                <w:rFonts w:ascii="宋体" w:hAnsi="宋体" w:eastAsia="宋体" w:cs="宋体"/>
                <w:i w:val="0"/>
                <w:color w:val="000000"/>
                <w:sz w:val="18"/>
                <w:szCs w:val="18"/>
                <w:u w:val="none"/>
              </w:rPr>
            </w:pPr>
            <w:ins w:id="8016" w:author="ptxc" w:date="2025-02-20T16:51:39Z">
              <w:r>
                <w:rPr>
                  <w:rFonts w:ascii="宋体" w:hAnsi="宋体" w:eastAsia="宋体" w:cs="宋体"/>
                  <w:i w:val="0"/>
                  <w:color w:val="000000"/>
                  <w:kern w:val="0"/>
                  <w:sz w:val="18"/>
                  <w:szCs w:val="18"/>
                  <w:u w:val="none"/>
                  <w:lang w:val="en-US" w:eastAsia="zh-CN" w:bidi="ar"/>
                </w:rPr>
                <w:t>按时有序支出运动员教练员伙食补助，保障运动员、教练员日常训练、学习。</w:t>
              </w:r>
            </w:ins>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Change w:id="8017" w:author="ptxc" w:date="2025-02-20T16:56:16Z">
              <w:tcPr>
                <w:tcW w:w="143" w:type="pct"/>
                <w:tcBorders>
                  <w:top w:val="single" w:color="000000" w:sz="4" w:space="0"/>
                  <w:left w:val="single" w:color="000000" w:sz="4" w:space="0"/>
                  <w:bottom w:val="single" w:color="000000" w:sz="4" w:space="0"/>
                  <w:right w:val="single" w:color="000000" w:sz="4" w:space="0"/>
                </w:tcBorders>
                <w:vAlign w:val="center"/>
              </w:tcPr>
            </w:tcPrChange>
          </w:tcPr>
          <w:p>
            <w:pPr>
              <w:jc w:val="left"/>
              <w:rPr>
                <w:ins w:id="8018" w:author="ptxc" w:date="2025-02-20T16:51:39Z"/>
                <w:rFonts w:hint="eastAsia" w:ascii="宋体" w:hAnsi="宋体" w:eastAsia="宋体" w:cs="宋体"/>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Change w:id="8019" w:author="ptxc" w:date="2025-02-20T16:56:16Z">
              <w:tcPr>
                <w:tcW w:w="177"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8020" w:author="ptxc" w:date="2025-02-20T16:51:39Z"/>
                <w:rFonts w:ascii="宋体" w:hAnsi="宋体" w:eastAsia="宋体" w:cs="宋体"/>
                <w:i w:val="0"/>
                <w:color w:val="000000"/>
                <w:sz w:val="18"/>
                <w:szCs w:val="18"/>
                <w:u w:val="none"/>
              </w:rPr>
            </w:pPr>
            <w:ins w:id="8021" w:author="ptxc" w:date="2025-02-20T16:51:39Z">
              <w:r>
                <w:rPr>
                  <w:rFonts w:ascii="宋体" w:hAnsi="宋体" w:eastAsia="宋体" w:cs="宋体"/>
                  <w:i w:val="0"/>
                  <w:color w:val="000000"/>
                  <w:kern w:val="0"/>
                  <w:sz w:val="18"/>
                  <w:szCs w:val="18"/>
                  <w:u w:val="none"/>
                  <w:lang w:val="en-US" w:eastAsia="zh-CN" w:bidi="ar"/>
                </w:rPr>
                <w:t>740.00</w:t>
              </w:r>
            </w:ins>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Change w:id="8022" w:author="ptxc" w:date="2025-02-20T16:56:16Z">
              <w:tcPr>
                <w:tcW w:w="155"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right"/>
              <w:textAlignment w:val="center"/>
              <w:rPr>
                <w:ins w:id="8023" w:author="ptxc" w:date="2025-02-20T16:51:39Z"/>
                <w:rFonts w:ascii="宋体" w:hAnsi="宋体" w:eastAsia="宋体" w:cs="宋体"/>
                <w:i w:val="0"/>
                <w:color w:val="000000"/>
                <w:sz w:val="18"/>
                <w:szCs w:val="18"/>
                <w:u w:val="none"/>
              </w:rPr>
            </w:pPr>
            <w:ins w:id="8024" w:author="ptxc" w:date="2025-02-20T16:51:39Z">
              <w:r>
                <w:rPr>
                  <w:rFonts w:ascii="宋体" w:hAnsi="宋体" w:eastAsia="宋体" w:cs="宋体"/>
                  <w:i w:val="0"/>
                  <w:color w:val="000000"/>
                  <w:kern w:val="0"/>
                  <w:sz w:val="18"/>
                  <w:szCs w:val="18"/>
                  <w:u w:val="none"/>
                  <w:lang w:val="en-US" w:eastAsia="zh-CN" w:bidi="ar"/>
                </w:rPr>
                <w:t>740.00</w:t>
              </w:r>
            </w:ins>
          </w:p>
        </w:tc>
        <w:tc>
          <w:tcPr>
            <w:tcW w:w="1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025" w:author="ptxc" w:date="2025-02-20T16:56:16Z">
              <w:tcPr>
                <w:tcW w:w="163" w:type="pct"/>
                <w:tcBorders>
                  <w:top w:val="single" w:color="000000" w:sz="4" w:space="0"/>
                  <w:left w:val="single" w:color="000000" w:sz="4" w:space="0"/>
                  <w:bottom w:val="single" w:color="000000" w:sz="4" w:space="0"/>
                  <w:right w:val="single" w:color="000000" w:sz="4" w:space="0"/>
                </w:tcBorders>
                <w:vAlign w:val="center"/>
              </w:tcPr>
            </w:tcPrChange>
          </w:tcPr>
          <w:p>
            <w:pPr>
              <w:jc w:val="right"/>
              <w:rPr>
                <w:ins w:id="8026" w:author="ptxc" w:date="2025-02-20T16:51:39Z"/>
                <w:rFonts w:hint="eastAsia" w:ascii="宋体" w:hAnsi="宋体" w:eastAsia="宋体" w:cs="宋体"/>
                <w:i w:val="0"/>
                <w:color w:val="000000"/>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Change w:id="8027" w:author="ptxc" w:date="2025-02-20T16:56:16Z">
              <w:tcPr>
                <w:tcW w:w="2463" w:type="pct"/>
                <w:gridSpan w:val="7"/>
                <w:tcBorders>
                  <w:top w:val="single" w:color="000000" w:sz="4" w:space="0"/>
                  <w:left w:val="single" w:color="000000" w:sz="4" w:space="0"/>
                  <w:bottom w:val="single" w:color="000000" w:sz="4" w:space="0"/>
                  <w:right w:val="single" w:color="000000" w:sz="4" w:space="0"/>
                </w:tcBorders>
                <w:vAlign w:val="center"/>
              </w:tcPr>
            </w:tcPrChange>
          </w:tcPr>
          <w:p>
            <w:pPr>
              <w:jc w:val="right"/>
              <w:rPr>
                <w:ins w:id="8028" w:author="ptxc" w:date="2025-02-20T16:51:39Z"/>
                <w:rFonts w:hint="eastAsia" w:ascii="宋体" w:hAnsi="宋体" w:eastAsia="宋体" w:cs="宋体"/>
                <w:i w:val="0"/>
                <w:color w:val="000000"/>
                <w:sz w:val="18"/>
                <w:szCs w:val="18"/>
                <w:u w:val="none"/>
              </w:rPr>
            </w:pP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029" w:author="ptxc" w:date="2025-02-20T16:56:16Z">
              <w:tcPr>
                <w:tcW w:w="161" w:type="pc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8030" w:author="ptxc" w:date="2025-02-20T16:51:39Z"/>
                <w:rFonts w:ascii="宋体" w:hAnsi="宋体" w:eastAsia="宋体" w:cs="宋体"/>
                <w:i w:val="0"/>
                <w:color w:val="000000"/>
                <w:sz w:val="18"/>
                <w:szCs w:val="18"/>
                <w:u w:val="none"/>
              </w:rPr>
            </w:pPr>
            <w:ins w:id="8031" w:author="ptxc" w:date="2025-02-20T16:51:39Z">
              <w:r>
                <w:rPr>
                  <w:rFonts w:ascii="宋体" w:hAnsi="宋体" w:eastAsia="宋体" w:cs="宋体"/>
                  <w:i w:val="0"/>
                  <w:color w:val="000000"/>
                  <w:kern w:val="0"/>
                  <w:sz w:val="18"/>
                  <w:szCs w:val="18"/>
                  <w:u w:val="none"/>
                  <w:lang w:val="en-US" w:eastAsia="zh-CN" w:bidi="ar"/>
                </w:rPr>
                <w:t>项目法</w:t>
              </w:r>
            </w:ins>
          </w:p>
        </w:tc>
      </w:tr>
    </w:tbl>
    <w:p>
      <w:pPr>
        <w:rPr>
          <w:rFonts w:hint="eastAsia"/>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0" w:num="1"/>
          <w:rtlGutter w:val="0"/>
          <w:docGrid w:type="lines" w:linePitch="312" w:charSpace="0"/>
        </w:sect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center"/>
        <w:rPr>
          <w:rFonts w:ascii="黑体" w:hAnsi="黑体" w:eastAsia="黑体"/>
          <w:sz w:val="36"/>
          <w:szCs w:val="36"/>
          <w:lang w:eastAsia="zh-CN"/>
        </w:rPr>
      </w:pPr>
    </w:p>
    <w:p>
      <w:pPr>
        <w:pStyle w:val="4"/>
        <w:jc w:val="left"/>
        <w:outlineLvl w:val="0"/>
        <w:rPr>
          <w:rFonts w:ascii="黑体" w:hAnsi="黑体" w:eastAsia="黑体"/>
          <w:sz w:val="56"/>
          <w:szCs w:val="36"/>
          <w:lang w:eastAsia="zh-CN"/>
        </w:rPr>
      </w:pPr>
      <w:bookmarkStart w:id="80" w:name="_Toc246393298"/>
      <w:r>
        <w:rPr>
          <w:rFonts w:hint="eastAsia" w:ascii="黑体" w:hAnsi="黑体" w:eastAsia="黑体"/>
          <w:sz w:val="56"/>
          <w:szCs w:val="36"/>
          <w:lang w:eastAsia="zh-CN"/>
        </w:rPr>
        <w:t>第三部分</w:t>
      </w:r>
      <w:bookmarkEnd w:id="80"/>
    </w:p>
    <w:p>
      <w:pPr>
        <w:pStyle w:val="4"/>
        <w:jc w:val="center"/>
        <w:outlineLvl w:val="0"/>
        <w:rPr>
          <w:rFonts w:ascii="黑体" w:hAnsi="黑体" w:eastAsia="黑体"/>
          <w:sz w:val="56"/>
          <w:szCs w:val="36"/>
          <w:lang w:eastAsia="zh-CN"/>
        </w:rPr>
      </w:pPr>
      <w:del w:id="8032" w:author="ptxc" w:date="2025-02-20T11:23:53Z">
        <w:bookmarkStart w:id="81" w:name="_Toc795343789"/>
        <w:bookmarkStart w:id="82" w:name="_Toc24094"/>
        <w:bookmarkStart w:id="83" w:name="_Toc9974"/>
        <w:bookmarkStart w:id="84" w:name="_Toc598316085"/>
        <w:bookmarkStart w:id="85" w:name="_Toc653168469"/>
        <w:r>
          <w:rPr>
            <w:rFonts w:hint="eastAsia" w:ascii="黑体" w:hAnsi="黑体" w:eastAsia="黑体"/>
            <w:sz w:val="56"/>
            <w:szCs w:val="36"/>
            <w:lang w:eastAsia="zh-CN"/>
          </w:rPr>
          <w:delText>2</w:delText>
        </w:r>
      </w:del>
      <w:del w:id="8033" w:author="ptxc" w:date="2025-02-20T11:23:53Z">
        <w:r>
          <w:rPr>
            <w:rFonts w:hint="eastAsia" w:ascii="黑体" w:hAnsi="黑体" w:eastAsia="黑体"/>
            <w:sz w:val="56"/>
            <w:szCs w:val="36"/>
            <w:lang w:val="en-US" w:eastAsia="zh-CN"/>
          </w:rPr>
          <w:delText>024</w:delText>
        </w:r>
      </w:del>
      <w:ins w:id="8034" w:author="ptxc" w:date="2025-02-20T11:23:53Z">
        <w:r>
          <w:rPr>
            <w:rFonts w:hint="eastAsia" w:ascii="黑体" w:hAnsi="黑体" w:eastAsia="黑体"/>
            <w:sz w:val="56"/>
            <w:szCs w:val="36"/>
            <w:lang w:eastAsia="zh-CN"/>
          </w:rPr>
          <w:t>2025</w:t>
        </w:r>
      </w:ins>
      <w:r>
        <w:rPr>
          <w:rFonts w:hint="eastAsia" w:ascii="黑体" w:hAnsi="黑体" w:eastAsia="黑体"/>
          <w:sz w:val="56"/>
          <w:szCs w:val="36"/>
          <w:lang w:eastAsia="zh-CN"/>
        </w:rPr>
        <w:t>年度部门预算情况说明</w:t>
      </w:r>
      <w:bookmarkEnd w:id="81"/>
      <w:bookmarkEnd w:id="82"/>
      <w:bookmarkEnd w:id="83"/>
      <w:bookmarkEnd w:id="84"/>
      <w:bookmarkEnd w:id="85"/>
    </w:p>
    <w:p>
      <w:pPr>
        <w:ind w:firstLine="640" w:firstLineChars="200"/>
        <w:rPr>
          <w:rFonts w:ascii="仿宋" w:hAnsi="仿宋" w:eastAsia="仿宋" w:cs="仿宋_GB2312"/>
          <w:sz w:val="32"/>
          <w:szCs w:val="32"/>
        </w:rPr>
      </w:pPr>
    </w:p>
    <w:p>
      <w:pPr>
        <w:tabs>
          <w:tab w:val="left" w:pos="7513"/>
        </w:tabs>
        <w:adjustRightInd w:val="0"/>
        <w:snapToGrid w:val="0"/>
        <w:spacing w:line="600" w:lineRule="exact"/>
        <w:rPr>
          <w:rFonts w:ascii="仿宋" w:hAnsi="仿宋" w:eastAsia="仿宋"/>
          <w:b/>
          <w:sz w:val="32"/>
          <w:szCs w:val="32"/>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pPr>
    </w:p>
    <w:p>
      <w:pPr>
        <w:tabs>
          <w:tab w:val="left" w:pos="7513"/>
        </w:tabs>
        <w:adjustRightInd w:val="0"/>
        <w:snapToGrid w:val="0"/>
        <w:spacing w:line="600" w:lineRule="exact"/>
        <w:ind w:firstLine="640" w:firstLineChars="200"/>
        <w:outlineLvl w:val="0"/>
        <w:rPr>
          <w:rFonts w:ascii="黑体" w:hAnsi="黑体" w:eastAsia="黑体"/>
          <w:b w:val="0"/>
          <w:color w:val="auto"/>
          <w:sz w:val="32"/>
          <w:szCs w:val="32"/>
          <w:rPrChange w:id="8035" w:author="ptxc" w:date="2025-02-24T13:11:52Z">
            <w:rPr>
              <w:rFonts w:ascii="黑体" w:hAnsi="黑体" w:eastAsia="黑体"/>
              <w:b w:val="0"/>
              <w:sz w:val="32"/>
              <w:szCs w:val="32"/>
            </w:rPr>
          </w:rPrChange>
        </w:rPr>
      </w:pPr>
      <w:bookmarkStart w:id="86" w:name="_Toc674554587"/>
      <w:bookmarkStart w:id="87" w:name="_Toc28099"/>
      <w:bookmarkStart w:id="88" w:name="_Toc515160459"/>
      <w:bookmarkStart w:id="89" w:name="_Toc1750109348"/>
      <w:bookmarkStart w:id="90" w:name="_Toc9480"/>
      <w:r>
        <w:rPr>
          <w:rFonts w:hint="eastAsia" w:ascii="黑体" w:hAnsi="黑体" w:eastAsia="黑体" w:cstheme="minorBidi"/>
          <w:b w:val="0"/>
          <w:color w:val="auto"/>
          <w:kern w:val="2"/>
          <w:sz w:val="32"/>
          <w:szCs w:val="32"/>
          <w:lang w:eastAsia="zh-CN"/>
          <w:rPrChange w:id="8036" w:author="ptxc" w:date="2025-02-24T13:11:52Z">
            <w:rPr>
              <w:rFonts w:hint="eastAsia" w:ascii="黑体" w:hAnsi="黑体" w:eastAsia="黑体" w:cstheme="minorBidi"/>
              <w:b w:val="0"/>
              <w:kern w:val="2"/>
              <w:sz w:val="32"/>
              <w:szCs w:val="32"/>
              <w:lang w:eastAsia="zh-CN"/>
            </w:rPr>
          </w:rPrChange>
        </w:rPr>
        <w:t>一、预算收支总体情况</w:t>
      </w:r>
      <w:bookmarkEnd w:id="86"/>
      <w:bookmarkEnd w:id="87"/>
      <w:bookmarkEnd w:id="88"/>
      <w:bookmarkEnd w:id="89"/>
      <w:bookmarkEnd w:id="90"/>
    </w:p>
    <w:p>
      <w:pPr>
        <w:tabs>
          <w:tab w:val="left" w:pos="7513"/>
        </w:tabs>
        <w:adjustRightInd w:val="0"/>
        <w:snapToGrid w:val="0"/>
        <w:spacing w:line="600" w:lineRule="exact"/>
        <w:ind w:firstLine="640" w:firstLineChars="200"/>
        <w:rPr>
          <w:ins w:id="8037" w:author="ptxc" w:date="2025-02-20T17:02:16Z"/>
          <w:rFonts w:hint="default" w:ascii="仿宋" w:hAnsi="仿宋" w:eastAsia="仿宋"/>
          <w:sz w:val="32"/>
          <w:szCs w:val="32"/>
          <w:lang w:val="en-US" w:eastAsia="zh-CN"/>
        </w:rPr>
      </w:pPr>
      <w:r>
        <w:rPr>
          <w:rFonts w:hint="eastAsia" w:ascii="仿宋" w:hAnsi="仿宋" w:eastAsia="仿宋"/>
          <w:sz w:val="32"/>
          <w:szCs w:val="32"/>
        </w:rPr>
        <w:t>按照综合预算的原则，部门所有收入和支出均纳入部门预算管理。</w:t>
      </w:r>
      <w:del w:id="8038" w:author="ptxc" w:date="2025-02-20T11:23:53Z">
        <w:r>
          <w:rPr>
            <w:rFonts w:hint="eastAsia" w:ascii="仿宋" w:hAnsi="仿宋" w:eastAsia="仿宋"/>
            <w:sz w:val="32"/>
            <w:szCs w:val="32"/>
            <w:lang w:val="en-US" w:eastAsia="zh-CN"/>
          </w:rPr>
          <w:delText>2024</w:delText>
        </w:r>
      </w:del>
      <w:ins w:id="8039" w:author="ptxc" w:date="2025-02-20T11:23:53Z">
        <w:r>
          <w:rPr>
            <w:rFonts w:hint="eastAsia" w:ascii="仿宋" w:hAnsi="仿宋" w:eastAsia="仿宋"/>
            <w:sz w:val="32"/>
            <w:szCs w:val="32"/>
            <w:lang w:val="en-US" w:eastAsia="zh-CN"/>
          </w:rPr>
          <w:t>2025</w:t>
        </w:r>
      </w:ins>
      <w:r>
        <w:rPr>
          <w:rFonts w:hint="eastAsia" w:ascii="仿宋" w:hAnsi="仿宋" w:eastAsia="仿宋"/>
          <w:sz w:val="32"/>
          <w:szCs w:val="32"/>
        </w:rPr>
        <w:t>年，</w:t>
      </w:r>
      <w:r>
        <w:rPr>
          <w:rFonts w:hint="eastAsia" w:ascii="仿宋" w:hAnsi="仿宋" w:eastAsia="仿宋" w:cs="仿宋_GB2312"/>
          <w:sz w:val="32"/>
          <w:szCs w:val="32"/>
          <w:lang w:eastAsia="zh-CN"/>
        </w:rPr>
        <w:t>莆田市体育局</w:t>
      </w:r>
      <w:r>
        <w:rPr>
          <w:rFonts w:hint="eastAsia" w:ascii="仿宋" w:hAnsi="仿宋" w:eastAsia="仿宋"/>
          <w:sz w:val="32"/>
          <w:szCs w:val="32"/>
        </w:rPr>
        <w:t>部门收入预算为</w:t>
      </w:r>
      <w:ins w:id="8040" w:author="ptxc" w:date="2025-02-20T17:02:29Z">
        <w:r>
          <w:rPr>
            <w:rFonts w:hint="eastAsia" w:ascii="仿宋" w:hAnsi="仿宋" w:eastAsia="仿宋"/>
            <w:sz w:val="32"/>
            <w:szCs w:val="32"/>
            <w:lang w:val="en-US" w:eastAsia="zh-CN"/>
          </w:rPr>
          <w:t>112</w:t>
        </w:r>
      </w:ins>
      <w:ins w:id="8041" w:author="ptxc" w:date="2025-02-20T17:02:30Z">
        <w:r>
          <w:rPr>
            <w:rFonts w:hint="eastAsia" w:ascii="仿宋" w:hAnsi="仿宋" w:eastAsia="仿宋"/>
            <w:sz w:val="32"/>
            <w:szCs w:val="32"/>
            <w:lang w:val="en-US" w:eastAsia="zh-CN"/>
          </w:rPr>
          <w:t>43.3</w:t>
        </w:r>
      </w:ins>
      <w:ins w:id="8042" w:author="ptxc" w:date="2025-02-20T17:02:31Z">
        <w:r>
          <w:rPr>
            <w:rFonts w:hint="eastAsia" w:ascii="仿宋" w:hAnsi="仿宋" w:eastAsia="仿宋"/>
            <w:sz w:val="32"/>
            <w:szCs w:val="32"/>
            <w:lang w:val="en-US" w:eastAsia="zh-CN"/>
          </w:rPr>
          <w:t>1</w:t>
        </w:r>
      </w:ins>
    </w:p>
    <w:p>
      <w:pPr>
        <w:tabs>
          <w:tab w:val="left" w:pos="7513"/>
        </w:tabs>
        <w:adjustRightInd w:val="0"/>
        <w:snapToGrid w:val="0"/>
        <w:spacing w:line="600" w:lineRule="exact"/>
        <w:ind w:firstLine="0" w:firstLineChars="0"/>
        <w:rPr>
          <w:rFonts w:ascii="仿宋" w:hAnsi="仿宋" w:eastAsia="仿宋"/>
          <w:sz w:val="32"/>
          <w:szCs w:val="32"/>
        </w:rPr>
        <w:pPrChange w:id="8043" w:author="ptxc" w:date="2025-02-20T17:03:55Z">
          <w:pPr>
            <w:tabs>
              <w:tab w:val="left" w:pos="7513"/>
            </w:tabs>
            <w:adjustRightInd w:val="0"/>
            <w:snapToGrid w:val="0"/>
            <w:spacing w:line="600" w:lineRule="exact"/>
            <w:ind w:firstLine="640" w:firstLineChars="200"/>
          </w:pPr>
        </w:pPrChange>
      </w:pPr>
      <w:del w:id="8044" w:author="ptxc" w:date="2025-02-20T17:03:54Z">
        <w:r>
          <w:rPr>
            <w:rFonts w:hint="eastAsia" w:ascii="仿宋" w:hAnsi="仿宋" w:eastAsia="仿宋" w:cs="仿宋_GB2312"/>
            <w:sz w:val="32"/>
            <w:szCs w:val="32"/>
            <w:lang w:val="en-US" w:eastAsia="zh-CN"/>
          </w:rPr>
          <w:delText>8590.92</w:delText>
        </w:r>
      </w:del>
      <w:r>
        <w:rPr>
          <w:rFonts w:hint="eastAsia" w:ascii="仿宋" w:hAnsi="仿宋" w:eastAsia="仿宋"/>
          <w:sz w:val="32"/>
          <w:szCs w:val="32"/>
        </w:rPr>
        <w:t>万元，比上年</w:t>
      </w:r>
      <w:del w:id="8045" w:author="ptxc" w:date="2025-02-20T17:03:13Z">
        <w:r>
          <w:rPr>
            <w:rFonts w:hint="default" w:ascii="仿宋" w:hAnsi="仿宋" w:eastAsia="仿宋"/>
            <w:sz w:val="32"/>
            <w:szCs w:val="32"/>
            <w:lang w:val="en-US" w:eastAsia="zh-CN"/>
          </w:rPr>
          <w:delText>减少</w:delText>
        </w:r>
      </w:del>
      <w:ins w:id="8046" w:author="ptxc" w:date="2025-02-20T17:03:26Z">
        <w:r>
          <w:rPr>
            <w:rFonts w:hint="eastAsia" w:ascii="仿宋" w:hAnsi="仿宋" w:eastAsia="仿宋"/>
            <w:sz w:val="32"/>
            <w:szCs w:val="32"/>
            <w:lang w:val="en-US" w:eastAsia="zh-CN"/>
          </w:rPr>
          <w:t>增加</w:t>
        </w:r>
      </w:ins>
      <w:ins w:id="8047" w:author="ptxc" w:date="2025-02-20T17:03:28Z">
        <w:r>
          <w:rPr>
            <w:rFonts w:hint="eastAsia" w:ascii="仿宋" w:hAnsi="仿宋" w:eastAsia="仿宋"/>
            <w:sz w:val="32"/>
            <w:szCs w:val="32"/>
            <w:lang w:val="en-US" w:eastAsia="zh-CN"/>
          </w:rPr>
          <w:t>2</w:t>
        </w:r>
      </w:ins>
      <w:ins w:id="8048" w:author="ptxc" w:date="2025-02-20T17:03:42Z">
        <w:r>
          <w:rPr>
            <w:rFonts w:hint="eastAsia" w:ascii="仿宋" w:hAnsi="仿宋" w:eastAsia="仿宋"/>
            <w:sz w:val="32"/>
            <w:szCs w:val="32"/>
            <w:lang w:val="en-US" w:eastAsia="zh-CN"/>
          </w:rPr>
          <w:t>6</w:t>
        </w:r>
      </w:ins>
      <w:ins w:id="8049" w:author="ptxc" w:date="2025-02-20T17:03:29Z">
        <w:r>
          <w:rPr>
            <w:rFonts w:hint="eastAsia" w:ascii="仿宋" w:hAnsi="仿宋" w:eastAsia="仿宋"/>
            <w:sz w:val="32"/>
            <w:szCs w:val="32"/>
            <w:lang w:val="en-US" w:eastAsia="zh-CN"/>
          </w:rPr>
          <w:t>52</w:t>
        </w:r>
      </w:ins>
      <w:ins w:id="8050" w:author="ptxc" w:date="2025-02-20T17:03:30Z">
        <w:r>
          <w:rPr>
            <w:rFonts w:hint="eastAsia" w:ascii="仿宋" w:hAnsi="仿宋" w:eastAsia="仿宋"/>
            <w:sz w:val="32"/>
            <w:szCs w:val="32"/>
            <w:lang w:val="en-US" w:eastAsia="zh-CN"/>
          </w:rPr>
          <w:t>.</w:t>
        </w:r>
      </w:ins>
      <w:ins w:id="8051" w:author="ptxc" w:date="2025-02-20T17:03:31Z">
        <w:r>
          <w:rPr>
            <w:rFonts w:hint="eastAsia" w:ascii="仿宋" w:hAnsi="仿宋" w:eastAsia="仿宋"/>
            <w:sz w:val="32"/>
            <w:szCs w:val="32"/>
            <w:lang w:val="en-US" w:eastAsia="zh-CN"/>
          </w:rPr>
          <w:t>39</w:t>
        </w:r>
      </w:ins>
      <w:del w:id="8052" w:author="ptxc" w:date="2025-02-20T17:03:50Z">
        <w:r>
          <w:rPr>
            <w:rFonts w:hint="eastAsia" w:ascii="仿宋" w:hAnsi="仿宋" w:eastAsia="仿宋"/>
            <w:sz w:val="32"/>
            <w:szCs w:val="32"/>
            <w:lang w:val="en-US" w:eastAsia="zh-CN"/>
          </w:rPr>
          <w:delText>2850.53</w:delText>
        </w:r>
      </w:del>
      <w:r>
        <w:rPr>
          <w:rFonts w:hint="eastAsia" w:ascii="仿宋" w:hAnsi="仿宋" w:eastAsia="仿宋"/>
          <w:sz w:val="32"/>
          <w:szCs w:val="32"/>
        </w:rPr>
        <w:t>万元，主要原因是</w:t>
      </w:r>
      <w:ins w:id="8053" w:author="ptxc" w:date="2025-02-20T17:04:05Z">
        <w:r>
          <w:rPr>
            <w:rFonts w:hint="eastAsia" w:ascii="仿宋" w:hAnsi="仿宋" w:eastAsia="仿宋"/>
            <w:sz w:val="32"/>
            <w:szCs w:val="32"/>
            <w:lang w:eastAsia="zh-CN"/>
          </w:rPr>
          <w:t>增加</w:t>
        </w:r>
      </w:ins>
      <w:del w:id="8054" w:author="ptxc" w:date="2025-02-20T17:04:02Z">
        <w:r>
          <w:rPr>
            <w:rFonts w:hint="eastAsia" w:ascii="仿宋" w:hAnsi="仿宋" w:eastAsia="仿宋"/>
            <w:sz w:val="32"/>
            <w:szCs w:val="32"/>
            <w:lang w:eastAsia="zh-CN"/>
          </w:rPr>
          <w:delText>减</w:delText>
        </w:r>
      </w:del>
      <w:del w:id="8055" w:author="ptxc" w:date="2025-02-20T17:04:01Z">
        <w:r>
          <w:rPr>
            <w:rFonts w:hint="eastAsia" w:ascii="仿宋" w:hAnsi="仿宋" w:eastAsia="仿宋"/>
            <w:sz w:val="32"/>
            <w:szCs w:val="32"/>
            <w:lang w:eastAsia="zh-CN"/>
          </w:rPr>
          <w:delText>少</w:delText>
        </w:r>
      </w:del>
      <w:r>
        <w:rPr>
          <w:rFonts w:hint="eastAsia" w:ascii="仿宋" w:hAnsi="仿宋" w:eastAsia="仿宋"/>
          <w:sz w:val="32"/>
          <w:szCs w:val="32"/>
          <w:lang w:eastAsia="zh-CN"/>
        </w:rPr>
        <w:t>体育赛事等支出</w:t>
      </w:r>
      <w:r>
        <w:rPr>
          <w:rFonts w:hint="eastAsia" w:ascii="仿宋" w:hAnsi="仿宋" w:eastAsia="仿宋" w:cs="仿宋_GB2312"/>
          <w:sz w:val="32"/>
          <w:szCs w:val="32"/>
        </w:rPr>
        <w:t>。</w:t>
      </w:r>
      <w:r>
        <w:rPr>
          <w:rFonts w:hint="eastAsia" w:ascii="仿宋" w:hAnsi="仿宋" w:eastAsia="仿宋"/>
          <w:sz w:val="32"/>
          <w:szCs w:val="32"/>
        </w:rPr>
        <w:t>其中：一般公共预算拨款收入</w:t>
      </w:r>
      <w:del w:id="8056" w:author="ptxc" w:date="2025-02-20T17:05:34Z">
        <w:r>
          <w:rPr>
            <w:rFonts w:hint="default" w:ascii="仿宋" w:hAnsi="仿宋" w:eastAsia="仿宋" w:cs="仿宋_GB2312"/>
            <w:sz w:val="32"/>
            <w:szCs w:val="32"/>
            <w:lang w:val="en-US" w:eastAsia="zh-CN"/>
          </w:rPr>
          <w:delText>4840.92</w:delText>
        </w:r>
      </w:del>
      <w:ins w:id="8057" w:author="ptxc" w:date="2025-02-20T17:05:34Z">
        <w:r>
          <w:rPr>
            <w:rFonts w:hint="eastAsia" w:ascii="仿宋" w:hAnsi="仿宋" w:eastAsia="仿宋" w:cs="仿宋_GB2312"/>
            <w:sz w:val="32"/>
            <w:szCs w:val="32"/>
            <w:lang w:val="en-US" w:eastAsia="zh-CN"/>
          </w:rPr>
          <w:t>5</w:t>
        </w:r>
      </w:ins>
      <w:ins w:id="8058" w:author="ptxc" w:date="2025-02-20T17:05:35Z">
        <w:r>
          <w:rPr>
            <w:rFonts w:hint="eastAsia" w:ascii="仿宋" w:hAnsi="仿宋" w:eastAsia="仿宋" w:cs="仿宋_GB2312"/>
            <w:sz w:val="32"/>
            <w:szCs w:val="32"/>
            <w:lang w:val="en-US" w:eastAsia="zh-CN"/>
          </w:rPr>
          <w:t>3</w:t>
        </w:r>
      </w:ins>
      <w:ins w:id="8059" w:author="ptxc" w:date="2025-02-20T17:05:38Z">
        <w:r>
          <w:rPr>
            <w:rFonts w:hint="eastAsia" w:ascii="仿宋" w:hAnsi="仿宋" w:eastAsia="仿宋" w:cs="仿宋_GB2312"/>
            <w:sz w:val="32"/>
            <w:szCs w:val="32"/>
            <w:lang w:val="en-US" w:eastAsia="zh-CN"/>
          </w:rPr>
          <w:t>7</w:t>
        </w:r>
      </w:ins>
      <w:ins w:id="8060" w:author="ptxc" w:date="2025-02-20T17:05:39Z">
        <w:r>
          <w:rPr>
            <w:rFonts w:hint="eastAsia" w:ascii="仿宋" w:hAnsi="仿宋" w:eastAsia="仿宋" w:cs="仿宋_GB2312"/>
            <w:sz w:val="32"/>
            <w:szCs w:val="32"/>
            <w:lang w:val="en-US" w:eastAsia="zh-CN"/>
          </w:rPr>
          <w:t>4.5</w:t>
        </w:r>
      </w:ins>
      <w:ins w:id="8061" w:author="ptxc" w:date="2025-02-20T17:05:40Z">
        <w:r>
          <w:rPr>
            <w:rFonts w:hint="eastAsia" w:ascii="仿宋" w:hAnsi="仿宋" w:eastAsia="仿宋" w:cs="仿宋_GB2312"/>
            <w:sz w:val="32"/>
            <w:szCs w:val="32"/>
            <w:lang w:val="en-US" w:eastAsia="zh-CN"/>
          </w:rPr>
          <w:t>5</w:t>
        </w:r>
      </w:ins>
      <w:r>
        <w:rPr>
          <w:rFonts w:hint="eastAsia" w:ascii="仿宋" w:hAnsi="仿宋" w:eastAsia="仿宋"/>
          <w:sz w:val="32"/>
          <w:szCs w:val="32"/>
        </w:rPr>
        <w:t>万元、政府性基金预算拨款收入</w:t>
      </w:r>
      <w:del w:id="8062" w:author="ptxc" w:date="2025-02-20T17:05:46Z">
        <w:r>
          <w:rPr>
            <w:rFonts w:hint="default" w:ascii="仿宋" w:hAnsi="仿宋" w:eastAsia="仿宋" w:cs="仿宋_GB2312"/>
            <w:sz w:val="32"/>
            <w:szCs w:val="32"/>
            <w:lang w:val="en-US" w:eastAsia="zh-CN"/>
          </w:rPr>
          <w:delText>2663</w:delText>
        </w:r>
      </w:del>
      <w:ins w:id="8063" w:author="ptxc" w:date="2025-02-20T17:05:46Z">
        <w:r>
          <w:rPr>
            <w:rFonts w:hint="eastAsia" w:ascii="仿宋" w:hAnsi="仿宋" w:eastAsia="仿宋" w:cs="仿宋_GB2312"/>
            <w:sz w:val="32"/>
            <w:szCs w:val="32"/>
            <w:lang w:val="en-US" w:eastAsia="zh-CN"/>
          </w:rPr>
          <w:t>48</w:t>
        </w:r>
      </w:ins>
      <w:ins w:id="8064" w:author="ptxc" w:date="2025-02-20T17:05:47Z">
        <w:r>
          <w:rPr>
            <w:rFonts w:hint="eastAsia" w:ascii="仿宋" w:hAnsi="仿宋" w:eastAsia="仿宋" w:cs="仿宋_GB2312"/>
            <w:sz w:val="32"/>
            <w:szCs w:val="32"/>
            <w:lang w:val="en-US" w:eastAsia="zh-CN"/>
          </w:rPr>
          <w:t>55.0</w:t>
        </w:r>
      </w:ins>
      <w:ins w:id="8065" w:author="ptxc" w:date="2025-02-20T17:05:48Z">
        <w:r>
          <w:rPr>
            <w:rFonts w:hint="eastAsia" w:ascii="仿宋" w:hAnsi="仿宋" w:eastAsia="仿宋" w:cs="仿宋_GB2312"/>
            <w:sz w:val="32"/>
            <w:szCs w:val="32"/>
            <w:lang w:val="en-US" w:eastAsia="zh-CN"/>
          </w:rPr>
          <w:t>1</w:t>
        </w:r>
      </w:ins>
      <w:r>
        <w:rPr>
          <w:rFonts w:hint="eastAsia" w:ascii="仿宋" w:hAnsi="仿宋" w:eastAsia="仿宋"/>
          <w:sz w:val="32"/>
          <w:szCs w:val="32"/>
        </w:rPr>
        <w:t>万元、国有资本经营预算拨款收入</w:t>
      </w:r>
      <w:r>
        <w:rPr>
          <w:rFonts w:hint="eastAsia" w:ascii="仿宋" w:hAnsi="仿宋" w:eastAsia="仿宋" w:cs="仿宋_GB2312"/>
          <w:sz w:val="32"/>
          <w:szCs w:val="32"/>
          <w:lang w:val="en-US" w:eastAsia="zh-CN"/>
        </w:rPr>
        <w:t>0</w:t>
      </w:r>
      <w:r>
        <w:rPr>
          <w:rFonts w:hint="eastAsia" w:ascii="仿宋" w:hAnsi="仿宋" w:eastAsia="仿宋"/>
          <w:sz w:val="32"/>
          <w:szCs w:val="32"/>
        </w:rPr>
        <w:t>万元、财政专户管理资金收入</w:t>
      </w:r>
      <w:r>
        <w:rPr>
          <w:rFonts w:hint="eastAsia" w:ascii="仿宋" w:hAnsi="仿宋" w:eastAsia="仿宋" w:cs="仿宋_GB2312"/>
          <w:sz w:val="32"/>
          <w:szCs w:val="32"/>
          <w:lang w:val="en-US" w:eastAsia="zh-CN"/>
        </w:rPr>
        <w:t>0</w:t>
      </w:r>
      <w:r>
        <w:rPr>
          <w:rFonts w:hint="eastAsia" w:ascii="仿宋" w:hAnsi="仿宋" w:eastAsia="仿宋"/>
          <w:sz w:val="32"/>
          <w:szCs w:val="32"/>
        </w:rPr>
        <w:t>万元、事业收入</w:t>
      </w:r>
      <w:r>
        <w:rPr>
          <w:rFonts w:hint="eastAsia" w:ascii="仿宋" w:hAnsi="仿宋" w:eastAsia="仿宋" w:cs="仿宋_GB2312"/>
          <w:sz w:val="32"/>
          <w:szCs w:val="32"/>
          <w:lang w:val="en-US" w:eastAsia="zh-CN"/>
        </w:rPr>
        <w:t>0</w:t>
      </w:r>
      <w:r>
        <w:rPr>
          <w:rFonts w:hint="eastAsia" w:ascii="仿宋" w:hAnsi="仿宋" w:eastAsia="仿宋"/>
          <w:sz w:val="32"/>
          <w:szCs w:val="32"/>
        </w:rPr>
        <w:t>万元、事业单位经营收入</w:t>
      </w:r>
      <w:del w:id="8066" w:author="ptxc" w:date="2025-02-20T17:05:56Z">
        <w:r>
          <w:rPr>
            <w:rFonts w:hint="default" w:ascii="仿宋" w:hAnsi="仿宋" w:eastAsia="仿宋" w:cs="仿宋_GB2312"/>
            <w:sz w:val="32"/>
            <w:szCs w:val="32"/>
            <w:lang w:val="en-US" w:eastAsia="zh-CN"/>
          </w:rPr>
          <w:delText>400</w:delText>
        </w:r>
      </w:del>
      <w:ins w:id="8067" w:author="ptxc" w:date="2025-02-20T17:05:56Z">
        <w:r>
          <w:rPr>
            <w:rFonts w:hint="eastAsia" w:ascii="仿宋" w:hAnsi="仿宋" w:eastAsia="仿宋" w:cs="仿宋_GB2312"/>
            <w:sz w:val="32"/>
            <w:szCs w:val="32"/>
            <w:lang w:val="en-US" w:eastAsia="zh-CN"/>
          </w:rPr>
          <w:t>600</w:t>
        </w:r>
      </w:ins>
      <w:r>
        <w:rPr>
          <w:rFonts w:hint="eastAsia" w:ascii="仿宋" w:hAnsi="仿宋" w:eastAsia="仿宋"/>
          <w:sz w:val="32"/>
          <w:szCs w:val="32"/>
        </w:rPr>
        <w:t>万元、上级补助收入</w:t>
      </w:r>
      <w:r>
        <w:rPr>
          <w:rFonts w:hint="eastAsia" w:ascii="仿宋" w:hAnsi="仿宋" w:eastAsia="仿宋" w:cs="仿宋_GB2312"/>
          <w:sz w:val="32"/>
          <w:szCs w:val="32"/>
          <w:lang w:val="en-US" w:eastAsia="zh-CN"/>
        </w:rPr>
        <w:t>0</w:t>
      </w:r>
      <w:r>
        <w:rPr>
          <w:rFonts w:hint="eastAsia" w:ascii="仿宋" w:hAnsi="仿宋" w:eastAsia="仿宋"/>
          <w:sz w:val="32"/>
          <w:szCs w:val="32"/>
        </w:rPr>
        <w:t>万元、附属单位上缴收入</w:t>
      </w:r>
      <w:r>
        <w:rPr>
          <w:rFonts w:hint="eastAsia" w:ascii="仿宋" w:hAnsi="仿宋" w:eastAsia="仿宋" w:cs="仿宋_GB2312"/>
          <w:sz w:val="32"/>
          <w:szCs w:val="32"/>
          <w:lang w:val="en-US" w:eastAsia="zh-CN"/>
        </w:rPr>
        <w:t>0</w:t>
      </w:r>
      <w:r>
        <w:rPr>
          <w:rFonts w:hint="eastAsia" w:ascii="仿宋" w:hAnsi="仿宋" w:eastAsia="仿宋"/>
          <w:sz w:val="32"/>
          <w:szCs w:val="32"/>
        </w:rPr>
        <w:t>万元、其他收入</w:t>
      </w:r>
      <w:del w:id="8068" w:author="ptxc" w:date="2025-02-20T17:06:21Z">
        <w:r>
          <w:rPr>
            <w:rFonts w:hint="default" w:ascii="仿宋" w:hAnsi="仿宋" w:eastAsia="仿宋" w:cs="仿宋_GB2312"/>
            <w:sz w:val="32"/>
            <w:szCs w:val="32"/>
            <w:lang w:val="en-US" w:eastAsia="zh-CN"/>
          </w:rPr>
          <w:delText>222</w:delText>
        </w:r>
      </w:del>
      <w:ins w:id="8069" w:author="ptxc" w:date="2025-02-20T17:06:21Z">
        <w:r>
          <w:rPr>
            <w:rFonts w:hint="eastAsia" w:ascii="仿宋" w:hAnsi="仿宋" w:eastAsia="仿宋" w:cs="仿宋_GB2312"/>
            <w:sz w:val="32"/>
            <w:szCs w:val="32"/>
            <w:lang w:val="en-US" w:eastAsia="zh-CN"/>
          </w:rPr>
          <w:t>2</w:t>
        </w:r>
      </w:ins>
      <w:ins w:id="8070" w:author="ptxc" w:date="2025-02-20T17:06:22Z">
        <w:r>
          <w:rPr>
            <w:rFonts w:hint="eastAsia" w:ascii="仿宋" w:hAnsi="仿宋" w:eastAsia="仿宋" w:cs="仿宋_GB2312"/>
            <w:sz w:val="32"/>
            <w:szCs w:val="32"/>
            <w:lang w:val="en-US" w:eastAsia="zh-CN"/>
          </w:rPr>
          <w:t>43.7</w:t>
        </w:r>
      </w:ins>
      <w:ins w:id="8071" w:author="ptxc" w:date="2025-02-20T17:06:23Z">
        <w:r>
          <w:rPr>
            <w:rFonts w:hint="eastAsia" w:ascii="仿宋" w:hAnsi="仿宋" w:eastAsia="仿宋" w:cs="仿宋_GB2312"/>
            <w:sz w:val="32"/>
            <w:szCs w:val="32"/>
            <w:lang w:val="en-US" w:eastAsia="zh-CN"/>
          </w:rPr>
          <w:t>5</w:t>
        </w:r>
      </w:ins>
      <w:r>
        <w:rPr>
          <w:rFonts w:hint="eastAsia" w:ascii="仿宋" w:hAnsi="仿宋" w:eastAsia="仿宋"/>
          <w:sz w:val="32"/>
          <w:szCs w:val="32"/>
        </w:rPr>
        <w:t>万元、上年结转结余</w:t>
      </w:r>
      <w:ins w:id="8072" w:author="ptxc" w:date="2025-02-20T17:06:29Z">
        <w:r>
          <w:rPr>
            <w:rFonts w:hint="eastAsia" w:ascii="仿宋" w:hAnsi="仿宋" w:eastAsia="仿宋"/>
            <w:sz w:val="32"/>
            <w:szCs w:val="32"/>
            <w:lang w:val="en-US" w:eastAsia="zh-CN"/>
          </w:rPr>
          <w:t>1</w:t>
        </w:r>
      </w:ins>
      <w:ins w:id="8073" w:author="ptxc" w:date="2025-02-20T17:06:30Z">
        <w:r>
          <w:rPr>
            <w:rFonts w:hint="eastAsia" w:ascii="仿宋" w:hAnsi="仿宋" w:eastAsia="仿宋"/>
            <w:sz w:val="32"/>
            <w:szCs w:val="32"/>
            <w:lang w:val="en-US" w:eastAsia="zh-CN"/>
          </w:rPr>
          <w:t>70</w:t>
        </w:r>
      </w:ins>
      <w:del w:id="8074" w:author="ptxc" w:date="2025-02-20T17:06:29Z">
        <w:r>
          <w:rPr>
            <w:rFonts w:hint="eastAsia" w:ascii="仿宋" w:hAnsi="仿宋" w:eastAsia="仿宋" w:cs="仿宋_GB2312"/>
            <w:sz w:val="32"/>
            <w:szCs w:val="32"/>
            <w:lang w:val="en-US" w:eastAsia="zh-CN"/>
          </w:rPr>
          <w:delText>4</w:delText>
        </w:r>
      </w:del>
      <w:del w:id="8075" w:author="ptxc" w:date="2025-02-20T17:06:28Z">
        <w:r>
          <w:rPr>
            <w:rFonts w:hint="eastAsia" w:ascii="仿宋" w:hAnsi="仿宋" w:eastAsia="仿宋" w:cs="仿宋_GB2312"/>
            <w:sz w:val="32"/>
            <w:szCs w:val="32"/>
            <w:lang w:val="en-US" w:eastAsia="zh-CN"/>
          </w:rPr>
          <w:delText>65</w:delText>
        </w:r>
      </w:del>
      <w:r>
        <w:rPr>
          <w:rFonts w:hint="eastAsia" w:ascii="仿宋" w:hAnsi="仿宋" w:eastAsia="仿宋"/>
          <w:sz w:val="32"/>
          <w:szCs w:val="32"/>
        </w:rPr>
        <w:t>万元。</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相应安排支出预算</w:t>
      </w:r>
      <w:del w:id="8076" w:author="ptxc" w:date="2025-02-20T17:06:46Z">
        <w:r>
          <w:rPr>
            <w:rFonts w:hint="default" w:ascii="仿宋" w:hAnsi="仿宋" w:eastAsia="仿宋" w:cs="仿宋_GB2312"/>
            <w:sz w:val="32"/>
            <w:szCs w:val="32"/>
            <w:lang w:val="en-US" w:eastAsia="zh-CN"/>
          </w:rPr>
          <w:delText>8590.92</w:delText>
        </w:r>
      </w:del>
      <w:ins w:id="8077" w:author="ptxc" w:date="2025-02-20T17:06:46Z">
        <w:r>
          <w:rPr>
            <w:rFonts w:hint="eastAsia" w:ascii="仿宋" w:hAnsi="仿宋" w:eastAsia="仿宋" w:cs="仿宋_GB2312"/>
            <w:sz w:val="32"/>
            <w:szCs w:val="32"/>
            <w:lang w:val="en-US" w:eastAsia="zh-CN"/>
          </w:rPr>
          <w:t>11</w:t>
        </w:r>
      </w:ins>
      <w:ins w:id="8078" w:author="ptxc" w:date="2025-02-20T17:06:48Z">
        <w:r>
          <w:rPr>
            <w:rFonts w:hint="eastAsia" w:ascii="仿宋" w:hAnsi="仿宋" w:eastAsia="仿宋" w:cs="仿宋_GB2312"/>
            <w:sz w:val="32"/>
            <w:szCs w:val="32"/>
            <w:lang w:val="en-US" w:eastAsia="zh-CN"/>
          </w:rPr>
          <w:t>2</w:t>
        </w:r>
      </w:ins>
      <w:ins w:id="8079" w:author="ptxc" w:date="2025-02-20T17:06:49Z">
        <w:r>
          <w:rPr>
            <w:rFonts w:hint="eastAsia" w:ascii="仿宋" w:hAnsi="仿宋" w:eastAsia="仿宋" w:cs="仿宋_GB2312"/>
            <w:sz w:val="32"/>
            <w:szCs w:val="32"/>
            <w:lang w:val="en-US" w:eastAsia="zh-CN"/>
          </w:rPr>
          <w:t>4</w:t>
        </w:r>
      </w:ins>
      <w:ins w:id="8080" w:author="ptxc" w:date="2025-02-20T17:06:50Z">
        <w:r>
          <w:rPr>
            <w:rFonts w:hint="eastAsia" w:ascii="仿宋" w:hAnsi="仿宋" w:eastAsia="仿宋" w:cs="仿宋_GB2312"/>
            <w:sz w:val="32"/>
            <w:szCs w:val="32"/>
            <w:lang w:val="en-US" w:eastAsia="zh-CN"/>
          </w:rPr>
          <w:t>3.</w:t>
        </w:r>
      </w:ins>
      <w:ins w:id="8081" w:author="ptxc" w:date="2025-02-20T17:06:54Z">
        <w:r>
          <w:rPr>
            <w:rFonts w:hint="eastAsia" w:ascii="仿宋" w:hAnsi="仿宋" w:eastAsia="仿宋" w:cs="仿宋_GB2312"/>
            <w:sz w:val="32"/>
            <w:szCs w:val="32"/>
            <w:lang w:val="en-US" w:eastAsia="zh-CN"/>
          </w:rPr>
          <w:t>3</w:t>
        </w:r>
      </w:ins>
      <w:ins w:id="8082" w:author="ptxc" w:date="2025-02-20T17:06:55Z">
        <w:r>
          <w:rPr>
            <w:rFonts w:hint="eastAsia" w:ascii="仿宋" w:hAnsi="仿宋" w:eastAsia="仿宋" w:cs="仿宋_GB2312"/>
            <w:sz w:val="32"/>
            <w:szCs w:val="32"/>
            <w:lang w:val="en-US" w:eastAsia="zh-CN"/>
          </w:rPr>
          <w:t>1</w:t>
        </w:r>
      </w:ins>
      <w:r>
        <w:rPr>
          <w:rFonts w:hint="eastAsia" w:ascii="仿宋" w:hAnsi="仿宋" w:eastAsia="仿宋"/>
          <w:sz w:val="32"/>
          <w:szCs w:val="32"/>
        </w:rPr>
        <w:t>万元，比上年</w:t>
      </w:r>
      <w:del w:id="8083" w:author="ptxc" w:date="2025-02-20T17:07:03Z">
        <w:r>
          <w:rPr>
            <w:rFonts w:hint="eastAsia" w:ascii="仿宋" w:hAnsi="仿宋" w:eastAsia="仿宋"/>
            <w:sz w:val="32"/>
            <w:szCs w:val="32"/>
            <w:lang w:eastAsia="zh-CN"/>
          </w:rPr>
          <w:delText>减少</w:delText>
        </w:r>
      </w:del>
      <w:del w:id="8084" w:author="ptxc" w:date="2025-02-20T17:07:03Z">
        <w:r>
          <w:rPr>
            <w:rFonts w:hint="eastAsia" w:ascii="仿宋" w:hAnsi="仿宋" w:eastAsia="仿宋"/>
            <w:sz w:val="32"/>
            <w:szCs w:val="32"/>
            <w:lang w:val="en-US" w:eastAsia="zh-CN"/>
          </w:rPr>
          <w:delText>2850.53</w:delText>
        </w:r>
      </w:del>
      <w:ins w:id="8085" w:author="ptxc" w:date="2025-02-20T17:07:03Z">
        <w:r>
          <w:rPr>
            <w:rFonts w:hint="eastAsia" w:ascii="仿宋" w:hAnsi="仿宋" w:eastAsia="仿宋"/>
            <w:sz w:val="32"/>
            <w:szCs w:val="32"/>
            <w:lang w:eastAsia="zh-CN"/>
          </w:rPr>
          <w:t>增加</w:t>
        </w:r>
      </w:ins>
      <w:ins w:id="8086" w:author="ptxc" w:date="2025-02-20T17:07:07Z">
        <w:r>
          <w:rPr>
            <w:rFonts w:hint="eastAsia" w:ascii="仿宋" w:hAnsi="仿宋" w:eastAsia="仿宋"/>
            <w:sz w:val="32"/>
            <w:szCs w:val="32"/>
            <w:lang w:val="en-US" w:eastAsia="zh-CN"/>
          </w:rPr>
          <w:t>2</w:t>
        </w:r>
      </w:ins>
      <w:ins w:id="8087" w:author="ptxc" w:date="2025-02-20T17:07:08Z">
        <w:r>
          <w:rPr>
            <w:rFonts w:hint="eastAsia" w:ascii="仿宋" w:hAnsi="仿宋" w:eastAsia="仿宋"/>
            <w:sz w:val="32"/>
            <w:szCs w:val="32"/>
            <w:lang w:val="en-US" w:eastAsia="zh-CN"/>
          </w:rPr>
          <w:t>65</w:t>
        </w:r>
      </w:ins>
      <w:ins w:id="8088" w:author="ptxc" w:date="2025-02-20T17:07:09Z">
        <w:r>
          <w:rPr>
            <w:rFonts w:hint="eastAsia" w:ascii="仿宋" w:hAnsi="仿宋" w:eastAsia="仿宋"/>
            <w:sz w:val="32"/>
            <w:szCs w:val="32"/>
            <w:lang w:val="en-US" w:eastAsia="zh-CN"/>
          </w:rPr>
          <w:t>2</w:t>
        </w:r>
      </w:ins>
      <w:ins w:id="8089" w:author="ptxc" w:date="2025-02-20T17:07:10Z">
        <w:r>
          <w:rPr>
            <w:rFonts w:hint="eastAsia" w:ascii="仿宋" w:hAnsi="仿宋" w:eastAsia="仿宋"/>
            <w:sz w:val="32"/>
            <w:szCs w:val="32"/>
            <w:lang w:val="en-US" w:eastAsia="zh-CN"/>
          </w:rPr>
          <w:t>.39</w:t>
        </w:r>
      </w:ins>
      <w:r>
        <w:rPr>
          <w:rFonts w:hint="eastAsia" w:ascii="仿宋" w:hAnsi="仿宋" w:eastAsia="仿宋"/>
          <w:sz w:val="32"/>
          <w:szCs w:val="32"/>
        </w:rPr>
        <w:t>万元，主要原因</w:t>
      </w:r>
      <w:ins w:id="8090" w:author="ptxc" w:date="2025-02-20T17:07:33Z">
        <w:r>
          <w:rPr>
            <w:rFonts w:hint="eastAsia" w:ascii="仿宋" w:hAnsi="仿宋" w:eastAsia="仿宋"/>
            <w:sz w:val="32"/>
            <w:szCs w:val="32"/>
            <w:lang w:eastAsia="zh-CN"/>
          </w:rPr>
          <w:t>是</w:t>
        </w:r>
      </w:ins>
      <w:del w:id="8091" w:author="ptxc" w:date="2025-02-20T17:07:28Z">
        <w:r>
          <w:rPr>
            <w:rFonts w:hint="eastAsia" w:ascii="仿宋" w:hAnsi="仿宋" w:eastAsia="仿宋"/>
            <w:sz w:val="32"/>
            <w:szCs w:val="32"/>
          </w:rPr>
          <w:delText>是</w:delText>
        </w:r>
      </w:del>
      <w:del w:id="8092" w:author="ptxc" w:date="2025-02-20T17:07:28Z">
        <w:r>
          <w:rPr>
            <w:rFonts w:hint="default" w:ascii="仿宋" w:hAnsi="仿宋" w:eastAsia="仿宋"/>
            <w:sz w:val="32"/>
            <w:szCs w:val="32"/>
            <w:lang w:val="en-US" w:eastAsia="zh-CN"/>
          </w:rPr>
          <w:delText>减少</w:delText>
        </w:r>
      </w:del>
      <w:ins w:id="8093" w:author="ptxc" w:date="2025-02-20T17:07:23Z">
        <w:r>
          <w:rPr>
            <w:rFonts w:hint="eastAsia" w:ascii="仿宋" w:hAnsi="仿宋" w:eastAsia="仿宋"/>
            <w:sz w:val="32"/>
            <w:szCs w:val="32"/>
            <w:lang w:val="en-US" w:eastAsia="zh-CN"/>
          </w:rPr>
          <w:t>增加</w:t>
        </w:r>
      </w:ins>
      <w:r>
        <w:rPr>
          <w:rFonts w:hint="eastAsia" w:ascii="仿宋" w:hAnsi="仿宋" w:eastAsia="仿宋"/>
          <w:sz w:val="32"/>
          <w:szCs w:val="32"/>
          <w:lang w:eastAsia="zh-CN"/>
        </w:rPr>
        <w:t>体育赛事等支出</w:t>
      </w:r>
      <w:r>
        <w:rPr>
          <w:rFonts w:hint="eastAsia" w:ascii="仿宋" w:hAnsi="仿宋" w:eastAsia="仿宋" w:cs="仿宋_GB2312"/>
          <w:sz w:val="32"/>
          <w:szCs w:val="32"/>
        </w:rPr>
        <w:t>。</w:t>
      </w:r>
      <w:r>
        <w:rPr>
          <w:rFonts w:hint="eastAsia" w:ascii="仿宋" w:hAnsi="仿宋" w:eastAsia="仿宋"/>
          <w:sz w:val="32"/>
          <w:szCs w:val="32"/>
        </w:rPr>
        <w:t>其中：基本支出</w:t>
      </w:r>
      <w:r>
        <w:rPr>
          <w:rFonts w:hint="eastAsia" w:ascii="仿宋" w:hAnsi="仿宋" w:eastAsia="仿宋" w:cs="仿宋_GB2312"/>
          <w:sz w:val="32"/>
          <w:szCs w:val="32"/>
          <w:lang w:val="en-US" w:eastAsia="zh-CN"/>
        </w:rPr>
        <w:t>4</w:t>
      </w:r>
      <w:del w:id="8094" w:author="ptxc" w:date="2025-02-20T17:08:19Z">
        <w:r>
          <w:rPr>
            <w:rFonts w:hint="default" w:ascii="仿宋" w:hAnsi="仿宋" w:eastAsia="仿宋" w:cs="仿宋_GB2312"/>
            <w:sz w:val="32"/>
            <w:szCs w:val="32"/>
            <w:lang w:val="en-US" w:eastAsia="zh-CN"/>
          </w:rPr>
          <w:delText>218.32</w:delText>
        </w:r>
      </w:del>
      <w:ins w:id="8095" w:author="ptxc" w:date="2025-02-20T17:08:19Z">
        <w:r>
          <w:rPr>
            <w:rFonts w:hint="eastAsia" w:ascii="仿宋" w:hAnsi="仿宋" w:eastAsia="仿宋" w:cs="仿宋_GB2312"/>
            <w:sz w:val="32"/>
            <w:szCs w:val="32"/>
            <w:lang w:val="en-US" w:eastAsia="zh-CN"/>
          </w:rPr>
          <w:t>1</w:t>
        </w:r>
      </w:ins>
      <w:ins w:id="8096" w:author="ptxc" w:date="2025-02-20T17:08:20Z">
        <w:r>
          <w:rPr>
            <w:rFonts w:hint="eastAsia" w:ascii="仿宋" w:hAnsi="仿宋" w:eastAsia="仿宋" w:cs="仿宋_GB2312"/>
            <w:sz w:val="32"/>
            <w:szCs w:val="32"/>
            <w:lang w:val="en-US" w:eastAsia="zh-CN"/>
          </w:rPr>
          <w:t>5</w:t>
        </w:r>
      </w:ins>
      <w:ins w:id="8097" w:author="ptxc" w:date="2025-02-20T17:08:21Z">
        <w:r>
          <w:rPr>
            <w:rFonts w:hint="eastAsia" w:ascii="仿宋" w:hAnsi="仿宋" w:eastAsia="仿宋" w:cs="仿宋_GB2312"/>
            <w:sz w:val="32"/>
            <w:szCs w:val="32"/>
            <w:lang w:val="en-US" w:eastAsia="zh-CN"/>
          </w:rPr>
          <w:t>9</w:t>
        </w:r>
      </w:ins>
      <w:ins w:id="8098" w:author="ptxc" w:date="2025-02-20T17:08:23Z">
        <w:r>
          <w:rPr>
            <w:rFonts w:hint="eastAsia" w:ascii="仿宋" w:hAnsi="仿宋" w:eastAsia="仿宋" w:cs="仿宋_GB2312"/>
            <w:sz w:val="32"/>
            <w:szCs w:val="32"/>
            <w:lang w:val="en-US" w:eastAsia="zh-CN"/>
          </w:rPr>
          <w:t>.8</w:t>
        </w:r>
      </w:ins>
      <w:ins w:id="8099" w:author="ptxc" w:date="2025-02-20T17:08:24Z">
        <w:r>
          <w:rPr>
            <w:rFonts w:hint="eastAsia" w:ascii="仿宋" w:hAnsi="仿宋" w:eastAsia="仿宋" w:cs="仿宋_GB2312"/>
            <w:sz w:val="32"/>
            <w:szCs w:val="32"/>
            <w:lang w:val="en-US" w:eastAsia="zh-CN"/>
          </w:rPr>
          <w:t>9</w:t>
        </w:r>
      </w:ins>
      <w:r>
        <w:rPr>
          <w:rFonts w:hint="eastAsia" w:ascii="仿宋" w:hAnsi="仿宋" w:eastAsia="仿宋"/>
          <w:sz w:val="32"/>
          <w:szCs w:val="32"/>
        </w:rPr>
        <w:t>万元、项目支出</w:t>
      </w:r>
      <w:del w:id="8100" w:author="ptxc" w:date="2025-02-20T17:10:04Z">
        <w:r>
          <w:rPr>
            <w:rFonts w:hint="default" w:ascii="仿宋" w:hAnsi="仿宋" w:eastAsia="仿宋" w:cs="仿宋_GB2312"/>
            <w:sz w:val="32"/>
            <w:szCs w:val="32"/>
            <w:lang w:val="en-US" w:eastAsia="zh-CN"/>
          </w:rPr>
          <w:delText>4372.6</w:delText>
        </w:r>
      </w:del>
      <w:ins w:id="8101" w:author="ptxc" w:date="2025-02-20T17:10:04Z">
        <w:r>
          <w:rPr>
            <w:rFonts w:hint="eastAsia" w:ascii="仿宋" w:hAnsi="仿宋" w:eastAsia="仿宋" w:cs="仿宋_GB2312"/>
            <w:sz w:val="32"/>
            <w:szCs w:val="32"/>
            <w:lang w:val="en-US" w:eastAsia="zh-CN"/>
          </w:rPr>
          <w:t>7</w:t>
        </w:r>
      </w:ins>
      <w:ins w:id="8102" w:author="ptxc" w:date="2025-02-20T17:10:05Z">
        <w:r>
          <w:rPr>
            <w:rFonts w:hint="eastAsia" w:ascii="仿宋" w:hAnsi="仿宋" w:eastAsia="仿宋" w:cs="仿宋_GB2312"/>
            <w:sz w:val="32"/>
            <w:szCs w:val="32"/>
            <w:lang w:val="en-US" w:eastAsia="zh-CN"/>
          </w:rPr>
          <w:t>0</w:t>
        </w:r>
      </w:ins>
      <w:ins w:id="8103" w:author="ptxc" w:date="2025-02-20T17:10:06Z">
        <w:r>
          <w:rPr>
            <w:rFonts w:hint="eastAsia" w:ascii="仿宋" w:hAnsi="仿宋" w:eastAsia="仿宋" w:cs="仿宋_GB2312"/>
            <w:sz w:val="32"/>
            <w:szCs w:val="32"/>
            <w:lang w:val="en-US" w:eastAsia="zh-CN"/>
          </w:rPr>
          <w:t>83.</w:t>
        </w:r>
      </w:ins>
      <w:ins w:id="8104" w:author="ptxc" w:date="2025-02-20T17:10:07Z">
        <w:r>
          <w:rPr>
            <w:rFonts w:hint="eastAsia" w:ascii="仿宋" w:hAnsi="仿宋" w:eastAsia="仿宋" w:cs="仿宋_GB2312"/>
            <w:sz w:val="32"/>
            <w:szCs w:val="32"/>
            <w:lang w:val="en-US" w:eastAsia="zh-CN"/>
          </w:rPr>
          <w:t>42</w:t>
        </w:r>
      </w:ins>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事业单位经营支出</w:t>
      </w:r>
      <w:r>
        <w:rPr>
          <w:rFonts w:hint="eastAsia" w:ascii="仿宋" w:hAnsi="仿宋" w:eastAsia="仿宋" w:cs="仿宋_GB2312"/>
          <w:sz w:val="32"/>
          <w:szCs w:val="32"/>
          <w:lang w:val="en-US" w:eastAsia="zh-CN"/>
        </w:rPr>
        <w:t>0</w:t>
      </w:r>
      <w:r>
        <w:rPr>
          <w:rFonts w:hint="eastAsia" w:ascii="仿宋" w:hAnsi="仿宋" w:eastAsia="仿宋"/>
          <w:sz w:val="32"/>
          <w:szCs w:val="32"/>
        </w:rPr>
        <w:t>万元、上缴上级支出</w:t>
      </w:r>
      <w:r>
        <w:rPr>
          <w:rFonts w:hint="eastAsia" w:ascii="仿宋" w:hAnsi="仿宋" w:eastAsia="仿宋" w:cs="仿宋_GB2312"/>
          <w:sz w:val="32"/>
          <w:szCs w:val="32"/>
          <w:lang w:val="en-US" w:eastAsia="zh-CN"/>
        </w:rPr>
        <w:t>0</w:t>
      </w:r>
      <w:r>
        <w:rPr>
          <w:rFonts w:hint="eastAsia" w:ascii="仿宋" w:hAnsi="仿宋" w:eastAsia="仿宋"/>
          <w:sz w:val="32"/>
          <w:szCs w:val="32"/>
        </w:rPr>
        <w:t>万元、对附属单位补助支出</w:t>
      </w:r>
      <w:r>
        <w:rPr>
          <w:rFonts w:hint="eastAsia" w:ascii="仿宋" w:hAnsi="仿宋" w:eastAsia="仿宋" w:cs="仿宋_GB2312"/>
          <w:sz w:val="32"/>
          <w:szCs w:val="32"/>
          <w:lang w:val="en-US" w:eastAsia="zh-CN"/>
        </w:rPr>
        <w:t>0</w:t>
      </w:r>
      <w:r>
        <w:rPr>
          <w:rFonts w:hint="eastAsia" w:ascii="仿宋" w:hAnsi="仿宋" w:eastAsia="仿宋"/>
          <w:sz w:val="32"/>
          <w:szCs w:val="32"/>
        </w:rPr>
        <w:t>万元。</w:t>
      </w:r>
    </w:p>
    <w:p>
      <w:pPr>
        <w:tabs>
          <w:tab w:val="left" w:pos="7513"/>
        </w:tabs>
        <w:adjustRightInd w:val="0"/>
        <w:snapToGrid w:val="0"/>
        <w:spacing w:line="600" w:lineRule="exact"/>
        <w:ind w:firstLine="640" w:firstLineChars="200"/>
        <w:outlineLvl w:val="0"/>
        <w:rPr>
          <w:rFonts w:ascii="黑体" w:hAnsi="黑体" w:eastAsia="黑体"/>
          <w:b w:val="0"/>
          <w:sz w:val="32"/>
          <w:szCs w:val="32"/>
        </w:rPr>
      </w:pPr>
      <w:bookmarkStart w:id="91" w:name="_Toc1548515989"/>
      <w:bookmarkStart w:id="92" w:name="_Toc13202"/>
      <w:bookmarkStart w:id="93" w:name="_Toc267338447"/>
      <w:bookmarkStart w:id="94" w:name="_Toc711720115"/>
      <w:bookmarkStart w:id="95" w:name="_Toc14901"/>
      <w:r>
        <w:rPr>
          <w:rFonts w:hint="eastAsia" w:ascii="黑体" w:hAnsi="黑体" w:eastAsia="黑体" w:cstheme="minorBidi"/>
          <w:b w:val="0"/>
          <w:kern w:val="2"/>
          <w:sz w:val="32"/>
          <w:szCs w:val="32"/>
          <w:lang w:eastAsia="zh-CN"/>
        </w:rPr>
        <w:t>二、一般公共预算拨款支出情况</w:t>
      </w:r>
      <w:bookmarkEnd w:id="91"/>
      <w:bookmarkEnd w:id="92"/>
      <w:bookmarkEnd w:id="93"/>
      <w:bookmarkEnd w:id="94"/>
      <w:bookmarkEnd w:id="95"/>
    </w:p>
    <w:p>
      <w:pPr>
        <w:tabs>
          <w:tab w:val="left" w:pos="7513"/>
        </w:tabs>
        <w:adjustRightInd w:val="0"/>
        <w:snapToGrid w:val="0"/>
        <w:spacing w:line="600" w:lineRule="exact"/>
        <w:ind w:firstLine="640" w:firstLineChars="200"/>
        <w:rPr>
          <w:ins w:id="8105" w:author="ptxc" w:date="2025-02-20T17:18:33Z"/>
          <w:rFonts w:hint="eastAsia" w:ascii="仿宋" w:hAnsi="仿宋" w:eastAsia="仿宋" w:cs="仿宋_GB2312"/>
          <w:sz w:val="32"/>
          <w:szCs w:val="32"/>
        </w:rPr>
      </w:pPr>
      <w:del w:id="8106" w:author="ptxc" w:date="2025-02-20T11:23:53Z">
        <w:r>
          <w:rPr>
            <w:rFonts w:hint="eastAsia" w:ascii="仿宋" w:hAnsi="仿宋" w:eastAsia="仿宋" w:cs="宋体"/>
            <w:bCs/>
            <w:sz w:val="32"/>
            <w:szCs w:val="32"/>
            <w:lang w:val="en-US" w:eastAsia="zh-CN"/>
          </w:rPr>
          <w:delText>2024</w:delText>
        </w:r>
      </w:del>
      <w:ins w:id="8107" w:author="ptxc" w:date="2025-02-20T11:23:53Z">
        <w:r>
          <w:rPr>
            <w:rFonts w:hint="eastAsia" w:ascii="仿宋" w:hAnsi="仿宋" w:eastAsia="仿宋" w:cs="宋体"/>
            <w:bCs/>
            <w:sz w:val="32"/>
            <w:szCs w:val="32"/>
            <w:lang w:val="en-US" w:eastAsia="zh-CN"/>
          </w:rPr>
          <w:t>2025</w:t>
        </w:r>
      </w:ins>
      <w:r>
        <w:rPr>
          <w:rFonts w:hint="eastAsia" w:ascii="仿宋" w:hAnsi="仿宋" w:eastAsia="仿宋" w:cs="仿宋_GB2312"/>
          <w:sz w:val="32"/>
          <w:szCs w:val="32"/>
        </w:rPr>
        <w:t>年度一般公共预算拨款支出</w:t>
      </w:r>
      <w:del w:id="8108" w:author="ptxc" w:date="2025-02-20T17:12:10Z">
        <w:r>
          <w:rPr>
            <w:rFonts w:hint="default" w:ascii="仿宋" w:hAnsi="仿宋" w:eastAsia="仿宋" w:cs="仿宋_GB2312"/>
            <w:sz w:val="32"/>
            <w:szCs w:val="32"/>
            <w:lang w:val="en-US" w:eastAsia="zh-CN"/>
          </w:rPr>
          <w:delText>4840.92</w:delText>
        </w:r>
      </w:del>
      <w:ins w:id="8109" w:author="ptxc" w:date="2025-02-20T17:12:10Z">
        <w:r>
          <w:rPr>
            <w:rFonts w:hint="eastAsia" w:ascii="仿宋" w:hAnsi="仿宋" w:eastAsia="仿宋" w:cs="仿宋_GB2312"/>
            <w:sz w:val="32"/>
            <w:szCs w:val="32"/>
            <w:lang w:val="en-US" w:eastAsia="zh-CN"/>
          </w:rPr>
          <w:t>53</w:t>
        </w:r>
      </w:ins>
      <w:ins w:id="8110" w:author="ptxc" w:date="2025-02-20T17:12:11Z">
        <w:r>
          <w:rPr>
            <w:rFonts w:hint="eastAsia" w:ascii="仿宋" w:hAnsi="仿宋" w:eastAsia="仿宋" w:cs="仿宋_GB2312"/>
            <w:sz w:val="32"/>
            <w:szCs w:val="32"/>
            <w:lang w:val="en-US" w:eastAsia="zh-CN"/>
          </w:rPr>
          <w:t>74</w:t>
        </w:r>
      </w:ins>
      <w:ins w:id="8111" w:author="ptxc" w:date="2025-02-20T17:11:51Z">
        <w:r>
          <w:rPr>
            <w:rFonts w:hint="eastAsia" w:ascii="仿宋" w:hAnsi="仿宋" w:eastAsia="仿宋" w:cs="仿宋_GB2312"/>
            <w:sz w:val="32"/>
            <w:szCs w:val="32"/>
            <w:lang w:val="en-US" w:eastAsia="zh-CN"/>
          </w:rPr>
          <w:t>.55</w:t>
        </w:r>
      </w:ins>
      <w:r>
        <w:rPr>
          <w:rFonts w:hint="eastAsia" w:ascii="仿宋" w:hAnsi="仿宋" w:eastAsia="仿宋" w:cs="仿宋_GB2312"/>
          <w:sz w:val="32"/>
          <w:szCs w:val="32"/>
        </w:rPr>
        <w:t>万元</w:t>
      </w:r>
      <w:r>
        <w:rPr>
          <w:rFonts w:hint="eastAsia" w:ascii="仿宋" w:hAnsi="仿宋" w:eastAsia="仿宋"/>
          <w:sz w:val="32"/>
          <w:szCs w:val="32"/>
        </w:rPr>
        <w:t>，比上年</w:t>
      </w:r>
      <w:del w:id="8112" w:author="ptxc" w:date="2025-02-20T17:12:19Z">
        <w:r>
          <w:rPr>
            <w:rFonts w:hint="eastAsia" w:ascii="仿宋" w:hAnsi="仿宋" w:eastAsia="仿宋"/>
            <w:sz w:val="32"/>
            <w:szCs w:val="32"/>
            <w:lang w:eastAsia="zh-CN"/>
          </w:rPr>
          <w:delText>减少</w:delText>
        </w:r>
      </w:del>
      <w:del w:id="8113" w:author="ptxc" w:date="2025-02-20T17:12:19Z">
        <w:r>
          <w:rPr>
            <w:rFonts w:hint="eastAsia" w:ascii="仿宋" w:hAnsi="仿宋" w:eastAsia="仿宋"/>
            <w:sz w:val="32"/>
            <w:szCs w:val="32"/>
            <w:lang w:val="en-US" w:eastAsia="zh-CN"/>
          </w:rPr>
          <w:delText>1466.82</w:delText>
        </w:r>
      </w:del>
      <w:ins w:id="8114" w:author="ptxc" w:date="2025-02-20T17:12:19Z">
        <w:r>
          <w:rPr>
            <w:rFonts w:hint="eastAsia" w:ascii="仿宋" w:hAnsi="仿宋" w:eastAsia="仿宋"/>
            <w:sz w:val="32"/>
            <w:szCs w:val="32"/>
            <w:lang w:eastAsia="zh-CN"/>
          </w:rPr>
          <w:t>增加</w:t>
        </w:r>
      </w:ins>
      <w:ins w:id="8115" w:author="ptxc" w:date="2025-02-20T17:12:21Z">
        <w:r>
          <w:rPr>
            <w:rFonts w:hint="eastAsia" w:ascii="仿宋" w:hAnsi="仿宋" w:eastAsia="仿宋"/>
            <w:sz w:val="32"/>
            <w:szCs w:val="32"/>
            <w:lang w:val="en-US" w:eastAsia="zh-CN"/>
          </w:rPr>
          <w:t>533</w:t>
        </w:r>
      </w:ins>
      <w:ins w:id="8116" w:author="ptxc" w:date="2025-02-20T17:12:22Z">
        <w:r>
          <w:rPr>
            <w:rFonts w:hint="eastAsia" w:ascii="仿宋" w:hAnsi="仿宋" w:eastAsia="仿宋"/>
            <w:sz w:val="32"/>
            <w:szCs w:val="32"/>
            <w:lang w:val="en-US" w:eastAsia="zh-CN"/>
          </w:rPr>
          <w:t>.63</w:t>
        </w:r>
      </w:ins>
      <w:r>
        <w:rPr>
          <w:rFonts w:hint="eastAsia" w:ascii="仿宋" w:hAnsi="仿宋" w:eastAsia="仿宋" w:cs="仿宋_GB2312"/>
          <w:kern w:val="0"/>
          <w:sz w:val="32"/>
          <w:szCs w:val="32"/>
        </w:rPr>
        <w:t>万元，</w:t>
      </w:r>
      <w:del w:id="8117" w:author="ptxc" w:date="2025-02-20T17:12:41Z">
        <w:r>
          <w:rPr>
            <w:rFonts w:hint="default" w:ascii="仿宋" w:hAnsi="仿宋" w:eastAsia="仿宋" w:cs="仿宋_GB2312"/>
            <w:sz w:val="32"/>
            <w:szCs w:val="32"/>
            <w:lang w:val="en-US" w:eastAsia="zh-CN"/>
          </w:rPr>
          <w:delText>降低23.25</w:delText>
        </w:r>
      </w:del>
      <w:ins w:id="8118" w:author="ptxc" w:date="2025-02-20T17:12:42Z">
        <w:r>
          <w:rPr>
            <w:rFonts w:hint="eastAsia" w:ascii="仿宋" w:hAnsi="仿宋" w:eastAsia="仿宋" w:cs="仿宋_GB2312"/>
            <w:sz w:val="32"/>
            <w:szCs w:val="32"/>
            <w:lang w:val="en-US" w:eastAsia="zh-CN"/>
          </w:rPr>
          <w:t>增长</w:t>
        </w:r>
      </w:ins>
      <w:ins w:id="8119" w:author="ptxc" w:date="2025-02-20T17:12:48Z">
        <w:r>
          <w:rPr>
            <w:rFonts w:hint="eastAsia" w:ascii="仿宋" w:hAnsi="仿宋" w:eastAsia="仿宋" w:cs="仿宋_GB2312"/>
            <w:sz w:val="32"/>
            <w:szCs w:val="32"/>
            <w:lang w:val="en-US" w:eastAsia="zh-CN"/>
          </w:rPr>
          <w:t>11</w:t>
        </w:r>
      </w:ins>
      <w:ins w:id="8120" w:author="ptxc" w:date="2025-02-20T17:12:49Z">
        <w:r>
          <w:rPr>
            <w:rFonts w:hint="eastAsia" w:ascii="仿宋" w:hAnsi="仿宋" w:eastAsia="仿宋" w:cs="仿宋_GB2312"/>
            <w:sz w:val="32"/>
            <w:szCs w:val="32"/>
            <w:lang w:val="en-US" w:eastAsia="zh-CN"/>
          </w:rPr>
          <w:t>.02</w:t>
        </w:r>
      </w:ins>
      <w:r>
        <w:rPr>
          <w:rFonts w:ascii="仿宋" w:hAnsi="仿宋" w:eastAsia="仿宋" w:cs="仿宋_GB2312"/>
          <w:sz w:val="32"/>
          <w:szCs w:val="32"/>
        </w:rPr>
        <w:t>%</w:t>
      </w:r>
      <w:r>
        <w:rPr>
          <w:rFonts w:hint="eastAsia" w:ascii="仿宋" w:hAnsi="仿宋" w:eastAsia="仿宋" w:cs="仿宋_GB2312"/>
          <w:color w:val="auto"/>
          <w:sz w:val="32"/>
          <w:szCs w:val="32"/>
          <w:rPrChange w:id="8121" w:author="ptxc" w:date="2025-02-24T13:18:27Z">
            <w:rPr>
              <w:rFonts w:hint="eastAsia" w:ascii="仿宋" w:hAnsi="仿宋" w:eastAsia="仿宋" w:cs="仿宋_GB2312"/>
              <w:sz w:val="32"/>
              <w:szCs w:val="32"/>
            </w:rPr>
          </w:rPrChange>
        </w:rPr>
        <w:t>，</w:t>
      </w:r>
      <w:r>
        <w:rPr>
          <w:rFonts w:hint="eastAsia" w:ascii="仿宋" w:hAnsi="仿宋" w:eastAsia="仿宋"/>
          <w:color w:val="auto"/>
          <w:sz w:val="32"/>
          <w:szCs w:val="32"/>
          <w:rPrChange w:id="8122" w:author="ptxc" w:date="2025-02-24T13:18:27Z">
            <w:rPr>
              <w:rFonts w:hint="eastAsia" w:ascii="仿宋" w:hAnsi="仿宋" w:eastAsia="仿宋"/>
              <w:sz w:val="32"/>
              <w:szCs w:val="32"/>
            </w:rPr>
          </w:rPrChange>
        </w:rPr>
        <w:t>主要原因</w:t>
      </w:r>
      <w:ins w:id="8123" w:author="ptxc" w:date="2025-02-20T17:13:15Z">
        <w:r>
          <w:rPr>
            <w:rFonts w:hint="eastAsia" w:ascii="仿宋" w:hAnsi="仿宋" w:eastAsia="仿宋"/>
            <w:color w:val="auto"/>
            <w:sz w:val="32"/>
            <w:szCs w:val="32"/>
            <w:lang w:eastAsia="zh-CN"/>
            <w:rPrChange w:id="8124" w:author="ptxc" w:date="2025-02-24T13:18:27Z">
              <w:rPr>
                <w:rFonts w:hint="eastAsia" w:ascii="仿宋" w:hAnsi="仿宋" w:eastAsia="仿宋"/>
                <w:sz w:val="32"/>
                <w:szCs w:val="32"/>
                <w:lang w:eastAsia="zh-CN"/>
              </w:rPr>
            </w:rPrChange>
          </w:rPr>
          <w:t>是</w:t>
        </w:r>
      </w:ins>
      <w:del w:id="8125" w:author="ptxc" w:date="2025-02-20T17:13:12Z">
        <w:r>
          <w:rPr>
            <w:rFonts w:hint="eastAsia" w:ascii="仿宋" w:hAnsi="仿宋" w:eastAsia="仿宋"/>
            <w:color w:val="auto"/>
            <w:sz w:val="32"/>
            <w:szCs w:val="32"/>
            <w:rPrChange w:id="8126" w:author="ptxc" w:date="2025-02-24T13:18:27Z">
              <w:rPr>
                <w:rFonts w:hint="eastAsia" w:ascii="仿宋" w:hAnsi="仿宋" w:eastAsia="仿宋"/>
                <w:sz w:val="32"/>
                <w:szCs w:val="32"/>
              </w:rPr>
            </w:rPrChange>
          </w:rPr>
          <w:delText>是</w:delText>
        </w:r>
      </w:del>
      <w:del w:id="8127" w:author="ptxc" w:date="2025-02-20T17:13:12Z">
        <w:r>
          <w:rPr>
            <w:rFonts w:hint="default" w:ascii="仿宋_GB2312" w:hAnsi="仿宋_GB2312" w:eastAsia="仿宋_GB2312" w:cs="仿宋_GB2312"/>
            <w:color w:val="auto"/>
            <w:sz w:val="32"/>
            <w:szCs w:val="32"/>
            <w:lang w:val="en-US" w:eastAsia="zh-CN"/>
            <w:rPrChange w:id="8128" w:author="ptxc" w:date="2025-02-24T13:18:27Z">
              <w:rPr>
                <w:rFonts w:hint="default" w:ascii="仿宋_GB2312" w:hAnsi="仿宋_GB2312" w:eastAsia="仿宋_GB2312" w:cs="仿宋_GB2312"/>
                <w:sz w:val="32"/>
                <w:szCs w:val="32"/>
                <w:lang w:val="en-US" w:eastAsia="zh-CN"/>
              </w:rPr>
            </w:rPrChange>
          </w:rPr>
          <w:delText>减少</w:delText>
        </w:r>
      </w:del>
      <w:ins w:id="8129" w:author="ptxc" w:date="2025-02-20T17:13:03Z">
        <w:r>
          <w:rPr>
            <w:rFonts w:hint="eastAsia" w:ascii="仿宋_GB2312" w:hAnsi="仿宋_GB2312" w:eastAsia="仿宋_GB2312" w:cs="仿宋_GB2312"/>
            <w:color w:val="auto"/>
            <w:sz w:val="32"/>
            <w:szCs w:val="32"/>
            <w:lang w:val="en-US" w:eastAsia="zh-CN"/>
            <w:rPrChange w:id="8130" w:author="ptxc" w:date="2025-02-24T13:18:27Z">
              <w:rPr>
                <w:rFonts w:hint="eastAsia" w:ascii="仿宋_GB2312" w:hAnsi="仿宋_GB2312" w:eastAsia="仿宋_GB2312" w:cs="仿宋_GB2312"/>
                <w:sz w:val="32"/>
                <w:szCs w:val="32"/>
                <w:lang w:val="en-US" w:eastAsia="zh-CN"/>
              </w:rPr>
            </w:rPrChange>
          </w:rPr>
          <w:t>增加</w:t>
        </w:r>
      </w:ins>
      <w:r>
        <w:rPr>
          <w:rFonts w:hint="eastAsia" w:ascii="仿宋_GB2312" w:hAnsi="仿宋_GB2312" w:eastAsia="仿宋_GB2312" w:cs="仿宋_GB2312"/>
          <w:color w:val="auto"/>
          <w:sz w:val="32"/>
          <w:szCs w:val="32"/>
          <w:lang w:eastAsia="zh-CN"/>
          <w:rPrChange w:id="8131" w:author="ptxc" w:date="2025-02-24T13:18:27Z">
            <w:rPr>
              <w:rFonts w:hint="eastAsia" w:ascii="仿宋_GB2312" w:hAnsi="仿宋_GB2312" w:eastAsia="仿宋_GB2312" w:cs="仿宋_GB2312"/>
              <w:sz w:val="32"/>
              <w:szCs w:val="32"/>
              <w:lang w:eastAsia="zh-CN"/>
            </w:rPr>
          </w:rPrChange>
        </w:rPr>
        <w:t>竞技体育参赛运动员、教练员奖金及</w:t>
      </w:r>
      <w:ins w:id="8132" w:author="ptxc" w:date="2025-02-20T17:13:39Z">
        <w:r>
          <w:rPr>
            <w:rFonts w:hint="eastAsia" w:ascii="仿宋_GB2312" w:hAnsi="仿宋_GB2312" w:eastAsia="仿宋_GB2312" w:cs="仿宋_GB2312"/>
            <w:color w:val="auto"/>
            <w:sz w:val="32"/>
            <w:szCs w:val="32"/>
            <w:lang w:val="en-US" w:eastAsia="zh-CN"/>
            <w:rPrChange w:id="8133" w:author="ptxc" w:date="2025-02-27T09:11:10Z">
              <w:rPr>
                <w:rFonts w:hint="eastAsia" w:ascii="仿宋_GB2312" w:hAnsi="仿宋_GB2312" w:eastAsia="仿宋_GB2312" w:cs="仿宋_GB2312"/>
                <w:color w:val="FF0000"/>
                <w:sz w:val="32"/>
                <w:szCs w:val="32"/>
                <w:lang w:val="en-US" w:eastAsia="zh-CN"/>
              </w:rPr>
            </w:rPrChange>
          </w:rPr>
          <w:t>第六届</w:t>
        </w:r>
      </w:ins>
      <w:ins w:id="8135" w:author="ptxc" w:date="2025-02-20T17:13:52Z">
        <w:r>
          <w:rPr>
            <w:rFonts w:hint="eastAsia" w:ascii="仿宋_GB2312" w:hAnsi="仿宋_GB2312" w:eastAsia="仿宋_GB2312" w:cs="仿宋_GB2312"/>
            <w:color w:val="auto"/>
            <w:sz w:val="32"/>
            <w:szCs w:val="32"/>
            <w:lang w:val="en-US" w:eastAsia="zh-CN"/>
            <w:rPrChange w:id="8136" w:author="ptxc" w:date="2025-02-27T09:11:10Z">
              <w:rPr>
                <w:rFonts w:hint="eastAsia" w:ascii="仿宋_GB2312" w:hAnsi="仿宋_GB2312" w:eastAsia="仿宋_GB2312" w:cs="仿宋_GB2312"/>
                <w:color w:val="FF0000"/>
                <w:sz w:val="32"/>
                <w:szCs w:val="32"/>
                <w:lang w:val="en-US" w:eastAsia="zh-CN"/>
              </w:rPr>
            </w:rPrChange>
          </w:rPr>
          <w:t>市运会</w:t>
        </w:r>
      </w:ins>
      <w:ins w:id="8138" w:author="ptxc" w:date="2025-02-20T17:13:55Z">
        <w:r>
          <w:rPr>
            <w:rFonts w:hint="eastAsia" w:ascii="仿宋_GB2312" w:hAnsi="仿宋_GB2312" w:eastAsia="仿宋_GB2312" w:cs="仿宋_GB2312"/>
            <w:color w:val="auto"/>
            <w:sz w:val="32"/>
            <w:szCs w:val="32"/>
            <w:lang w:val="en-US" w:eastAsia="zh-CN"/>
            <w:rPrChange w:id="8139" w:author="ptxc" w:date="2025-02-27T09:11:10Z">
              <w:rPr>
                <w:rFonts w:hint="eastAsia" w:ascii="仿宋_GB2312" w:hAnsi="仿宋_GB2312" w:eastAsia="仿宋_GB2312" w:cs="仿宋_GB2312"/>
                <w:color w:val="FF0000"/>
                <w:sz w:val="32"/>
                <w:szCs w:val="32"/>
                <w:lang w:val="en-US" w:eastAsia="zh-CN"/>
              </w:rPr>
            </w:rPrChange>
          </w:rPr>
          <w:t>经费</w:t>
        </w:r>
      </w:ins>
      <w:ins w:id="8141" w:author="ptxc" w:date="2025-02-20T17:13:57Z">
        <w:r>
          <w:rPr>
            <w:rFonts w:hint="eastAsia" w:ascii="仿宋_GB2312" w:hAnsi="仿宋_GB2312" w:eastAsia="仿宋_GB2312" w:cs="仿宋_GB2312"/>
            <w:color w:val="FF0000"/>
            <w:sz w:val="32"/>
            <w:szCs w:val="32"/>
            <w:lang w:val="en-US" w:eastAsia="zh-CN"/>
          </w:rPr>
          <w:t>、</w:t>
        </w:r>
      </w:ins>
      <w:del w:id="8142" w:author="ptxc" w:date="2025-02-24T13:18:35Z">
        <w:r>
          <w:rPr>
            <w:rFonts w:hint="eastAsia" w:ascii="仿宋_GB2312" w:hAnsi="仿宋_GB2312" w:eastAsia="仿宋_GB2312" w:cs="仿宋_GB2312"/>
            <w:color w:val="auto"/>
            <w:sz w:val="32"/>
            <w:szCs w:val="32"/>
            <w:lang w:eastAsia="zh-CN"/>
            <w:rPrChange w:id="8143" w:author="ptxc" w:date="2025-02-24T13:18:27Z">
              <w:rPr>
                <w:rFonts w:hint="eastAsia" w:ascii="仿宋_GB2312" w:hAnsi="仿宋_GB2312" w:eastAsia="仿宋_GB2312" w:cs="仿宋_GB2312"/>
                <w:sz w:val="32"/>
                <w:szCs w:val="32"/>
                <w:lang w:eastAsia="zh-CN"/>
              </w:rPr>
            </w:rPrChange>
          </w:rPr>
          <w:delText>莆田市皮划赛艇迁建工程</w:delText>
        </w:r>
      </w:del>
      <w:ins w:id="8144" w:author="ptxc" w:date="2025-02-24T13:18:20Z">
        <w:r>
          <w:rPr>
            <w:rFonts w:hint="eastAsia" w:ascii="仿宋" w:hAnsi="仿宋" w:eastAsia="仿宋" w:cs="仿宋_GB2312"/>
            <w:color w:val="auto"/>
            <w:sz w:val="32"/>
            <w:szCs w:val="32"/>
            <w:lang w:val="en-US" w:eastAsia="zh-CN"/>
            <w:rPrChange w:id="8145" w:author="ptxc" w:date="2025-02-24T13:18:27Z">
              <w:rPr>
                <w:rFonts w:hint="eastAsia" w:ascii="仿宋" w:hAnsi="仿宋" w:eastAsia="仿宋" w:cs="仿宋_GB2312"/>
                <w:sz w:val="32"/>
                <w:szCs w:val="32"/>
                <w:lang w:val="en-US" w:eastAsia="zh-CN"/>
              </w:rPr>
            </w:rPrChange>
          </w:rPr>
          <w:t>运动员教练员伙食补助和</w:t>
        </w:r>
      </w:ins>
      <w:ins w:id="8146" w:author="ptxc" w:date="2025-02-24T13:18:20Z">
        <w:r>
          <w:rPr>
            <w:rFonts w:hint="eastAsia" w:ascii="仿宋" w:hAnsi="仿宋" w:eastAsia="仿宋" w:cs="仿宋_GB2312"/>
            <w:color w:val="auto"/>
            <w:sz w:val="32"/>
            <w:szCs w:val="32"/>
            <w:lang w:eastAsia="zh-CN"/>
            <w:rPrChange w:id="8147" w:author="ptxc" w:date="2025-02-24T13:18:27Z">
              <w:rPr>
                <w:rFonts w:hint="eastAsia" w:ascii="仿宋" w:hAnsi="仿宋" w:eastAsia="仿宋" w:cs="仿宋_GB2312"/>
                <w:sz w:val="32"/>
                <w:szCs w:val="32"/>
                <w:lang w:eastAsia="zh-CN"/>
              </w:rPr>
            </w:rPrChange>
          </w:rPr>
          <w:t>年度体育后备人才教学、训练、竞赛运行维护费</w:t>
        </w:r>
      </w:ins>
      <w:ins w:id="8148" w:author="ptxc" w:date="2025-02-24T13:18:20Z">
        <w:r>
          <w:rPr>
            <w:rFonts w:hint="eastAsia" w:ascii="仿宋" w:hAnsi="仿宋" w:eastAsia="仿宋" w:cs="仿宋_GB2312"/>
            <w:color w:val="auto"/>
            <w:sz w:val="32"/>
            <w:szCs w:val="32"/>
            <w:lang w:val="en-US" w:eastAsia="zh-CN"/>
            <w:rPrChange w:id="8149" w:author="ptxc" w:date="2025-02-24T13:18:27Z">
              <w:rPr>
                <w:rFonts w:hint="eastAsia" w:ascii="仿宋" w:hAnsi="仿宋" w:eastAsia="仿宋" w:cs="仿宋_GB2312"/>
                <w:sz w:val="32"/>
                <w:szCs w:val="32"/>
                <w:lang w:val="en-US" w:eastAsia="zh-CN"/>
              </w:rPr>
            </w:rPrChange>
          </w:rPr>
          <w:t>等项目预算支出增加</w:t>
        </w:r>
      </w:ins>
      <w:r>
        <w:rPr>
          <w:rFonts w:hint="eastAsia" w:ascii="仿宋_GB2312" w:hAnsi="仿宋_GB2312" w:eastAsia="仿宋_GB2312" w:cs="仿宋_GB2312"/>
          <w:color w:val="auto"/>
          <w:sz w:val="32"/>
          <w:szCs w:val="32"/>
          <w:lang w:eastAsia="zh-CN"/>
          <w:rPrChange w:id="8150" w:author="ptxc" w:date="2025-02-24T13:18:27Z">
            <w:rPr>
              <w:rFonts w:hint="eastAsia" w:ascii="仿宋_GB2312" w:hAnsi="仿宋_GB2312" w:eastAsia="仿宋_GB2312" w:cs="仿宋_GB2312"/>
              <w:sz w:val="32"/>
              <w:szCs w:val="32"/>
              <w:lang w:eastAsia="zh-CN"/>
            </w:rPr>
          </w:rPrChange>
        </w:rPr>
        <w:t>等支出</w:t>
      </w:r>
      <w:r>
        <w:rPr>
          <w:rFonts w:hint="eastAsia" w:ascii="仿宋" w:hAnsi="仿宋" w:eastAsia="仿宋" w:cs="仿宋_GB2312"/>
          <w:sz w:val="32"/>
          <w:szCs w:val="32"/>
          <w:lang w:eastAsia="zh-CN"/>
        </w:rPr>
        <w:t>。</w:t>
      </w:r>
      <w:r>
        <w:rPr>
          <w:rFonts w:hint="eastAsia" w:ascii="仿宋" w:hAnsi="仿宋" w:eastAsia="仿宋" w:cs="仿宋_GB2312"/>
          <w:sz w:val="32"/>
          <w:szCs w:val="32"/>
        </w:rPr>
        <w:t>按照党中央、国务院和省委、省政府关于过紧日子的有关要求，厉行节约办一切事业，大力压减一般性支出，重点压减了公用经费等项目支出中涉及的</w:t>
      </w:r>
      <w:r>
        <w:rPr>
          <w:rFonts w:hint="eastAsia" w:ascii="仿宋" w:hAnsi="仿宋" w:eastAsia="仿宋" w:cs="仿宋_GB2312"/>
          <w:sz w:val="32"/>
          <w:szCs w:val="32"/>
          <w:lang w:eastAsia="zh-CN"/>
        </w:rPr>
        <w:t>如办公设备购置等</w:t>
      </w:r>
      <w:r>
        <w:rPr>
          <w:rFonts w:hint="eastAsia" w:ascii="仿宋" w:hAnsi="仿宋" w:eastAsia="仿宋" w:cs="仿宋_GB2312"/>
          <w:sz w:val="32"/>
          <w:szCs w:val="32"/>
        </w:rPr>
        <w:t>非急需非刚性支出，同时合理保障了</w:t>
      </w:r>
      <w:r>
        <w:rPr>
          <w:rFonts w:hint="eastAsia" w:ascii="仿宋" w:hAnsi="仿宋" w:eastAsia="仿宋" w:cs="仿宋_GB2312"/>
          <w:sz w:val="32"/>
          <w:szCs w:val="32"/>
          <w:lang w:eastAsia="zh-CN"/>
        </w:rPr>
        <w:t>运动员伙食补助</w:t>
      </w:r>
      <w:r>
        <w:rPr>
          <w:rFonts w:hint="eastAsia" w:ascii="仿宋" w:hAnsi="仿宋" w:eastAsia="仿宋" w:cs="仿宋_GB2312"/>
          <w:sz w:val="32"/>
          <w:szCs w:val="32"/>
        </w:rPr>
        <w:t>等工作的支出需求，体现在有关支出科目中。</w:t>
      </w:r>
      <w:r>
        <w:rPr>
          <w:rFonts w:hint="eastAsia" w:ascii="仿宋" w:hAnsi="仿宋" w:eastAsia="仿宋" w:cs="仿宋_GB2312"/>
          <w:sz w:val="32"/>
          <w:szCs w:val="32"/>
          <w:lang w:eastAsia="zh-CN"/>
        </w:rPr>
        <w:t>其中</w:t>
      </w:r>
      <w:r>
        <w:rPr>
          <w:rFonts w:hint="eastAsia" w:ascii="仿宋" w:hAnsi="仿宋" w:eastAsia="仿宋" w:cs="仿宋_GB2312"/>
          <w:sz w:val="32"/>
          <w:szCs w:val="32"/>
        </w:rPr>
        <w:t>(按项级科目分类统计)：</w:t>
      </w:r>
    </w:p>
    <w:p>
      <w:pPr>
        <w:pStyle w:val="2"/>
      </w:pPr>
      <w:ins w:id="8151" w:author="ptxc" w:date="2025-02-20T17:18:41Z">
        <w:r>
          <w:rPr>
            <w:rFonts w:hint="eastAsia" w:ascii="仿宋" w:hAnsi="仿宋" w:eastAsia="仿宋" w:cs="仿宋_GB2312"/>
            <w:sz w:val="32"/>
            <w:szCs w:val="32"/>
          </w:rPr>
          <w:t>（一）</w:t>
        </w:r>
      </w:ins>
      <w:ins w:id="8152" w:author="ptxc" w:date="2025-02-20T17:18:41Z">
        <w:r>
          <w:rPr>
            <w:rFonts w:hint="eastAsia" w:ascii="仿宋" w:hAnsi="仿宋" w:eastAsia="仿宋" w:cs="仿宋_GB2312"/>
            <w:sz w:val="32"/>
            <w:szCs w:val="32"/>
            <w:lang w:val="en-US" w:eastAsia="zh-CN"/>
          </w:rPr>
          <w:t>2070301</w:t>
        </w:r>
      </w:ins>
      <w:ins w:id="8153" w:author="ptxc" w:date="2025-02-20T17:18:41Z">
        <w:r>
          <w:rPr>
            <w:rFonts w:hint="eastAsia" w:ascii="仿宋" w:hAnsi="仿宋" w:eastAsia="仿宋" w:cs="仿宋_GB2312"/>
            <w:sz w:val="32"/>
            <w:szCs w:val="32"/>
          </w:rPr>
          <w:t>-</w:t>
        </w:r>
      </w:ins>
      <w:ins w:id="8154" w:author="ptxc" w:date="2025-02-20T17:18:41Z">
        <w:r>
          <w:rPr>
            <w:rFonts w:hint="eastAsia" w:ascii="仿宋_GB2312" w:hAnsi="仿宋_GB2312" w:eastAsia="仿宋_GB2312" w:cs="仿宋_GB2312"/>
            <w:sz w:val="32"/>
            <w:szCs w:val="32"/>
          </w:rPr>
          <w:t>行政运行</w:t>
        </w:r>
      </w:ins>
      <w:ins w:id="8155" w:author="ptxc" w:date="2025-02-20T17:20:22Z">
        <w:r>
          <w:rPr>
            <w:rFonts w:hint="eastAsia" w:ascii="仿宋" w:hAnsi="仿宋" w:eastAsia="仿宋" w:cs="仿宋_GB2312"/>
            <w:sz w:val="32"/>
            <w:szCs w:val="32"/>
            <w:lang w:val="en-US" w:eastAsia="zh-CN"/>
          </w:rPr>
          <w:t>2</w:t>
        </w:r>
      </w:ins>
      <w:ins w:id="8156" w:author="ptxc" w:date="2025-02-20T17:20:23Z">
        <w:r>
          <w:rPr>
            <w:rFonts w:hint="eastAsia" w:ascii="仿宋" w:hAnsi="仿宋" w:eastAsia="仿宋" w:cs="仿宋_GB2312"/>
            <w:sz w:val="32"/>
            <w:szCs w:val="32"/>
            <w:lang w:val="en-US" w:eastAsia="zh-CN"/>
          </w:rPr>
          <w:t>1</w:t>
        </w:r>
      </w:ins>
      <w:ins w:id="8157" w:author="ptxc" w:date="2025-02-20T17:20:24Z">
        <w:r>
          <w:rPr>
            <w:rFonts w:hint="eastAsia" w:ascii="仿宋" w:hAnsi="仿宋" w:eastAsia="仿宋" w:cs="仿宋_GB2312"/>
            <w:sz w:val="32"/>
            <w:szCs w:val="32"/>
            <w:lang w:val="en-US" w:eastAsia="zh-CN"/>
          </w:rPr>
          <w:t>5.1</w:t>
        </w:r>
      </w:ins>
      <w:ins w:id="8158" w:author="ptxc" w:date="2025-02-20T17:20:25Z">
        <w:r>
          <w:rPr>
            <w:rFonts w:hint="eastAsia" w:ascii="仿宋" w:hAnsi="仿宋" w:eastAsia="仿宋" w:cs="仿宋_GB2312"/>
            <w:sz w:val="32"/>
            <w:szCs w:val="32"/>
            <w:lang w:val="en-US" w:eastAsia="zh-CN"/>
          </w:rPr>
          <w:t>8</w:t>
        </w:r>
      </w:ins>
      <w:ins w:id="8159" w:author="ptxc" w:date="2025-02-20T17:18:41Z">
        <w:r>
          <w:rPr>
            <w:rFonts w:hint="eastAsia" w:ascii="仿宋" w:hAnsi="仿宋" w:eastAsia="仿宋" w:cs="仿宋_GB2312"/>
            <w:sz w:val="32"/>
            <w:szCs w:val="32"/>
          </w:rPr>
          <w:t>万元。主要用于</w:t>
        </w:r>
      </w:ins>
      <w:ins w:id="8160" w:author="ptxc" w:date="2025-02-20T17:18:41Z">
        <w:r>
          <w:rPr>
            <w:rFonts w:hint="eastAsia" w:ascii="仿宋_GB2312" w:hAnsi="仿宋_GB2312" w:eastAsia="仿宋_GB2312" w:cs="仿宋_GB2312"/>
            <w:sz w:val="32"/>
            <w:szCs w:val="32"/>
          </w:rPr>
          <w:t>行政</w:t>
        </w:r>
      </w:ins>
      <w:ins w:id="8161" w:author="ptxc" w:date="2025-02-20T17:18:41Z">
        <w:r>
          <w:rPr>
            <w:rFonts w:hint="eastAsia" w:ascii="仿宋_GB2312" w:hAnsi="仿宋_GB2312" w:eastAsia="仿宋_GB2312" w:cs="仿宋_GB2312"/>
            <w:sz w:val="32"/>
            <w:szCs w:val="32"/>
            <w:lang w:eastAsia="zh-CN"/>
          </w:rPr>
          <w:t>单位基本</w:t>
        </w:r>
      </w:ins>
      <w:ins w:id="8162" w:author="ptxc" w:date="2025-02-20T17:18:41Z">
        <w:r>
          <w:rPr>
            <w:rFonts w:hint="eastAsia" w:ascii="仿宋" w:hAnsi="仿宋" w:eastAsia="仿宋" w:cs="仿宋_GB2312"/>
            <w:sz w:val="32"/>
            <w:szCs w:val="32"/>
          </w:rPr>
          <w:t>支出</w:t>
        </w:r>
      </w:ins>
    </w:p>
    <w:p>
      <w:pPr>
        <w:tabs>
          <w:tab w:val="left" w:pos="7513"/>
        </w:tabs>
        <w:adjustRightInd w:val="0"/>
        <w:snapToGrid w:val="0"/>
        <w:spacing w:line="600" w:lineRule="exact"/>
        <w:ind w:firstLine="640" w:firstLineChars="200"/>
        <w:rPr>
          <w:del w:id="8163" w:author="ptxc" w:date="2025-02-20T17:20:50Z"/>
          <w:rFonts w:hint="eastAsia" w:ascii="仿宋" w:hAnsi="仿宋" w:eastAsia="仿宋" w:cs="仿宋_GB2312"/>
          <w:sz w:val="32"/>
          <w:szCs w:val="32"/>
        </w:rPr>
      </w:pPr>
      <w:del w:id="8164" w:author="ptxc" w:date="2025-02-20T17:20:50Z">
        <w:r>
          <w:rPr>
            <w:rFonts w:hint="eastAsia" w:ascii="仿宋" w:hAnsi="仿宋" w:eastAsia="仿宋" w:cs="仿宋_GB2312"/>
            <w:sz w:val="32"/>
            <w:szCs w:val="32"/>
          </w:rPr>
          <w:delText>（一）</w:delText>
        </w:r>
      </w:del>
      <w:del w:id="8165" w:author="ptxc" w:date="2025-02-20T17:20:50Z">
        <w:r>
          <w:rPr>
            <w:rFonts w:hint="eastAsia" w:ascii="仿宋" w:hAnsi="仿宋" w:eastAsia="仿宋" w:cs="仿宋_GB2312"/>
            <w:sz w:val="32"/>
            <w:szCs w:val="32"/>
            <w:lang w:val="en-US" w:eastAsia="zh-CN"/>
          </w:rPr>
          <w:delText>2070301</w:delText>
        </w:r>
      </w:del>
      <w:del w:id="8166" w:author="ptxc" w:date="2025-02-20T17:20:50Z">
        <w:r>
          <w:rPr>
            <w:rFonts w:hint="eastAsia" w:ascii="仿宋" w:hAnsi="仿宋" w:eastAsia="仿宋" w:cs="仿宋_GB2312"/>
            <w:sz w:val="32"/>
            <w:szCs w:val="32"/>
          </w:rPr>
          <w:delText>-</w:delText>
        </w:r>
      </w:del>
      <w:del w:id="8167" w:author="ptxc" w:date="2025-02-20T17:20:50Z">
        <w:r>
          <w:rPr>
            <w:rFonts w:hint="eastAsia" w:ascii="仿宋_GB2312" w:hAnsi="仿宋_GB2312" w:eastAsia="仿宋_GB2312" w:cs="仿宋_GB2312"/>
            <w:sz w:val="32"/>
            <w:szCs w:val="32"/>
          </w:rPr>
          <w:delText>行政运行</w:delText>
        </w:r>
      </w:del>
      <w:del w:id="8168" w:author="ptxc" w:date="2025-02-20T17:20:50Z">
        <w:r>
          <w:rPr>
            <w:rFonts w:hint="eastAsia" w:ascii="仿宋" w:hAnsi="仿宋" w:eastAsia="仿宋" w:cs="仿宋_GB2312"/>
            <w:sz w:val="32"/>
            <w:szCs w:val="32"/>
            <w:lang w:val="en-US" w:eastAsia="zh-CN"/>
          </w:rPr>
          <w:delText>193.70</w:delText>
        </w:r>
      </w:del>
      <w:del w:id="8169" w:author="ptxc" w:date="2025-02-20T17:20:50Z">
        <w:r>
          <w:rPr>
            <w:rFonts w:hint="eastAsia" w:ascii="仿宋" w:hAnsi="仿宋" w:eastAsia="仿宋" w:cs="仿宋_GB2312"/>
            <w:sz w:val="32"/>
            <w:szCs w:val="32"/>
          </w:rPr>
          <w:delText>万元。主要用于</w:delText>
        </w:r>
      </w:del>
      <w:del w:id="8170" w:author="ptxc" w:date="2025-02-20T17:20:50Z">
        <w:r>
          <w:rPr>
            <w:rFonts w:hint="eastAsia" w:ascii="仿宋_GB2312" w:hAnsi="仿宋_GB2312" w:eastAsia="仿宋_GB2312" w:cs="仿宋_GB2312"/>
            <w:sz w:val="32"/>
            <w:szCs w:val="32"/>
          </w:rPr>
          <w:delText>行政</w:delText>
        </w:r>
      </w:del>
      <w:del w:id="8171" w:author="ptxc" w:date="2025-02-20T17:20:50Z">
        <w:r>
          <w:rPr>
            <w:rFonts w:hint="eastAsia" w:ascii="仿宋_GB2312" w:hAnsi="仿宋_GB2312" w:eastAsia="仿宋_GB2312" w:cs="仿宋_GB2312"/>
            <w:sz w:val="32"/>
            <w:szCs w:val="32"/>
            <w:lang w:eastAsia="zh-CN"/>
          </w:rPr>
          <w:delText>单位基本</w:delText>
        </w:r>
      </w:del>
      <w:del w:id="8172" w:author="ptxc" w:date="2025-02-20T17:20:50Z">
        <w:r>
          <w:rPr>
            <w:rFonts w:hint="eastAsia" w:ascii="仿宋" w:hAnsi="仿宋" w:eastAsia="仿宋" w:cs="仿宋_GB2312"/>
            <w:sz w:val="32"/>
            <w:szCs w:val="32"/>
          </w:rPr>
          <w:delText>支出。</w:delText>
        </w:r>
      </w:del>
    </w:p>
    <w:p>
      <w:pPr>
        <w:tabs>
          <w:tab w:val="left" w:pos="7513"/>
        </w:tabs>
        <w:adjustRightInd w:val="0"/>
        <w:snapToGrid w:val="0"/>
        <w:spacing w:line="600" w:lineRule="exact"/>
        <w:ind w:firstLine="640" w:firstLineChars="200"/>
        <w:rPr>
          <w:ins w:id="8173" w:author="ptxc" w:date="2025-02-20T17:21:25Z"/>
          <w:rFonts w:hint="eastAsia" w:ascii="仿宋" w:hAnsi="仿宋" w:eastAsia="仿宋" w:cs="仿宋_GB2312"/>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二</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2070302</w:t>
      </w:r>
      <w:r>
        <w:rPr>
          <w:rFonts w:hint="eastAsia" w:ascii="仿宋" w:hAnsi="仿宋" w:eastAsia="仿宋" w:cs="仿宋_GB2312"/>
          <w:sz w:val="32"/>
          <w:szCs w:val="32"/>
        </w:rPr>
        <w:t>-</w:t>
      </w:r>
      <w:r>
        <w:rPr>
          <w:rFonts w:hint="eastAsia" w:ascii="仿宋_GB2312" w:hAnsi="仿宋_GB2312" w:eastAsia="仿宋_GB2312" w:cs="仿宋_GB2312"/>
          <w:sz w:val="32"/>
          <w:szCs w:val="32"/>
        </w:rPr>
        <w:t>一般行政管理事务</w:t>
      </w:r>
      <w:del w:id="8174" w:author="ptxc" w:date="2025-02-20T17:21:01Z">
        <w:r>
          <w:rPr>
            <w:rFonts w:hint="default" w:ascii="仿宋" w:hAnsi="仿宋" w:eastAsia="仿宋" w:cs="仿宋_GB2312"/>
            <w:sz w:val="32"/>
            <w:szCs w:val="32"/>
            <w:lang w:val="en-US" w:eastAsia="zh-CN"/>
          </w:rPr>
          <w:delText>9.60</w:delText>
        </w:r>
      </w:del>
      <w:ins w:id="8175" w:author="ptxc" w:date="2025-02-20T17:21:01Z">
        <w:r>
          <w:rPr>
            <w:rFonts w:hint="eastAsia" w:ascii="仿宋" w:hAnsi="仿宋" w:eastAsia="仿宋" w:cs="仿宋_GB2312"/>
            <w:sz w:val="32"/>
            <w:szCs w:val="32"/>
            <w:lang w:val="en-US" w:eastAsia="zh-CN"/>
          </w:rPr>
          <w:t>2</w:t>
        </w:r>
      </w:ins>
      <w:ins w:id="8176" w:author="ptxc" w:date="2025-02-20T17:21:02Z">
        <w:r>
          <w:rPr>
            <w:rFonts w:hint="eastAsia" w:ascii="仿宋" w:hAnsi="仿宋" w:eastAsia="仿宋" w:cs="仿宋_GB2312"/>
            <w:sz w:val="32"/>
            <w:szCs w:val="32"/>
            <w:lang w:val="en-US" w:eastAsia="zh-CN"/>
          </w:rPr>
          <w:t>9.4</w:t>
        </w:r>
      </w:ins>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保障</w:t>
      </w:r>
      <w:r>
        <w:rPr>
          <w:rFonts w:hint="eastAsia" w:ascii="仿宋_GB2312" w:hAnsi="仿宋_GB2312" w:eastAsia="仿宋_GB2312" w:cs="仿宋_GB2312"/>
          <w:sz w:val="32"/>
          <w:szCs w:val="32"/>
        </w:rPr>
        <w:t>行政</w:t>
      </w:r>
      <w:r>
        <w:rPr>
          <w:rFonts w:hint="eastAsia" w:ascii="仿宋_GB2312" w:hAnsi="仿宋_GB2312" w:eastAsia="仿宋_GB2312" w:cs="仿宋_GB2312"/>
          <w:sz w:val="32"/>
          <w:szCs w:val="32"/>
          <w:lang w:eastAsia="zh-CN"/>
        </w:rPr>
        <w:t>单位日常运转</w:t>
      </w:r>
      <w:r>
        <w:rPr>
          <w:rFonts w:hint="eastAsia" w:ascii="仿宋" w:hAnsi="仿宋" w:eastAsia="仿宋" w:cs="仿宋_GB2312"/>
          <w:sz w:val="32"/>
          <w:szCs w:val="32"/>
        </w:rPr>
        <w:t>支出。</w:t>
      </w:r>
    </w:p>
    <w:p>
      <w:pPr>
        <w:tabs>
          <w:tab w:val="left" w:pos="7513"/>
        </w:tabs>
        <w:adjustRightInd w:val="0"/>
        <w:snapToGrid w:val="0"/>
        <w:spacing w:line="600" w:lineRule="exact"/>
        <w:ind w:firstLine="640" w:firstLineChars="200"/>
        <w:pPrChange w:id="8177" w:author="ptxc" w:date="2025-02-20T17:22:39Z">
          <w:pPr>
            <w:pStyle w:val="2"/>
          </w:pPr>
        </w:pPrChange>
      </w:pPr>
      <w:ins w:id="8178" w:author="ptxc" w:date="2025-02-20T17:21:33Z">
        <w:r>
          <w:rPr>
            <w:rFonts w:hint="eastAsia" w:ascii="仿宋" w:hAnsi="仿宋" w:eastAsia="仿宋" w:cs="仿宋_GB2312"/>
            <w:sz w:val="32"/>
            <w:szCs w:val="32"/>
          </w:rPr>
          <w:t>（</w:t>
        </w:r>
      </w:ins>
      <w:ins w:id="8179" w:author="ptxc" w:date="2025-02-20T17:22:25Z">
        <w:r>
          <w:rPr>
            <w:rFonts w:hint="eastAsia" w:ascii="仿宋" w:hAnsi="仿宋" w:eastAsia="仿宋" w:cs="仿宋_GB2312"/>
            <w:sz w:val="32"/>
            <w:szCs w:val="32"/>
            <w:lang w:eastAsia="zh-CN"/>
          </w:rPr>
          <w:t>三</w:t>
        </w:r>
      </w:ins>
      <w:ins w:id="8180" w:author="ptxc" w:date="2025-02-20T17:21:33Z">
        <w:r>
          <w:rPr>
            <w:rFonts w:hint="eastAsia" w:ascii="仿宋" w:hAnsi="仿宋" w:eastAsia="仿宋" w:cs="仿宋_GB2312"/>
            <w:sz w:val="32"/>
            <w:szCs w:val="32"/>
          </w:rPr>
          <w:t>）</w:t>
        </w:r>
      </w:ins>
      <w:ins w:id="8181" w:author="ptxc" w:date="2025-02-20T17:21:33Z">
        <w:r>
          <w:rPr>
            <w:rFonts w:hint="eastAsia" w:ascii="仿宋" w:hAnsi="仿宋" w:eastAsia="仿宋" w:cs="仿宋_GB2312"/>
            <w:sz w:val="32"/>
            <w:szCs w:val="32"/>
            <w:lang w:val="en-US" w:eastAsia="zh-CN"/>
          </w:rPr>
          <w:t>207030</w:t>
        </w:r>
      </w:ins>
      <w:ins w:id="8182" w:author="ptxc" w:date="2025-02-20T17:21:41Z">
        <w:r>
          <w:rPr>
            <w:rFonts w:hint="eastAsia" w:ascii="仿宋" w:hAnsi="仿宋" w:eastAsia="仿宋" w:cs="仿宋_GB2312"/>
            <w:sz w:val="32"/>
            <w:szCs w:val="32"/>
            <w:lang w:val="en-US" w:eastAsia="zh-CN"/>
          </w:rPr>
          <w:t>6</w:t>
        </w:r>
      </w:ins>
      <w:ins w:id="8183" w:author="ptxc" w:date="2025-02-20T17:21:33Z">
        <w:r>
          <w:rPr>
            <w:rFonts w:hint="eastAsia" w:ascii="仿宋" w:hAnsi="仿宋" w:eastAsia="仿宋" w:cs="仿宋_GB2312"/>
            <w:sz w:val="32"/>
            <w:szCs w:val="32"/>
          </w:rPr>
          <w:t>-</w:t>
        </w:r>
      </w:ins>
      <w:ins w:id="8184" w:author="ptxc" w:date="2025-02-20T17:21:54Z">
        <w:r>
          <w:rPr>
            <w:rFonts w:hint="eastAsia" w:ascii="仿宋_GB2312" w:hAnsi="仿宋_GB2312" w:eastAsia="仿宋_GB2312" w:cs="仿宋_GB2312"/>
            <w:sz w:val="32"/>
            <w:szCs w:val="32"/>
          </w:rPr>
          <w:t>体育训练</w:t>
        </w:r>
      </w:ins>
      <w:ins w:id="8185" w:author="ptxc" w:date="2025-02-20T17:22:02Z">
        <w:r>
          <w:rPr>
            <w:rFonts w:hint="eastAsia" w:ascii="仿宋" w:hAnsi="仿宋" w:eastAsia="仿宋" w:cs="仿宋_GB2312"/>
            <w:sz w:val="32"/>
            <w:szCs w:val="32"/>
            <w:lang w:val="en-US" w:eastAsia="zh-CN"/>
          </w:rPr>
          <w:t>90</w:t>
        </w:r>
      </w:ins>
      <w:ins w:id="8186" w:author="ptxc" w:date="2025-02-20T17:21:33Z">
        <w:r>
          <w:rPr>
            <w:rFonts w:hint="eastAsia" w:ascii="仿宋" w:hAnsi="仿宋" w:eastAsia="仿宋" w:cs="仿宋_GB2312"/>
            <w:sz w:val="32"/>
            <w:szCs w:val="32"/>
          </w:rPr>
          <w:t>万元。主要用于</w:t>
        </w:r>
      </w:ins>
      <w:ins w:id="8187" w:author="ptxc" w:date="2025-02-20T17:22:10Z">
        <w:r>
          <w:rPr>
            <w:rFonts w:hint="eastAsia" w:ascii="仿宋" w:hAnsi="仿宋" w:eastAsia="仿宋" w:cs="仿宋_GB2312"/>
            <w:sz w:val="32"/>
            <w:szCs w:val="32"/>
            <w:lang w:eastAsia="zh-CN"/>
          </w:rPr>
          <w:t>教练员</w:t>
        </w:r>
      </w:ins>
      <w:ins w:id="8188" w:author="ptxc" w:date="2025-02-20T17:22:11Z">
        <w:r>
          <w:rPr>
            <w:rFonts w:hint="eastAsia" w:ascii="仿宋" w:hAnsi="仿宋" w:eastAsia="仿宋" w:cs="仿宋_GB2312"/>
            <w:sz w:val="32"/>
            <w:szCs w:val="32"/>
            <w:lang w:eastAsia="zh-CN"/>
          </w:rPr>
          <w:t>、</w:t>
        </w:r>
      </w:ins>
      <w:ins w:id="8189" w:author="ptxc" w:date="2025-02-20T17:22:15Z">
        <w:r>
          <w:rPr>
            <w:rFonts w:hint="eastAsia" w:ascii="仿宋" w:hAnsi="仿宋" w:eastAsia="仿宋" w:cs="仿宋_GB2312"/>
            <w:sz w:val="32"/>
            <w:szCs w:val="32"/>
            <w:lang w:eastAsia="zh-CN"/>
          </w:rPr>
          <w:t>运动员</w:t>
        </w:r>
      </w:ins>
      <w:ins w:id="8190" w:author="ptxc" w:date="2025-02-20T17:22:18Z">
        <w:r>
          <w:rPr>
            <w:rFonts w:hint="eastAsia" w:ascii="仿宋" w:hAnsi="仿宋" w:eastAsia="仿宋" w:cs="仿宋_GB2312"/>
            <w:sz w:val="32"/>
            <w:szCs w:val="32"/>
            <w:lang w:eastAsia="zh-CN"/>
          </w:rPr>
          <w:t>伙食</w:t>
        </w:r>
      </w:ins>
      <w:ins w:id="8191" w:author="ptxc" w:date="2025-02-20T17:22:19Z">
        <w:r>
          <w:rPr>
            <w:rFonts w:hint="eastAsia" w:ascii="仿宋" w:hAnsi="仿宋" w:eastAsia="仿宋" w:cs="仿宋_GB2312"/>
            <w:sz w:val="32"/>
            <w:szCs w:val="32"/>
            <w:lang w:eastAsia="zh-CN"/>
          </w:rPr>
          <w:t>补助</w:t>
        </w:r>
      </w:ins>
      <w:ins w:id="8192" w:author="ptxc" w:date="2025-02-20T17:21:33Z">
        <w:r>
          <w:rPr>
            <w:rFonts w:hint="eastAsia" w:ascii="仿宋" w:hAnsi="仿宋" w:eastAsia="仿宋" w:cs="仿宋_GB2312"/>
            <w:sz w:val="32"/>
            <w:szCs w:val="32"/>
          </w:rPr>
          <w:t>支出。</w:t>
        </w:r>
      </w:ins>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w:t>
      </w:r>
      <w:ins w:id="8193" w:author="ptxc" w:date="2025-02-20T17:22:43Z">
        <w:r>
          <w:rPr>
            <w:rFonts w:hint="eastAsia" w:ascii="仿宋" w:hAnsi="仿宋" w:eastAsia="仿宋" w:cs="仿宋_GB2312"/>
            <w:sz w:val="32"/>
            <w:szCs w:val="32"/>
            <w:lang w:eastAsia="zh-CN"/>
          </w:rPr>
          <w:t>四</w:t>
        </w:r>
      </w:ins>
      <w:del w:id="8194" w:author="ptxc" w:date="2025-02-20T17:22:42Z">
        <w:r>
          <w:rPr>
            <w:rFonts w:hint="eastAsia" w:ascii="仿宋" w:hAnsi="仿宋" w:eastAsia="仿宋" w:cs="仿宋_GB2312"/>
            <w:sz w:val="32"/>
            <w:szCs w:val="32"/>
          </w:rPr>
          <w:delText>三</w:delText>
        </w:r>
      </w:del>
      <w:r>
        <w:rPr>
          <w:rFonts w:hint="eastAsia" w:ascii="仿宋" w:hAnsi="仿宋" w:eastAsia="仿宋" w:cs="仿宋_GB2312"/>
          <w:sz w:val="32"/>
          <w:szCs w:val="32"/>
        </w:rPr>
        <w:t>）</w:t>
      </w:r>
      <w:r>
        <w:rPr>
          <w:rFonts w:hint="eastAsia" w:ascii="仿宋" w:hAnsi="仿宋" w:eastAsia="仿宋" w:cs="仿宋_GB2312"/>
          <w:sz w:val="32"/>
          <w:szCs w:val="32"/>
          <w:lang w:val="en-US" w:eastAsia="zh-CN"/>
        </w:rPr>
        <w:t>2070399</w:t>
      </w:r>
      <w:r>
        <w:rPr>
          <w:rFonts w:hint="eastAsia" w:ascii="仿宋" w:hAnsi="仿宋" w:eastAsia="仿宋" w:cs="仿宋_GB2312"/>
          <w:sz w:val="32"/>
          <w:szCs w:val="32"/>
        </w:rPr>
        <w:t>-</w:t>
      </w:r>
      <w:r>
        <w:rPr>
          <w:rFonts w:hint="eastAsia" w:ascii="仿宋" w:hAnsi="仿宋" w:eastAsia="仿宋" w:cs="仿宋_GB2312"/>
          <w:sz w:val="32"/>
          <w:szCs w:val="32"/>
          <w:lang w:eastAsia="zh-CN"/>
        </w:rPr>
        <w:t>其他体育支出</w:t>
      </w:r>
      <w:del w:id="8195" w:author="ptxc" w:date="2025-02-20T17:22:53Z">
        <w:r>
          <w:rPr>
            <w:rFonts w:hint="default" w:ascii="仿宋" w:hAnsi="仿宋" w:eastAsia="仿宋" w:cs="仿宋_GB2312"/>
            <w:sz w:val="32"/>
            <w:szCs w:val="32"/>
            <w:lang w:val="en-US" w:eastAsia="zh-CN"/>
          </w:rPr>
          <w:delText>351.47</w:delText>
        </w:r>
      </w:del>
      <w:ins w:id="8196" w:author="ptxc" w:date="2025-02-20T17:22:53Z">
        <w:r>
          <w:rPr>
            <w:rFonts w:hint="eastAsia" w:ascii="仿宋" w:hAnsi="仿宋" w:eastAsia="仿宋" w:cs="仿宋_GB2312"/>
            <w:sz w:val="32"/>
            <w:szCs w:val="32"/>
            <w:lang w:val="en-US" w:eastAsia="zh-CN"/>
          </w:rPr>
          <w:t>4</w:t>
        </w:r>
      </w:ins>
      <w:ins w:id="8197" w:author="ptxc" w:date="2025-02-20T17:22:54Z">
        <w:r>
          <w:rPr>
            <w:rFonts w:hint="eastAsia" w:ascii="仿宋" w:hAnsi="仿宋" w:eastAsia="仿宋" w:cs="仿宋_GB2312"/>
            <w:sz w:val="32"/>
            <w:szCs w:val="32"/>
            <w:lang w:val="en-US" w:eastAsia="zh-CN"/>
          </w:rPr>
          <w:t>9</w:t>
        </w:r>
      </w:ins>
      <w:ins w:id="8198" w:author="ptxc" w:date="2025-02-20T17:22:55Z">
        <w:r>
          <w:rPr>
            <w:rFonts w:hint="eastAsia" w:ascii="仿宋" w:hAnsi="仿宋" w:eastAsia="仿宋" w:cs="仿宋_GB2312"/>
            <w:sz w:val="32"/>
            <w:szCs w:val="32"/>
            <w:lang w:val="en-US" w:eastAsia="zh-CN"/>
          </w:rPr>
          <w:t>2.</w:t>
        </w:r>
      </w:ins>
      <w:ins w:id="8199" w:author="ptxc" w:date="2025-02-20T17:22:56Z">
        <w:r>
          <w:rPr>
            <w:rFonts w:hint="eastAsia" w:ascii="仿宋" w:hAnsi="仿宋" w:eastAsia="仿宋" w:cs="仿宋_GB2312"/>
            <w:sz w:val="32"/>
            <w:szCs w:val="32"/>
            <w:lang w:val="en-US" w:eastAsia="zh-CN"/>
          </w:rPr>
          <w:t>84</w:t>
        </w:r>
      </w:ins>
      <w:r>
        <w:rPr>
          <w:rFonts w:hint="eastAsia" w:ascii="仿宋" w:hAnsi="仿宋" w:eastAsia="仿宋" w:cs="仿宋_GB2312"/>
          <w:sz w:val="32"/>
          <w:szCs w:val="32"/>
        </w:rPr>
        <w:t>万元。主要用于事业单位</w:t>
      </w:r>
      <w:r>
        <w:rPr>
          <w:rFonts w:hint="eastAsia" w:ascii="仿宋" w:hAnsi="仿宋" w:eastAsia="仿宋" w:cs="仿宋_GB2312"/>
          <w:sz w:val="32"/>
          <w:szCs w:val="32"/>
          <w:lang w:eastAsia="zh-CN"/>
        </w:rPr>
        <w:t>基本</w:t>
      </w:r>
      <w:r>
        <w:rPr>
          <w:rFonts w:hint="eastAsia" w:ascii="仿宋" w:hAnsi="仿宋" w:eastAsia="仿宋" w:cs="仿宋_GB2312"/>
          <w:sz w:val="32"/>
          <w:szCs w:val="32"/>
        </w:rPr>
        <w:t>支出</w:t>
      </w:r>
      <w:r>
        <w:rPr>
          <w:rFonts w:hint="eastAsia" w:ascii="仿宋" w:hAnsi="仿宋" w:eastAsia="仿宋" w:cs="仿宋_GB2312"/>
          <w:sz w:val="32"/>
          <w:szCs w:val="32"/>
          <w:lang w:eastAsia="zh-CN"/>
        </w:rPr>
        <w:t>和业务费等支出</w:t>
      </w:r>
      <w:r>
        <w:rPr>
          <w:rFonts w:hint="eastAsia" w:ascii="仿宋" w:hAnsi="仿宋" w:eastAsia="仿宋" w:cs="仿宋_GB2312"/>
          <w:sz w:val="32"/>
          <w:szCs w:val="32"/>
        </w:rPr>
        <w:t>。</w:t>
      </w:r>
    </w:p>
    <w:p>
      <w:pPr>
        <w:tabs>
          <w:tab w:val="left" w:pos="7513"/>
        </w:tabs>
        <w:adjustRightInd w:val="0"/>
        <w:snapToGrid w:val="0"/>
        <w:spacing w:line="60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eastAsia="zh-CN"/>
        </w:rPr>
        <w:t>（</w:t>
      </w:r>
      <w:del w:id="8200" w:author="ptxc" w:date="2025-02-20T17:24:08Z">
        <w:r>
          <w:rPr>
            <w:rFonts w:hint="eastAsia" w:ascii="仿宋" w:hAnsi="仿宋" w:eastAsia="仿宋" w:cs="仿宋_GB2312"/>
            <w:sz w:val="32"/>
            <w:szCs w:val="32"/>
            <w:lang w:eastAsia="zh-CN"/>
          </w:rPr>
          <w:delText>四</w:delText>
        </w:r>
      </w:del>
      <w:ins w:id="8201" w:author="ptxc" w:date="2025-02-20T17:24:08Z">
        <w:r>
          <w:rPr>
            <w:rFonts w:hint="eastAsia" w:ascii="仿宋" w:hAnsi="仿宋" w:eastAsia="仿宋" w:cs="仿宋_GB2312"/>
            <w:sz w:val="32"/>
            <w:szCs w:val="32"/>
            <w:lang w:eastAsia="zh-CN"/>
          </w:rPr>
          <w:t>五</w:t>
        </w:r>
      </w:ins>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2080505-机关事业单位基本养老保险缴费支出</w:t>
      </w:r>
      <w:del w:id="8202" w:author="ptxc" w:date="2025-02-20T17:23:19Z">
        <w:r>
          <w:rPr>
            <w:rFonts w:hint="default" w:ascii="仿宋" w:hAnsi="仿宋" w:eastAsia="仿宋" w:cs="仿宋_GB2312"/>
            <w:sz w:val="32"/>
            <w:szCs w:val="32"/>
            <w:lang w:val="en-US" w:eastAsia="zh-CN"/>
          </w:rPr>
          <w:delText>37.44</w:delText>
        </w:r>
      </w:del>
      <w:ins w:id="8203" w:author="ptxc" w:date="2025-02-20T17:23:19Z">
        <w:r>
          <w:rPr>
            <w:rFonts w:hint="eastAsia" w:ascii="仿宋" w:hAnsi="仿宋" w:eastAsia="仿宋" w:cs="仿宋_GB2312"/>
            <w:sz w:val="32"/>
            <w:szCs w:val="32"/>
            <w:lang w:val="en-US" w:eastAsia="zh-CN"/>
          </w:rPr>
          <w:t>43.</w:t>
        </w:r>
      </w:ins>
      <w:ins w:id="8204" w:author="ptxc" w:date="2025-02-20T17:23:20Z">
        <w:r>
          <w:rPr>
            <w:rFonts w:hint="eastAsia" w:ascii="仿宋" w:hAnsi="仿宋" w:eastAsia="仿宋" w:cs="仿宋_GB2312"/>
            <w:sz w:val="32"/>
            <w:szCs w:val="32"/>
            <w:lang w:val="en-US" w:eastAsia="zh-CN"/>
          </w:rPr>
          <w:t>37</w:t>
        </w:r>
      </w:ins>
      <w:r>
        <w:rPr>
          <w:rFonts w:hint="eastAsia" w:ascii="仿宋" w:hAnsi="仿宋" w:eastAsia="仿宋" w:cs="仿宋_GB2312"/>
          <w:sz w:val="32"/>
          <w:szCs w:val="32"/>
          <w:lang w:val="en-US" w:eastAsia="zh-CN"/>
        </w:rPr>
        <w:t>万元。主要用于职工基本养老保险缴费支出。</w:t>
      </w:r>
    </w:p>
    <w:p>
      <w:pPr>
        <w:tabs>
          <w:tab w:val="left" w:pos="7513"/>
        </w:tabs>
        <w:adjustRightInd w:val="0"/>
        <w:snapToGrid w:val="0"/>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val="en-US" w:eastAsia="zh-CN"/>
        </w:rPr>
        <w:t>（</w:t>
      </w:r>
      <w:del w:id="8205" w:author="ptxc" w:date="2025-02-20T17:24:12Z">
        <w:r>
          <w:rPr>
            <w:rFonts w:hint="eastAsia" w:ascii="仿宋" w:hAnsi="仿宋" w:eastAsia="仿宋" w:cs="仿宋_GB2312"/>
            <w:sz w:val="32"/>
            <w:szCs w:val="32"/>
            <w:lang w:val="en-US" w:eastAsia="zh-CN"/>
          </w:rPr>
          <w:delText>五</w:delText>
        </w:r>
      </w:del>
      <w:ins w:id="8206" w:author="ptxc" w:date="2025-02-20T17:24:12Z">
        <w:r>
          <w:rPr>
            <w:rFonts w:hint="eastAsia" w:ascii="仿宋" w:hAnsi="仿宋" w:eastAsia="仿宋" w:cs="仿宋_GB2312"/>
            <w:sz w:val="32"/>
            <w:szCs w:val="32"/>
            <w:lang w:val="en-US" w:eastAsia="zh-CN"/>
          </w:rPr>
          <w:t>六</w:t>
        </w:r>
      </w:ins>
      <w:r>
        <w:rPr>
          <w:rFonts w:hint="eastAsia" w:ascii="仿宋" w:hAnsi="仿宋" w:eastAsia="仿宋" w:cs="仿宋_GB2312"/>
          <w:sz w:val="32"/>
          <w:szCs w:val="32"/>
          <w:lang w:val="en-US" w:eastAsia="zh-CN"/>
        </w:rPr>
        <w:t>）2101101-</w:t>
      </w:r>
      <w:r>
        <w:rPr>
          <w:rFonts w:hint="eastAsia" w:ascii="仿宋" w:hAnsi="仿宋" w:eastAsia="仿宋" w:cs="仿宋_GB2312"/>
          <w:sz w:val="32"/>
          <w:szCs w:val="32"/>
        </w:rPr>
        <w:t>行政单位医疗</w:t>
      </w:r>
      <w:del w:id="8207" w:author="ptxc" w:date="2025-02-20T17:23:38Z">
        <w:r>
          <w:rPr>
            <w:rFonts w:hint="default" w:ascii="仿宋" w:hAnsi="仿宋" w:eastAsia="仿宋" w:cs="仿宋_GB2312"/>
            <w:sz w:val="32"/>
            <w:szCs w:val="32"/>
            <w:lang w:val="en-US" w:eastAsia="zh-CN"/>
          </w:rPr>
          <w:delText>4.94</w:delText>
        </w:r>
      </w:del>
      <w:ins w:id="8208" w:author="ptxc" w:date="2025-02-20T17:23:38Z">
        <w:r>
          <w:rPr>
            <w:rFonts w:hint="eastAsia" w:ascii="仿宋" w:hAnsi="仿宋" w:eastAsia="仿宋" w:cs="仿宋_GB2312"/>
            <w:sz w:val="32"/>
            <w:szCs w:val="32"/>
            <w:lang w:val="en-US" w:eastAsia="zh-CN"/>
          </w:rPr>
          <w:t>5</w:t>
        </w:r>
      </w:ins>
      <w:ins w:id="8209" w:author="ptxc" w:date="2025-02-20T17:23:39Z">
        <w:r>
          <w:rPr>
            <w:rFonts w:hint="eastAsia" w:ascii="仿宋" w:hAnsi="仿宋" w:eastAsia="仿宋" w:cs="仿宋_GB2312"/>
            <w:sz w:val="32"/>
            <w:szCs w:val="32"/>
            <w:lang w:val="en-US" w:eastAsia="zh-CN"/>
          </w:rPr>
          <w:t>.36</w:t>
        </w:r>
      </w:ins>
      <w:r>
        <w:rPr>
          <w:rFonts w:hint="eastAsia" w:ascii="仿宋" w:hAnsi="仿宋" w:eastAsia="仿宋" w:cs="仿宋_GB2312"/>
          <w:sz w:val="32"/>
          <w:szCs w:val="32"/>
          <w:lang w:val="en-US" w:eastAsia="zh-CN"/>
        </w:rPr>
        <w:t>万元。主要用于</w:t>
      </w:r>
      <w:r>
        <w:rPr>
          <w:rFonts w:hint="eastAsia" w:ascii="仿宋" w:hAnsi="仿宋" w:eastAsia="仿宋" w:cs="仿宋_GB2312"/>
          <w:sz w:val="32"/>
          <w:szCs w:val="32"/>
        </w:rPr>
        <w:t>行政单位医疗支出</w:t>
      </w:r>
      <w:r>
        <w:rPr>
          <w:rFonts w:hint="eastAsia" w:ascii="仿宋" w:hAnsi="仿宋" w:eastAsia="仿宋" w:cs="仿宋_GB2312"/>
          <w:sz w:val="32"/>
          <w:szCs w:val="32"/>
          <w:lang w:eastAsia="zh-CN"/>
        </w:rPr>
        <w:t>。</w:t>
      </w:r>
    </w:p>
    <w:p>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w:t>
      </w:r>
      <w:del w:id="8210" w:author="ptxc" w:date="2025-02-20T17:24:16Z">
        <w:r>
          <w:rPr>
            <w:rFonts w:hint="eastAsia" w:ascii="仿宋" w:hAnsi="仿宋" w:eastAsia="仿宋" w:cs="仿宋_GB2312"/>
            <w:sz w:val="32"/>
            <w:szCs w:val="32"/>
            <w:lang w:eastAsia="zh-CN"/>
          </w:rPr>
          <w:delText>六</w:delText>
        </w:r>
      </w:del>
      <w:ins w:id="8211" w:author="ptxc" w:date="2025-02-20T17:24:16Z">
        <w:r>
          <w:rPr>
            <w:rFonts w:hint="eastAsia" w:ascii="仿宋" w:hAnsi="仿宋" w:eastAsia="仿宋" w:cs="仿宋_GB2312"/>
            <w:sz w:val="32"/>
            <w:szCs w:val="32"/>
            <w:lang w:eastAsia="zh-CN"/>
          </w:rPr>
          <w:t>七</w:t>
        </w:r>
      </w:ins>
      <w:r>
        <w:rPr>
          <w:rFonts w:hint="eastAsia" w:ascii="仿宋" w:hAnsi="仿宋" w:eastAsia="仿宋" w:cs="仿宋_GB2312"/>
          <w:sz w:val="32"/>
          <w:szCs w:val="32"/>
          <w:lang w:eastAsia="zh-CN"/>
        </w:rPr>
        <w:t>）</w:t>
      </w:r>
      <w:r>
        <w:rPr>
          <w:rFonts w:hint="eastAsia" w:ascii="仿宋" w:hAnsi="仿宋" w:eastAsia="仿宋" w:cs="仿宋_GB2312"/>
          <w:sz w:val="32"/>
          <w:szCs w:val="32"/>
        </w:rPr>
        <w:t>2101102</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事业单位医疗</w:t>
      </w:r>
      <w:del w:id="8212" w:author="ptxc" w:date="2025-02-20T17:23:51Z">
        <w:r>
          <w:rPr>
            <w:rFonts w:hint="default" w:ascii="仿宋" w:hAnsi="仿宋" w:eastAsia="仿宋" w:cs="仿宋_GB2312"/>
            <w:sz w:val="32"/>
            <w:szCs w:val="32"/>
            <w:lang w:val="en-US" w:eastAsia="zh-CN"/>
          </w:rPr>
          <w:delText>7.91</w:delText>
        </w:r>
      </w:del>
      <w:ins w:id="8213" w:author="ptxc" w:date="2025-02-20T17:23:51Z">
        <w:r>
          <w:rPr>
            <w:rFonts w:hint="eastAsia" w:ascii="仿宋" w:hAnsi="仿宋" w:eastAsia="仿宋" w:cs="仿宋_GB2312"/>
            <w:sz w:val="32"/>
            <w:szCs w:val="32"/>
            <w:lang w:val="en-US" w:eastAsia="zh-CN"/>
          </w:rPr>
          <w:t>8.1</w:t>
        </w:r>
      </w:ins>
      <w:r>
        <w:rPr>
          <w:rFonts w:hint="eastAsia" w:ascii="仿宋" w:hAnsi="仿宋" w:eastAsia="仿宋" w:cs="仿宋_GB2312"/>
          <w:sz w:val="32"/>
          <w:szCs w:val="32"/>
          <w:lang w:val="en-US" w:eastAsia="zh-CN"/>
        </w:rPr>
        <w:t>万元。</w:t>
      </w:r>
      <w:r>
        <w:rPr>
          <w:rFonts w:hint="eastAsia" w:ascii="仿宋" w:hAnsi="仿宋" w:eastAsia="仿宋" w:cs="仿宋_GB2312"/>
          <w:sz w:val="32"/>
          <w:szCs w:val="32"/>
        </w:rPr>
        <w:t>主要是用于事业单位人员医疗保障支出。</w:t>
      </w:r>
    </w:p>
    <w:p>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b w:val="0"/>
          <w:bCs w:val="0"/>
          <w:color w:val="auto"/>
          <w:sz w:val="32"/>
          <w:szCs w:val="32"/>
          <w:lang w:eastAsia="zh-CN"/>
        </w:rPr>
        <w:t>（</w:t>
      </w:r>
      <w:ins w:id="8214" w:author="ptxc" w:date="2025-02-20T17:24:22Z">
        <w:r>
          <w:rPr>
            <w:rFonts w:hint="eastAsia" w:ascii="仿宋" w:hAnsi="仿宋" w:eastAsia="仿宋" w:cs="仿宋_GB2312"/>
            <w:b w:val="0"/>
            <w:bCs w:val="0"/>
            <w:color w:val="auto"/>
            <w:sz w:val="32"/>
            <w:szCs w:val="32"/>
            <w:lang w:eastAsia="zh-CN"/>
          </w:rPr>
          <w:t>八</w:t>
        </w:r>
      </w:ins>
      <w:del w:id="8215" w:author="ptxc" w:date="2025-02-20T17:24:20Z">
        <w:r>
          <w:rPr>
            <w:rFonts w:hint="eastAsia" w:ascii="仿宋" w:hAnsi="仿宋" w:eastAsia="仿宋" w:cs="仿宋_GB2312"/>
            <w:b w:val="0"/>
            <w:bCs w:val="0"/>
            <w:color w:val="auto"/>
            <w:sz w:val="32"/>
            <w:szCs w:val="32"/>
            <w:lang w:eastAsia="zh-CN"/>
          </w:rPr>
          <w:delText>七</w:delText>
        </w:r>
      </w:del>
      <w:r>
        <w:rPr>
          <w:rFonts w:hint="eastAsia" w:ascii="仿宋" w:hAnsi="仿宋" w:eastAsia="仿宋" w:cs="仿宋_GB2312"/>
          <w:b w:val="0"/>
          <w:bCs w:val="0"/>
          <w:color w:val="auto"/>
          <w:sz w:val="32"/>
          <w:szCs w:val="32"/>
          <w:lang w:eastAsia="zh-CN"/>
        </w:rPr>
        <w:t>）</w:t>
      </w:r>
      <w:r>
        <w:rPr>
          <w:rFonts w:hint="eastAsia" w:ascii="仿宋" w:hAnsi="仿宋" w:eastAsia="仿宋" w:cs="仿宋_GB2312"/>
          <w:sz w:val="32"/>
          <w:szCs w:val="32"/>
        </w:rPr>
        <w:t>2101103</w:t>
      </w:r>
      <w:r>
        <w:rPr>
          <w:rFonts w:hint="eastAsia" w:ascii="仿宋" w:hAnsi="仿宋" w:eastAsia="仿宋" w:cs="仿宋_GB2312"/>
          <w:sz w:val="32"/>
          <w:szCs w:val="32"/>
          <w:lang w:val="en-US" w:eastAsia="zh-CN"/>
        </w:rPr>
        <w:t>-</w:t>
      </w:r>
      <w:r>
        <w:rPr>
          <w:rFonts w:hint="eastAsia" w:ascii="仿宋" w:hAnsi="仿宋" w:eastAsia="仿宋" w:cs="仿宋_GB2312"/>
          <w:sz w:val="32"/>
          <w:szCs w:val="32"/>
        </w:rPr>
        <w:t>公务员医疗补助</w:t>
      </w:r>
      <w:del w:id="8216" w:author="ptxc" w:date="2025-02-20T17:24:00Z">
        <w:r>
          <w:rPr>
            <w:rFonts w:hint="default" w:ascii="仿宋" w:hAnsi="仿宋" w:eastAsia="仿宋" w:cs="仿宋_GB2312"/>
            <w:sz w:val="32"/>
            <w:szCs w:val="32"/>
            <w:lang w:val="en-US" w:eastAsia="zh-CN"/>
          </w:rPr>
          <w:delText>65.28</w:delText>
        </w:r>
      </w:del>
      <w:ins w:id="8217" w:author="ptxc" w:date="2025-02-20T17:24:00Z">
        <w:r>
          <w:rPr>
            <w:rFonts w:hint="eastAsia" w:ascii="仿宋" w:hAnsi="仿宋" w:eastAsia="仿宋" w:cs="仿宋_GB2312"/>
            <w:sz w:val="32"/>
            <w:szCs w:val="32"/>
            <w:lang w:val="en-US" w:eastAsia="zh-CN"/>
          </w:rPr>
          <w:t>62.</w:t>
        </w:r>
      </w:ins>
      <w:ins w:id="8218" w:author="ptxc" w:date="2025-02-20T17:24:01Z">
        <w:r>
          <w:rPr>
            <w:rFonts w:hint="eastAsia" w:ascii="仿宋" w:hAnsi="仿宋" w:eastAsia="仿宋" w:cs="仿宋_GB2312"/>
            <w:sz w:val="32"/>
            <w:szCs w:val="32"/>
            <w:lang w:val="en-US" w:eastAsia="zh-CN"/>
          </w:rPr>
          <w:t>81</w:t>
        </w:r>
      </w:ins>
      <w:r>
        <w:rPr>
          <w:rFonts w:hint="eastAsia" w:ascii="仿宋" w:hAnsi="仿宋" w:eastAsia="仿宋" w:cs="仿宋_GB2312"/>
          <w:sz w:val="32"/>
          <w:szCs w:val="32"/>
          <w:lang w:val="en-US" w:eastAsia="zh-CN"/>
        </w:rPr>
        <w:t>万元。</w:t>
      </w:r>
      <w:r>
        <w:rPr>
          <w:rFonts w:hint="eastAsia" w:ascii="仿宋" w:hAnsi="仿宋" w:eastAsia="仿宋" w:cs="仿宋_GB2312"/>
          <w:sz w:val="32"/>
          <w:szCs w:val="32"/>
        </w:rPr>
        <w:t>主要</w:t>
      </w:r>
      <w:r>
        <w:rPr>
          <w:rFonts w:hint="eastAsia" w:ascii="仿宋" w:hAnsi="仿宋" w:eastAsia="仿宋" w:cs="仿宋_GB2312"/>
          <w:sz w:val="32"/>
          <w:szCs w:val="32"/>
          <w:lang w:val="en-US" w:eastAsia="zh-CN"/>
        </w:rPr>
        <w:t>是</w:t>
      </w:r>
      <w:r>
        <w:rPr>
          <w:rFonts w:hint="eastAsia" w:ascii="仿宋" w:hAnsi="仿宋" w:eastAsia="仿宋" w:cs="仿宋_GB2312"/>
          <w:sz w:val="32"/>
          <w:szCs w:val="32"/>
        </w:rPr>
        <w:t>用于公务员医疗补助支出。</w:t>
      </w:r>
    </w:p>
    <w:p>
      <w:pPr>
        <w:tabs>
          <w:tab w:val="left" w:pos="7513"/>
        </w:tabs>
        <w:adjustRightInd w:val="0"/>
        <w:snapToGrid w:val="0"/>
        <w:spacing w:line="600" w:lineRule="exact"/>
        <w:ind w:firstLine="640" w:firstLineChars="200"/>
        <w:rPr>
          <w:rFonts w:ascii="仿宋" w:hAnsi="仿宋" w:eastAsia="仿宋"/>
          <w:color w:val="auto"/>
          <w:sz w:val="32"/>
          <w:szCs w:val="32"/>
        </w:rPr>
      </w:pPr>
      <w:r>
        <w:rPr>
          <w:rFonts w:hint="eastAsia" w:ascii="仿宋" w:hAnsi="仿宋" w:eastAsia="仿宋" w:cs="仿宋_GB2312"/>
          <w:sz w:val="32"/>
          <w:szCs w:val="32"/>
        </w:rPr>
        <w:t>（</w:t>
      </w:r>
      <w:del w:id="8219" w:author="ptxc" w:date="2025-02-20T17:25:29Z">
        <w:r>
          <w:rPr>
            <w:rFonts w:hint="eastAsia" w:ascii="仿宋" w:hAnsi="仿宋" w:eastAsia="仿宋" w:cs="仿宋_GB2312"/>
            <w:sz w:val="32"/>
            <w:szCs w:val="32"/>
            <w:lang w:eastAsia="zh-CN"/>
          </w:rPr>
          <w:delText>八</w:delText>
        </w:r>
      </w:del>
      <w:ins w:id="8220" w:author="ptxc" w:date="2025-02-20T17:25:29Z">
        <w:r>
          <w:rPr>
            <w:rFonts w:hint="eastAsia" w:ascii="仿宋" w:hAnsi="仿宋" w:eastAsia="仿宋" w:cs="仿宋_GB2312"/>
            <w:sz w:val="32"/>
            <w:szCs w:val="32"/>
            <w:lang w:eastAsia="zh-CN"/>
          </w:rPr>
          <w:t>九</w:t>
        </w:r>
      </w:ins>
      <w:r>
        <w:rPr>
          <w:rFonts w:hint="eastAsia" w:ascii="仿宋" w:hAnsi="仿宋" w:eastAsia="仿宋" w:cs="仿宋_GB2312"/>
          <w:sz w:val="32"/>
          <w:szCs w:val="32"/>
        </w:rPr>
        <w:t>）2050202-小学教育</w:t>
      </w:r>
      <w:del w:id="8221" w:author="ptxc" w:date="2025-02-20T17:24:44Z">
        <w:r>
          <w:rPr>
            <w:rFonts w:hint="default" w:ascii="仿宋" w:hAnsi="仿宋" w:eastAsia="仿宋" w:cs="仿宋_GB2312"/>
            <w:sz w:val="32"/>
            <w:szCs w:val="32"/>
            <w:lang w:val="en-US" w:eastAsia="zh-CN"/>
          </w:rPr>
          <w:delText>4.70</w:delText>
        </w:r>
      </w:del>
      <w:ins w:id="8222" w:author="ptxc" w:date="2025-02-20T17:24:44Z">
        <w:r>
          <w:rPr>
            <w:rFonts w:hint="eastAsia" w:ascii="仿宋" w:hAnsi="仿宋" w:eastAsia="仿宋" w:cs="仿宋_GB2312"/>
            <w:sz w:val="32"/>
            <w:szCs w:val="32"/>
            <w:lang w:val="en-US" w:eastAsia="zh-CN"/>
          </w:rPr>
          <w:t>5.1</w:t>
        </w:r>
      </w:ins>
      <w:ins w:id="8223" w:author="ptxc" w:date="2025-02-20T17:24:45Z">
        <w:r>
          <w:rPr>
            <w:rFonts w:hint="eastAsia" w:ascii="仿宋" w:hAnsi="仿宋" w:eastAsia="仿宋" w:cs="仿宋_GB2312"/>
            <w:sz w:val="32"/>
            <w:szCs w:val="32"/>
            <w:lang w:val="en-US" w:eastAsia="zh-CN"/>
          </w:rPr>
          <w:t>9</w:t>
        </w:r>
      </w:ins>
      <w:r>
        <w:rPr>
          <w:rFonts w:hint="eastAsia" w:ascii="仿宋" w:hAnsi="仿宋" w:eastAsia="仿宋" w:cs="仿宋_GB2312"/>
          <w:sz w:val="32"/>
          <w:szCs w:val="32"/>
        </w:rPr>
        <w:t>万</w:t>
      </w:r>
      <w:r>
        <w:rPr>
          <w:rFonts w:hint="eastAsia" w:ascii="仿宋" w:hAnsi="仿宋" w:eastAsia="仿宋" w:cs="仿宋_GB2312"/>
          <w:color w:val="auto"/>
          <w:sz w:val="32"/>
          <w:szCs w:val="32"/>
        </w:rPr>
        <w:t>元。主要用于</w:t>
      </w:r>
      <w:r>
        <w:rPr>
          <w:rFonts w:hint="eastAsia" w:ascii="仿宋" w:hAnsi="仿宋" w:eastAsia="仿宋" w:cs="仿宋_GB2312"/>
          <w:color w:val="auto"/>
          <w:sz w:val="32"/>
          <w:szCs w:val="32"/>
          <w:lang w:eastAsia="zh-CN"/>
        </w:rPr>
        <w:t>学校日常运行，训练教学支出</w:t>
      </w:r>
      <w:r>
        <w:rPr>
          <w:rFonts w:hint="eastAsia" w:ascii="仿宋" w:hAnsi="仿宋" w:eastAsia="仿宋" w:cs="仿宋_GB2312"/>
          <w:color w:val="auto"/>
          <w:sz w:val="32"/>
          <w:szCs w:val="32"/>
        </w:rPr>
        <w:t>。</w:t>
      </w:r>
    </w:p>
    <w:p>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w:t>
      </w:r>
      <w:ins w:id="8224" w:author="ptxc" w:date="2025-02-20T17:25:34Z">
        <w:r>
          <w:rPr>
            <w:rFonts w:hint="eastAsia" w:ascii="仿宋" w:hAnsi="仿宋" w:eastAsia="仿宋" w:cs="仿宋_GB2312"/>
            <w:color w:val="auto"/>
            <w:sz w:val="32"/>
            <w:szCs w:val="32"/>
            <w:lang w:eastAsia="zh-CN"/>
          </w:rPr>
          <w:t>十</w:t>
        </w:r>
      </w:ins>
      <w:del w:id="8225" w:author="ptxc" w:date="2025-02-20T17:25:32Z">
        <w:r>
          <w:rPr>
            <w:rFonts w:hint="eastAsia" w:ascii="仿宋" w:hAnsi="仿宋" w:eastAsia="仿宋" w:cs="仿宋_GB2312"/>
            <w:color w:val="auto"/>
            <w:sz w:val="32"/>
            <w:szCs w:val="32"/>
            <w:lang w:eastAsia="zh-CN"/>
          </w:rPr>
          <w:delText>九</w:delText>
        </w:r>
      </w:del>
      <w:r>
        <w:rPr>
          <w:rFonts w:hint="eastAsia" w:ascii="仿宋" w:hAnsi="仿宋" w:eastAsia="仿宋" w:cs="仿宋_GB2312"/>
          <w:color w:val="auto"/>
          <w:sz w:val="32"/>
          <w:szCs w:val="32"/>
        </w:rPr>
        <w:t>）2050203-初中教育</w:t>
      </w:r>
      <w:del w:id="8226" w:author="ptxc" w:date="2025-02-20T17:24:59Z">
        <w:r>
          <w:rPr>
            <w:rFonts w:hint="default" w:ascii="仿宋" w:hAnsi="仿宋" w:eastAsia="仿宋" w:cs="仿宋_GB2312"/>
            <w:color w:val="auto"/>
            <w:sz w:val="32"/>
            <w:szCs w:val="32"/>
            <w:lang w:val="en-US" w:eastAsia="zh-CN"/>
          </w:rPr>
          <w:delText>15.59</w:delText>
        </w:r>
      </w:del>
      <w:ins w:id="8227" w:author="ptxc" w:date="2025-02-20T17:24:59Z">
        <w:r>
          <w:rPr>
            <w:rFonts w:hint="eastAsia" w:ascii="仿宋" w:hAnsi="仿宋" w:eastAsia="仿宋" w:cs="仿宋_GB2312"/>
            <w:color w:val="auto"/>
            <w:sz w:val="32"/>
            <w:szCs w:val="32"/>
            <w:lang w:val="en-US" w:eastAsia="zh-CN"/>
          </w:rPr>
          <w:t>17</w:t>
        </w:r>
      </w:ins>
      <w:ins w:id="8228" w:author="ptxc" w:date="2025-02-20T17:25:00Z">
        <w:r>
          <w:rPr>
            <w:rFonts w:hint="eastAsia" w:ascii="仿宋" w:hAnsi="仿宋" w:eastAsia="仿宋" w:cs="仿宋_GB2312"/>
            <w:color w:val="auto"/>
            <w:sz w:val="32"/>
            <w:szCs w:val="32"/>
            <w:lang w:val="en-US" w:eastAsia="zh-CN"/>
          </w:rPr>
          <w:t>.16</w:t>
        </w:r>
      </w:ins>
      <w:r>
        <w:rPr>
          <w:rFonts w:hint="eastAsia" w:ascii="仿宋" w:hAnsi="仿宋" w:eastAsia="仿宋" w:cs="仿宋_GB2312"/>
          <w:color w:val="auto"/>
          <w:sz w:val="32"/>
          <w:szCs w:val="32"/>
        </w:rPr>
        <w:t>万元。主要用于</w:t>
      </w:r>
      <w:r>
        <w:rPr>
          <w:rFonts w:hint="eastAsia" w:ascii="仿宋" w:hAnsi="仿宋" w:eastAsia="仿宋" w:cs="仿宋_GB2312"/>
          <w:color w:val="auto"/>
          <w:sz w:val="32"/>
          <w:szCs w:val="32"/>
          <w:lang w:eastAsia="zh-CN"/>
        </w:rPr>
        <w:t>学校日常运行，训练教学支出</w:t>
      </w:r>
      <w:r>
        <w:rPr>
          <w:rFonts w:hint="eastAsia" w:ascii="仿宋" w:hAnsi="仿宋" w:eastAsia="仿宋" w:cs="仿宋_GB2312"/>
          <w:color w:val="auto"/>
          <w:sz w:val="32"/>
          <w:szCs w:val="32"/>
        </w:rPr>
        <w:t>。</w:t>
      </w:r>
    </w:p>
    <w:p>
      <w:pPr>
        <w:tabs>
          <w:tab w:val="left" w:pos="7513"/>
        </w:tabs>
        <w:adjustRightInd w:val="0"/>
        <w:snapToGrid w:val="0"/>
        <w:spacing w:line="600" w:lineRule="exact"/>
        <w:ind w:firstLine="640" w:firstLineChars="200"/>
        <w:rPr>
          <w:rFonts w:hint="eastAsia"/>
          <w:color w:val="auto"/>
        </w:rPr>
      </w:pP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十</w:t>
      </w:r>
      <w:ins w:id="8229" w:author="ptxc" w:date="2025-02-20T17:25:38Z">
        <w:r>
          <w:rPr>
            <w:rFonts w:hint="eastAsia" w:ascii="仿宋" w:hAnsi="仿宋" w:eastAsia="仿宋" w:cs="仿宋_GB2312"/>
            <w:color w:val="auto"/>
            <w:sz w:val="32"/>
            <w:szCs w:val="32"/>
            <w:lang w:eastAsia="zh-CN"/>
          </w:rPr>
          <w:t>一</w:t>
        </w:r>
      </w:ins>
      <w:r>
        <w:rPr>
          <w:rFonts w:hint="eastAsia" w:ascii="仿宋" w:hAnsi="仿宋" w:eastAsia="仿宋" w:cs="仿宋_GB2312"/>
          <w:color w:val="auto"/>
          <w:sz w:val="32"/>
          <w:szCs w:val="32"/>
        </w:rPr>
        <w:t>）2050302-中等职业教育</w:t>
      </w:r>
      <w:del w:id="8230" w:author="ptxc" w:date="2025-02-20T17:25:13Z">
        <w:r>
          <w:rPr>
            <w:rFonts w:hint="default" w:ascii="仿宋" w:hAnsi="仿宋" w:eastAsia="仿宋" w:cs="仿宋_GB2312"/>
            <w:color w:val="auto"/>
            <w:sz w:val="32"/>
            <w:szCs w:val="32"/>
            <w:lang w:val="en-US" w:eastAsia="zh-CN"/>
          </w:rPr>
          <w:delText>4150.29</w:delText>
        </w:r>
      </w:del>
      <w:ins w:id="8231" w:author="ptxc" w:date="2025-02-20T17:25:13Z">
        <w:r>
          <w:rPr>
            <w:rFonts w:hint="eastAsia" w:ascii="仿宋" w:hAnsi="仿宋" w:eastAsia="仿宋" w:cs="仿宋_GB2312"/>
            <w:color w:val="auto"/>
            <w:sz w:val="32"/>
            <w:szCs w:val="32"/>
            <w:lang w:val="en-US" w:eastAsia="zh-CN"/>
          </w:rPr>
          <w:t>4</w:t>
        </w:r>
      </w:ins>
      <w:ins w:id="8232" w:author="ptxc" w:date="2025-02-20T17:25:14Z">
        <w:r>
          <w:rPr>
            <w:rFonts w:hint="eastAsia" w:ascii="仿宋" w:hAnsi="仿宋" w:eastAsia="仿宋" w:cs="仿宋_GB2312"/>
            <w:color w:val="auto"/>
            <w:sz w:val="32"/>
            <w:szCs w:val="32"/>
            <w:lang w:val="en-US" w:eastAsia="zh-CN"/>
          </w:rPr>
          <w:t>40</w:t>
        </w:r>
      </w:ins>
      <w:ins w:id="8233" w:author="ptxc" w:date="2025-02-20T17:25:15Z">
        <w:r>
          <w:rPr>
            <w:rFonts w:hint="eastAsia" w:ascii="仿宋" w:hAnsi="仿宋" w:eastAsia="仿宋" w:cs="仿宋_GB2312"/>
            <w:color w:val="auto"/>
            <w:sz w:val="32"/>
            <w:szCs w:val="32"/>
            <w:lang w:val="en-US" w:eastAsia="zh-CN"/>
          </w:rPr>
          <w:t>5.14</w:t>
        </w:r>
      </w:ins>
      <w:r>
        <w:rPr>
          <w:rFonts w:hint="eastAsia" w:ascii="仿宋" w:hAnsi="仿宋" w:eastAsia="仿宋" w:cs="仿宋_GB2312"/>
          <w:color w:val="auto"/>
          <w:sz w:val="32"/>
          <w:szCs w:val="32"/>
        </w:rPr>
        <w:t>万元。主要用于学校</w:t>
      </w:r>
      <w:r>
        <w:rPr>
          <w:rFonts w:hint="eastAsia" w:ascii="仿宋" w:hAnsi="仿宋" w:eastAsia="仿宋" w:cs="仿宋_GB2312"/>
          <w:color w:val="auto"/>
          <w:sz w:val="32"/>
          <w:szCs w:val="32"/>
          <w:lang w:eastAsia="zh-CN"/>
        </w:rPr>
        <w:t>的</w:t>
      </w:r>
      <w:r>
        <w:rPr>
          <w:rFonts w:hint="eastAsia" w:ascii="仿宋" w:hAnsi="仿宋" w:eastAsia="仿宋" w:cs="仿宋_GB2312"/>
          <w:color w:val="auto"/>
          <w:sz w:val="32"/>
          <w:szCs w:val="32"/>
        </w:rPr>
        <w:t>人员</w:t>
      </w:r>
      <w:r>
        <w:rPr>
          <w:rFonts w:hint="eastAsia" w:ascii="仿宋" w:hAnsi="仿宋" w:eastAsia="仿宋" w:cs="仿宋_GB2312"/>
          <w:color w:val="auto"/>
          <w:sz w:val="32"/>
          <w:szCs w:val="32"/>
          <w:lang w:eastAsia="zh-CN"/>
        </w:rPr>
        <w:t>经费、日常运行，</w:t>
      </w:r>
      <w:r>
        <w:rPr>
          <w:rFonts w:hint="eastAsia" w:ascii="仿宋" w:hAnsi="仿宋" w:eastAsia="仿宋" w:cs="仿宋_GB2312"/>
          <w:color w:val="auto"/>
          <w:sz w:val="32"/>
          <w:szCs w:val="32"/>
        </w:rPr>
        <w:t>训练教学</w:t>
      </w:r>
      <w:r>
        <w:rPr>
          <w:rFonts w:hint="eastAsia" w:ascii="仿宋" w:hAnsi="仿宋" w:eastAsia="仿宋" w:cs="仿宋_GB2312"/>
          <w:color w:val="auto"/>
          <w:sz w:val="32"/>
          <w:szCs w:val="32"/>
          <w:lang w:eastAsia="zh-CN"/>
        </w:rPr>
        <w:t>等</w:t>
      </w:r>
      <w:r>
        <w:rPr>
          <w:rFonts w:hint="eastAsia" w:ascii="仿宋" w:hAnsi="仿宋" w:eastAsia="仿宋" w:cs="仿宋_GB2312"/>
          <w:color w:val="auto"/>
          <w:sz w:val="32"/>
          <w:szCs w:val="32"/>
        </w:rPr>
        <w:t>支出。</w:t>
      </w:r>
    </w:p>
    <w:p>
      <w:pPr>
        <w:tabs>
          <w:tab w:val="left" w:pos="7513"/>
        </w:tabs>
        <w:adjustRightInd w:val="0"/>
        <w:snapToGrid w:val="0"/>
        <w:spacing w:line="600" w:lineRule="exact"/>
        <w:ind w:firstLine="640" w:firstLineChars="200"/>
        <w:outlineLvl w:val="0"/>
        <w:rPr>
          <w:rFonts w:ascii="黑体" w:hAnsi="黑体" w:eastAsia="黑体"/>
          <w:b w:val="0"/>
          <w:sz w:val="32"/>
          <w:szCs w:val="32"/>
        </w:rPr>
      </w:pPr>
      <w:bookmarkStart w:id="96" w:name="_Toc2129836122"/>
      <w:bookmarkStart w:id="97" w:name="_Toc6573"/>
      <w:bookmarkStart w:id="98" w:name="_Toc4704"/>
      <w:bookmarkStart w:id="99" w:name="_Toc1812880604"/>
      <w:bookmarkStart w:id="100" w:name="_Toc1225826408"/>
      <w:r>
        <w:rPr>
          <w:rFonts w:hint="eastAsia" w:ascii="黑体" w:hAnsi="黑体" w:eastAsia="黑体" w:cstheme="minorBidi"/>
          <w:b w:val="0"/>
          <w:kern w:val="2"/>
          <w:sz w:val="32"/>
          <w:szCs w:val="32"/>
          <w:lang w:eastAsia="zh-CN"/>
        </w:rPr>
        <w:t>三、政府性基金预算拨款支出情况</w:t>
      </w:r>
      <w:bookmarkEnd w:id="96"/>
      <w:bookmarkEnd w:id="97"/>
      <w:bookmarkEnd w:id="98"/>
      <w:bookmarkEnd w:id="99"/>
      <w:bookmarkEnd w:id="100"/>
    </w:p>
    <w:p>
      <w:pPr>
        <w:tabs>
          <w:tab w:val="left" w:pos="7513"/>
        </w:tabs>
        <w:adjustRightInd w:val="0"/>
        <w:snapToGrid w:val="0"/>
        <w:spacing w:line="600" w:lineRule="exact"/>
        <w:ind w:firstLine="640" w:firstLineChars="200"/>
        <w:rPr>
          <w:rFonts w:ascii="仿宋" w:hAnsi="仿宋" w:eastAsia="仿宋"/>
          <w:b w:val="0"/>
          <w:bCs w:val="0"/>
          <w:color w:val="auto"/>
          <w:sz w:val="32"/>
          <w:szCs w:val="32"/>
        </w:rPr>
      </w:pPr>
      <w:del w:id="8234" w:author="ptxc" w:date="2025-02-20T11:23:53Z">
        <w:r>
          <w:rPr>
            <w:rFonts w:hint="eastAsia" w:ascii="仿宋" w:hAnsi="仿宋" w:eastAsia="仿宋" w:cs="宋体"/>
            <w:bCs/>
            <w:sz w:val="32"/>
            <w:szCs w:val="32"/>
            <w:lang w:val="en-US" w:eastAsia="zh-CN"/>
          </w:rPr>
          <w:delText>2024</w:delText>
        </w:r>
      </w:del>
      <w:ins w:id="8235" w:author="ptxc" w:date="2025-02-20T11:23:53Z">
        <w:r>
          <w:rPr>
            <w:rFonts w:hint="eastAsia" w:ascii="仿宋" w:hAnsi="仿宋" w:eastAsia="仿宋" w:cs="宋体"/>
            <w:bCs/>
            <w:sz w:val="32"/>
            <w:szCs w:val="32"/>
            <w:lang w:val="en-US" w:eastAsia="zh-CN"/>
          </w:rPr>
          <w:t>2025</w:t>
        </w:r>
      </w:ins>
      <w:r>
        <w:rPr>
          <w:rFonts w:hint="eastAsia" w:ascii="仿宋" w:hAnsi="仿宋" w:eastAsia="仿宋" w:cs="仿宋_GB2312"/>
          <w:sz w:val="32"/>
          <w:szCs w:val="32"/>
        </w:rPr>
        <w:t>年度政府性基金预算支出</w:t>
      </w:r>
      <w:ins w:id="8236" w:author="ptxc" w:date="2025-02-20T17:25:52Z">
        <w:r>
          <w:rPr>
            <w:rFonts w:hint="eastAsia" w:ascii="仿宋" w:hAnsi="仿宋" w:eastAsia="仿宋" w:cs="仿宋_GB2312"/>
            <w:sz w:val="32"/>
            <w:szCs w:val="32"/>
            <w:lang w:val="en-US" w:eastAsia="zh-CN"/>
          </w:rPr>
          <w:t>4</w:t>
        </w:r>
      </w:ins>
      <w:ins w:id="8237" w:author="ptxc" w:date="2025-02-20T17:25:53Z">
        <w:r>
          <w:rPr>
            <w:rFonts w:hint="eastAsia" w:ascii="仿宋" w:hAnsi="仿宋" w:eastAsia="仿宋" w:cs="仿宋_GB2312"/>
            <w:sz w:val="32"/>
            <w:szCs w:val="32"/>
            <w:lang w:val="en-US" w:eastAsia="zh-CN"/>
          </w:rPr>
          <w:t>855</w:t>
        </w:r>
      </w:ins>
      <w:ins w:id="8238" w:author="ptxc" w:date="2025-02-20T17:25:54Z">
        <w:r>
          <w:rPr>
            <w:rFonts w:hint="eastAsia" w:ascii="仿宋" w:hAnsi="仿宋" w:eastAsia="仿宋" w:cs="仿宋_GB2312"/>
            <w:sz w:val="32"/>
            <w:szCs w:val="32"/>
            <w:lang w:val="en-US" w:eastAsia="zh-CN"/>
          </w:rPr>
          <w:t>.0</w:t>
        </w:r>
      </w:ins>
      <w:ins w:id="8239" w:author="ptxc" w:date="2025-02-20T17:25:55Z">
        <w:r>
          <w:rPr>
            <w:rFonts w:hint="eastAsia" w:ascii="仿宋" w:hAnsi="仿宋" w:eastAsia="仿宋" w:cs="仿宋_GB2312"/>
            <w:sz w:val="32"/>
            <w:szCs w:val="32"/>
            <w:lang w:val="en-US" w:eastAsia="zh-CN"/>
          </w:rPr>
          <w:t>1</w:t>
        </w:r>
      </w:ins>
      <w:ins w:id="8240" w:author="ptxc" w:date="2025-02-20T17:25:58Z">
        <w:r>
          <w:rPr>
            <w:rFonts w:hint="eastAsia" w:ascii="仿宋" w:hAnsi="仿宋" w:eastAsia="仿宋" w:cs="仿宋_GB2312"/>
            <w:sz w:val="32"/>
            <w:szCs w:val="32"/>
            <w:lang w:val="en-US" w:eastAsia="zh-CN"/>
          </w:rPr>
          <w:t>万元</w:t>
        </w:r>
      </w:ins>
      <w:ins w:id="8241" w:author="ptxc" w:date="2025-02-20T17:26:01Z">
        <w:r>
          <w:rPr>
            <w:rFonts w:hint="eastAsia" w:ascii="仿宋" w:hAnsi="仿宋" w:eastAsia="仿宋" w:cs="仿宋_GB2312"/>
            <w:sz w:val="32"/>
            <w:szCs w:val="32"/>
            <w:lang w:val="en-US" w:eastAsia="zh-CN"/>
          </w:rPr>
          <w:t>，</w:t>
        </w:r>
      </w:ins>
      <w:del w:id="8242" w:author="ptxc" w:date="2025-02-20T17:26:38Z">
        <w:r>
          <w:rPr>
            <w:rFonts w:hint="eastAsia" w:ascii="仿宋" w:hAnsi="仿宋" w:eastAsia="仿宋" w:cs="仿宋_GB2312"/>
            <w:sz w:val="32"/>
            <w:szCs w:val="32"/>
            <w:lang w:val="en-US" w:eastAsia="zh-CN"/>
          </w:rPr>
          <w:delText>2633</w:delText>
        </w:r>
      </w:del>
      <w:del w:id="8243" w:author="ptxc" w:date="2025-02-20T17:26:38Z">
        <w:r>
          <w:rPr>
            <w:rFonts w:hint="eastAsia" w:ascii="仿宋" w:hAnsi="仿宋" w:eastAsia="仿宋" w:cs="仿宋_GB2312"/>
            <w:sz w:val="32"/>
            <w:szCs w:val="32"/>
          </w:rPr>
          <w:delText>万元</w:delText>
        </w:r>
      </w:del>
      <w:r>
        <w:rPr>
          <w:rFonts w:hint="eastAsia" w:ascii="仿宋" w:hAnsi="仿宋" w:eastAsia="仿宋"/>
          <w:sz w:val="32"/>
          <w:szCs w:val="32"/>
        </w:rPr>
        <w:t>，比上年</w:t>
      </w:r>
      <w:del w:id="8244" w:author="ptxc" w:date="2025-02-20T17:26:09Z">
        <w:r>
          <w:rPr>
            <w:rFonts w:hint="eastAsia" w:ascii="仿宋" w:hAnsi="仿宋" w:eastAsia="仿宋"/>
            <w:sz w:val="32"/>
            <w:szCs w:val="32"/>
            <w:lang w:eastAsia="zh-CN"/>
          </w:rPr>
          <w:delText>减少</w:delText>
        </w:r>
      </w:del>
      <w:ins w:id="8245" w:author="ptxc" w:date="2025-02-20T17:26:09Z">
        <w:r>
          <w:rPr>
            <w:rFonts w:hint="eastAsia" w:ascii="仿宋" w:hAnsi="仿宋" w:eastAsia="仿宋"/>
            <w:sz w:val="32"/>
            <w:szCs w:val="32"/>
            <w:lang w:eastAsia="zh-CN"/>
          </w:rPr>
          <w:t>增加</w:t>
        </w:r>
      </w:ins>
      <w:r>
        <w:rPr>
          <w:rFonts w:hint="eastAsia" w:ascii="仿宋" w:hAnsi="仿宋" w:eastAsia="仿宋"/>
          <w:sz w:val="32"/>
          <w:szCs w:val="32"/>
          <w:lang w:val="en-US" w:eastAsia="zh-CN"/>
        </w:rPr>
        <w:t>2</w:t>
      </w:r>
      <w:del w:id="8246" w:author="ptxc" w:date="2025-02-20T17:26:29Z">
        <w:r>
          <w:rPr>
            <w:rFonts w:hint="default" w:ascii="仿宋" w:hAnsi="仿宋" w:eastAsia="仿宋"/>
            <w:sz w:val="32"/>
            <w:szCs w:val="32"/>
            <w:lang w:val="en-US" w:eastAsia="zh-CN"/>
          </w:rPr>
          <w:delText>306.82</w:delText>
        </w:r>
      </w:del>
      <w:ins w:id="8247" w:author="ptxc" w:date="2025-02-20T17:26:29Z">
        <w:r>
          <w:rPr>
            <w:rFonts w:hint="eastAsia" w:ascii="仿宋" w:hAnsi="仿宋" w:eastAsia="仿宋"/>
            <w:sz w:val="32"/>
            <w:szCs w:val="32"/>
            <w:lang w:val="en-US" w:eastAsia="zh-CN"/>
          </w:rPr>
          <w:t>2</w:t>
        </w:r>
      </w:ins>
      <w:ins w:id="8248" w:author="ptxc" w:date="2025-02-20T17:26:30Z">
        <w:r>
          <w:rPr>
            <w:rFonts w:hint="eastAsia" w:ascii="仿宋" w:hAnsi="仿宋" w:eastAsia="仿宋"/>
            <w:sz w:val="32"/>
            <w:szCs w:val="32"/>
            <w:lang w:val="en-US" w:eastAsia="zh-CN"/>
          </w:rPr>
          <w:t>2</w:t>
        </w:r>
      </w:ins>
      <w:ins w:id="8249" w:author="ptxc" w:date="2025-02-20T17:26:31Z">
        <w:r>
          <w:rPr>
            <w:rFonts w:hint="eastAsia" w:ascii="仿宋" w:hAnsi="仿宋" w:eastAsia="仿宋"/>
            <w:sz w:val="32"/>
            <w:szCs w:val="32"/>
            <w:lang w:val="en-US" w:eastAsia="zh-CN"/>
          </w:rPr>
          <w:t>2</w:t>
        </w:r>
      </w:ins>
      <w:ins w:id="8250" w:author="ptxc" w:date="2025-02-20T17:26:32Z">
        <w:r>
          <w:rPr>
            <w:rFonts w:hint="eastAsia" w:ascii="仿宋" w:hAnsi="仿宋" w:eastAsia="仿宋"/>
            <w:sz w:val="32"/>
            <w:szCs w:val="32"/>
            <w:lang w:val="en-US" w:eastAsia="zh-CN"/>
          </w:rPr>
          <w:t>.</w:t>
        </w:r>
      </w:ins>
      <w:ins w:id="8251" w:author="ptxc" w:date="2025-02-20T17:26:33Z">
        <w:r>
          <w:rPr>
            <w:rFonts w:hint="eastAsia" w:ascii="仿宋" w:hAnsi="仿宋" w:eastAsia="仿宋"/>
            <w:sz w:val="32"/>
            <w:szCs w:val="32"/>
            <w:lang w:val="en-US" w:eastAsia="zh-CN"/>
          </w:rPr>
          <w:t>01</w:t>
        </w:r>
      </w:ins>
      <w:r>
        <w:rPr>
          <w:rFonts w:hint="eastAsia" w:ascii="仿宋" w:hAnsi="仿宋" w:eastAsia="仿宋" w:cs="仿宋_GB2312"/>
          <w:kern w:val="0"/>
          <w:sz w:val="32"/>
          <w:szCs w:val="32"/>
        </w:rPr>
        <w:t>万元，</w:t>
      </w:r>
      <w:del w:id="8252" w:author="ptxc" w:date="2025-02-20T17:27:25Z">
        <w:r>
          <w:rPr>
            <w:rFonts w:hint="eastAsia" w:ascii="仿宋" w:hAnsi="仿宋" w:eastAsia="仿宋" w:cs="仿宋_GB2312"/>
            <w:sz w:val="32"/>
            <w:szCs w:val="32"/>
            <w:lang w:eastAsia="zh-CN"/>
          </w:rPr>
          <w:delText>降低</w:delText>
        </w:r>
      </w:del>
      <w:ins w:id="8253" w:author="ptxc" w:date="2025-02-20T17:27:25Z">
        <w:r>
          <w:rPr>
            <w:rFonts w:hint="eastAsia" w:ascii="仿宋" w:hAnsi="仿宋" w:eastAsia="仿宋" w:cs="仿宋_GB2312"/>
            <w:sz w:val="32"/>
            <w:szCs w:val="32"/>
            <w:lang w:eastAsia="zh-CN"/>
          </w:rPr>
          <w:t>增长</w:t>
        </w:r>
      </w:ins>
      <w:del w:id="8254" w:author="ptxc" w:date="2025-02-20T17:27:14Z">
        <w:r>
          <w:rPr>
            <w:rFonts w:hint="default" w:ascii="仿宋" w:hAnsi="仿宋" w:eastAsia="仿宋" w:cs="仿宋_GB2312"/>
            <w:sz w:val="32"/>
            <w:szCs w:val="32"/>
            <w:lang w:val="en-US" w:eastAsia="zh-CN"/>
          </w:rPr>
          <w:delText>46.70</w:delText>
        </w:r>
      </w:del>
      <w:ins w:id="8255" w:author="ptxc" w:date="2025-02-20T17:27:14Z">
        <w:r>
          <w:rPr>
            <w:rFonts w:hint="eastAsia" w:ascii="仿宋" w:hAnsi="仿宋" w:eastAsia="仿宋" w:cs="仿宋_GB2312"/>
            <w:sz w:val="32"/>
            <w:szCs w:val="32"/>
            <w:lang w:val="en-US" w:eastAsia="zh-CN"/>
          </w:rPr>
          <w:t>84</w:t>
        </w:r>
      </w:ins>
      <w:ins w:id="8256" w:author="ptxc" w:date="2025-02-20T17:27:15Z">
        <w:r>
          <w:rPr>
            <w:rFonts w:hint="eastAsia" w:ascii="仿宋" w:hAnsi="仿宋" w:eastAsia="仿宋" w:cs="仿宋_GB2312"/>
            <w:sz w:val="32"/>
            <w:szCs w:val="32"/>
            <w:lang w:val="en-US" w:eastAsia="zh-CN"/>
          </w:rPr>
          <w:t>.3</w:t>
        </w:r>
      </w:ins>
      <w:ins w:id="8257" w:author="ptxc" w:date="2025-02-20T17:27:16Z">
        <w:r>
          <w:rPr>
            <w:rFonts w:hint="eastAsia" w:ascii="仿宋" w:hAnsi="仿宋" w:eastAsia="仿宋" w:cs="仿宋_GB2312"/>
            <w:sz w:val="32"/>
            <w:szCs w:val="32"/>
            <w:lang w:val="en-US" w:eastAsia="zh-CN"/>
          </w:rPr>
          <w:t>9</w:t>
        </w:r>
      </w:ins>
      <w:r>
        <w:rPr>
          <w:rFonts w:ascii="仿宋" w:hAnsi="仿宋" w:eastAsia="仿宋" w:cs="仿宋_GB2312"/>
          <w:sz w:val="32"/>
          <w:szCs w:val="32"/>
        </w:rPr>
        <w:t>%</w:t>
      </w:r>
      <w:r>
        <w:rPr>
          <w:rFonts w:hint="eastAsia" w:ascii="仿宋" w:hAnsi="仿宋" w:eastAsia="仿宋" w:cs="仿宋_GB2312"/>
          <w:sz w:val="32"/>
          <w:szCs w:val="32"/>
        </w:rPr>
        <w:t>，</w:t>
      </w:r>
      <w:r>
        <w:rPr>
          <w:rFonts w:hint="eastAsia" w:ascii="仿宋" w:hAnsi="仿宋" w:eastAsia="仿宋"/>
          <w:sz w:val="32"/>
          <w:szCs w:val="32"/>
        </w:rPr>
        <w:t>主要原因是</w:t>
      </w:r>
      <w:del w:id="8258" w:author="ptxc" w:date="2025-02-20T17:27:31Z">
        <w:r>
          <w:rPr>
            <w:rFonts w:hint="eastAsia" w:ascii="仿宋" w:hAnsi="仿宋" w:eastAsia="仿宋"/>
            <w:sz w:val="32"/>
            <w:szCs w:val="32"/>
            <w:lang w:eastAsia="zh-CN"/>
          </w:rPr>
          <w:delText>减少</w:delText>
        </w:r>
      </w:del>
      <w:ins w:id="8259" w:author="ptxc" w:date="2025-02-20T17:27:31Z">
        <w:r>
          <w:rPr>
            <w:rFonts w:hint="eastAsia" w:ascii="仿宋" w:hAnsi="仿宋" w:eastAsia="仿宋"/>
            <w:sz w:val="32"/>
            <w:szCs w:val="32"/>
            <w:lang w:eastAsia="zh-CN"/>
          </w:rPr>
          <w:t>增加</w:t>
        </w:r>
      </w:ins>
      <w:r>
        <w:rPr>
          <w:rFonts w:hint="eastAsia" w:ascii="仿宋" w:hAnsi="仿宋" w:eastAsia="仿宋"/>
          <w:sz w:val="32"/>
          <w:szCs w:val="32"/>
          <w:lang w:eastAsia="zh-CN"/>
        </w:rPr>
        <w:t>体育赛事活动支出</w:t>
      </w:r>
      <w:r>
        <w:rPr>
          <w:rFonts w:hint="eastAsia" w:ascii="仿宋" w:hAnsi="仿宋" w:eastAsia="仿宋" w:cs="仿宋_GB2312"/>
          <w:sz w:val="32"/>
          <w:szCs w:val="32"/>
        </w:rPr>
        <w:t>。</w:t>
      </w:r>
      <w:r>
        <w:rPr>
          <w:rFonts w:hint="eastAsia" w:ascii="仿宋" w:hAnsi="仿宋" w:eastAsia="仿宋" w:cs="仿宋_GB2312"/>
          <w:b w:val="0"/>
          <w:bCs w:val="0"/>
          <w:color w:val="auto"/>
          <w:sz w:val="32"/>
          <w:szCs w:val="32"/>
        </w:rPr>
        <w:t>其中</w:t>
      </w:r>
      <w:r>
        <w:rPr>
          <w:rFonts w:hint="eastAsia" w:ascii="仿宋" w:hAnsi="仿宋" w:eastAsia="仿宋" w:cs="宋体"/>
          <w:b w:val="0"/>
          <w:bCs w:val="0"/>
          <w:color w:val="auto"/>
          <w:sz w:val="32"/>
          <w:szCs w:val="32"/>
        </w:rPr>
        <w:t>（按项级科目分类统计）</w:t>
      </w:r>
      <w:r>
        <w:rPr>
          <w:rFonts w:hint="eastAsia" w:ascii="仿宋" w:hAnsi="仿宋" w:eastAsia="仿宋" w:cs="仿宋_GB2312"/>
          <w:b w:val="0"/>
          <w:bCs w:val="0"/>
          <w:color w:val="auto"/>
          <w:sz w:val="32"/>
          <w:szCs w:val="32"/>
        </w:rPr>
        <w:t>：</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w:t>
      </w:r>
      <w:r>
        <w:rPr>
          <w:rFonts w:hint="eastAsia" w:ascii="仿宋" w:hAnsi="仿宋" w:eastAsia="仿宋" w:cs="仿宋_GB2312"/>
          <w:sz w:val="32"/>
          <w:szCs w:val="32"/>
          <w:lang w:eastAsia="zh-CN"/>
        </w:rPr>
        <w:t>一</w:t>
      </w:r>
      <w:r>
        <w:rPr>
          <w:rFonts w:hint="eastAsia" w:ascii="仿宋" w:hAnsi="仿宋" w:eastAsia="仿宋" w:cs="仿宋_GB2312"/>
          <w:sz w:val="32"/>
          <w:szCs w:val="32"/>
        </w:rPr>
        <w:t>）2296003-用于体育事业的彩票公益金支出</w:t>
      </w:r>
      <w:del w:id="8260" w:author="ptxc" w:date="2025-02-20T17:27:43Z">
        <w:r>
          <w:rPr>
            <w:rFonts w:hint="default" w:ascii="仿宋" w:hAnsi="仿宋" w:eastAsia="仿宋" w:cs="仿宋_GB2312"/>
            <w:sz w:val="32"/>
            <w:szCs w:val="32"/>
            <w:lang w:val="en-US" w:eastAsia="zh-CN"/>
          </w:rPr>
          <w:delText>2633</w:delText>
        </w:r>
      </w:del>
      <w:ins w:id="8261" w:author="ptxc" w:date="2025-02-20T17:27:43Z">
        <w:r>
          <w:rPr>
            <w:rFonts w:hint="eastAsia" w:ascii="仿宋" w:hAnsi="仿宋" w:eastAsia="仿宋" w:cs="仿宋_GB2312"/>
            <w:sz w:val="32"/>
            <w:szCs w:val="32"/>
            <w:lang w:val="en-US" w:eastAsia="zh-CN"/>
          </w:rPr>
          <w:t>48</w:t>
        </w:r>
      </w:ins>
      <w:ins w:id="8262" w:author="ptxc" w:date="2025-02-20T17:27:44Z">
        <w:r>
          <w:rPr>
            <w:rFonts w:hint="eastAsia" w:ascii="仿宋" w:hAnsi="仿宋" w:eastAsia="仿宋" w:cs="仿宋_GB2312"/>
            <w:sz w:val="32"/>
            <w:szCs w:val="32"/>
            <w:lang w:val="en-US" w:eastAsia="zh-CN"/>
          </w:rPr>
          <w:t>55</w:t>
        </w:r>
      </w:ins>
      <w:ins w:id="8263" w:author="ptxc" w:date="2025-02-20T17:27:46Z">
        <w:r>
          <w:rPr>
            <w:rFonts w:hint="eastAsia" w:ascii="仿宋" w:hAnsi="仿宋" w:eastAsia="仿宋" w:cs="仿宋_GB2312"/>
            <w:sz w:val="32"/>
            <w:szCs w:val="32"/>
            <w:lang w:val="en-US" w:eastAsia="zh-CN"/>
          </w:rPr>
          <w:t>.0</w:t>
        </w:r>
      </w:ins>
      <w:ins w:id="8264" w:author="ptxc" w:date="2025-02-20T17:27:47Z">
        <w:r>
          <w:rPr>
            <w:rFonts w:hint="eastAsia" w:ascii="仿宋" w:hAnsi="仿宋" w:eastAsia="仿宋" w:cs="仿宋_GB2312"/>
            <w:sz w:val="32"/>
            <w:szCs w:val="32"/>
            <w:lang w:val="en-US" w:eastAsia="zh-CN"/>
          </w:rPr>
          <w:t>1</w:t>
        </w:r>
      </w:ins>
      <w:r>
        <w:rPr>
          <w:rFonts w:hint="eastAsia" w:ascii="仿宋" w:hAnsi="仿宋" w:eastAsia="仿宋" w:cs="仿宋_GB2312"/>
          <w:sz w:val="32"/>
          <w:szCs w:val="32"/>
        </w:rPr>
        <w:t>万元。主要用于</w:t>
      </w:r>
      <w:r>
        <w:rPr>
          <w:rFonts w:hint="eastAsia" w:ascii="仿宋" w:hAnsi="仿宋" w:eastAsia="仿宋" w:cs="仿宋_GB2312"/>
          <w:sz w:val="32"/>
          <w:szCs w:val="32"/>
          <w:lang w:eastAsia="zh-CN"/>
        </w:rPr>
        <w:t>群众体育、竞技体育等</w:t>
      </w:r>
      <w:r>
        <w:rPr>
          <w:rFonts w:hint="eastAsia" w:ascii="仿宋" w:hAnsi="仿宋" w:eastAsia="仿宋" w:cs="仿宋_GB2312"/>
          <w:sz w:val="32"/>
          <w:szCs w:val="32"/>
        </w:rPr>
        <w:t>支出。</w:t>
      </w:r>
    </w:p>
    <w:p>
      <w:pPr>
        <w:tabs>
          <w:tab w:val="left" w:pos="7513"/>
        </w:tabs>
        <w:adjustRightInd w:val="0"/>
        <w:snapToGrid w:val="0"/>
        <w:spacing w:line="600" w:lineRule="exact"/>
        <w:ind w:firstLine="640" w:firstLineChars="200"/>
        <w:outlineLvl w:val="0"/>
        <w:rPr>
          <w:rFonts w:ascii="黑体" w:hAnsi="黑体" w:eastAsia="黑体" w:cs="仿宋_GB2312"/>
          <w:bCs/>
          <w:sz w:val="32"/>
          <w:szCs w:val="32"/>
        </w:rPr>
      </w:pPr>
      <w:bookmarkStart w:id="101" w:name="_Toc18447"/>
      <w:bookmarkStart w:id="102" w:name="_Toc9313740"/>
      <w:bookmarkStart w:id="103" w:name="_Toc1319091564"/>
      <w:bookmarkStart w:id="104" w:name="_Toc10402"/>
      <w:bookmarkStart w:id="105" w:name="_Toc1673146306"/>
      <w:r>
        <w:rPr>
          <w:rFonts w:hint="eastAsia" w:ascii="黑体" w:hAnsi="黑体" w:eastAsia="黑体" w:cs="仿宋_GB2312"/>
          <w:bCs/>
          <w:sz w:val="32"/>
          <w:szCs w:val="32"/>
        </w:rPr>
        <w:t>四、国有资本经营预算拨款支出情况</w:t>
      </w:r>
      <w:bookmarkEnd w:id="101"/>
      <w:bookmarkEnd w:id="102"/>
      <w:bookmarkEnd w:id="103"/>
      <w:bookmarkEnd w:id="104"/>
      <w:bookmarkEnd w:id="105"/>
    </w:p>
    <w:p>
      <w:pPr>
        <w:tabs>
          <w:tab w:val="left" w:pos="7513"/>
        </w:tabs>
        <w:adjustRightInd w:val="0"/>
        <w:snapToGrid w:val="0"/>
        <w:spacing w:line="600" w:lineRule="exact"/>
        <w:ind w:firstLine="640" w:firstLineChars="200"/>
        <w:rPr>
          <w:rFonts w:hint="eastAsia" w:ascii="仿宋" w:hAnsi="仿宋" w:eastAsia="仿宋" w:cs="宋体"/>
          <w:b w:val="0"/>
          <w:bCs/>
          <w:color w:val="auto"/>
          <w:sz w:val="32"/>
          <w:szCs w:val="32"/>
        </w:rPr>
      </w:pPr>
      <w:r>
        <w:rPr>
          <w:rFonts w:hint="eastAsia" w:ascii="仿宋" w:hAnsi="仿宋" w:eastAsia="仿宋" w:cs="宋体"/>
          <w:b w:val="0"/>
          <w:bCs/>
          <w:color w:val="auto"/>
          <w:sz w:val="32"/>
          <w:szCs w:val="32"/>
        </w:rPr>
        <w:t>本部门</w:t>
      </w:r>
      <w:del w:id="8265" w:author="ptxc" w:date="2025-02-20T11:23:53Z">
        <w:r>
          <w:rPr>
            <w:rFonts w:hint="eastAsia" w:ascii="仿宋" w:hAnsi="仿宋" w:eastAsia="仿宋" w:cs="宋体"/>
            <w:b w:val="0"/>
            <w:bCs/>
            <w:color w:val="auto"/>
            <w:sz w:val="32"/>
            <w:szCs w:val="32"/>
            <w:lang w:val="en-US" w:eastAsia="zh-CN"/>
          </w:rPr>
          <w:delText>2024</w:delText>
        </w:r>
      </w:del>
      <w:ins w:id="8266" w:author="ptxc" w:date="2025-02-20T11:23:53Z">
        <w:r>
          <w:rPr>
            <w:rFonts w:hint="eastAsia" w:ascii="仿宋" w:hAnsi="仿宋" w:eastAsia="仿宋" w:cs="宋体"/>
            <w:b w:val="0"/>
            <w:bCs/>
            <w:color w:val="auto"/>
            <w:sz w:val="32"/>
            <w:szCs w:val="32"/>
            <w:lang w:val="en-US" w:eastAsia="zh-CN"/>
          </w:rPr>
          <w:t>2025</w:t>
        </w:r>
      </w:ins>
      <w:r>
        <w:rPr>
          <w:rFonts w:hint="eastAsia" w:ascii="仿宋" w:hAnsi="仿宋" w:eastAsia="仿宋" w:cs="宋体"/>
          <w:b w:val="0"/>
          <w:bCs/>
          <w:color w:val="auto"/>
          <w:sz w:val="32"/>
          <w:szCs w:val="32"/>
        </w:rPr>
        <w:t>年度没有使用国有资本经营预算拨款安排的支出</w:t>
      </w:r>
      <w:r>
        <w:rPr>
          <w:rFonts w:hint="eastAsia" w:ascii="仿宋" w:hAnsi="仿宋" w:eastAsia="仿宋" w:cs="宋体"/>
          <w:b w:val="0"/>
          <w:bCs/>
          <w:color w:val="auto"/>
          <w:sz w:val="32"/>
          <w:szCs w:val="32"/>
          <w:lang w:eastAsia="zh-CN"/>
        </w:rPr>
        <w:t>。</w:t>
      </w:r>
    </w:p>
    <w:p>
      <w:pPr>
        <w:tabs>
          <w:tab w:val="left" w:pos="7513"/>
        </w:tabs>
        <w:adjustRightInd w:val="0"/>
        <w:snapToGrid w:val="0"/>
        <w:spacing w:line="600" w:lineRule="exact"/>
        <w:ind w:firstLine="640" w:firstLineChars="200"/>
        <w:outlineLvl w:val="0"/>
        <w:rPr>
          <w:rFonts w:ascii="黑体" w:hAnsi="黑体" w:eastAsia="黑体"/>
          <w:b w:val="0"/>
          <w:sz w:val="32"/>
          <w:szCs w:val="32"/>
        </w:rPr>
      </w:pPr>
      <w:bookmarkStart w:id="106" w:name="_Toc6150"/>
      <w:bookmarkStart w:id="107" w:name="_Toc574810056"/>
      <w:bookmarkStart w:id="108" w:name="_Toc881605799"/>
      <w:bookmarkStart w:id="109" w:name="_Toc1144412423"/>
      <w:bookmarkStart w:id="110" w:name="_Toc17661"/>
      <w:r>
        <w:rPr>
          <w:rFonts w:hint="eastAsia" w:ascii="黑体" w:hAnsi="黑体" w:eastAsia="黑体" w:cs="仿宋_GB2312"/>
          <w:b w:val="0"/>
          <w:bCs/>
          <w:kern w:val="2"/>
          <w:sz w:val="32"/>
          <w:szCs w:val="32"/>
          <w:lang w:eastAsia="zh-CN"/>
        </w:rPr>
        <w:t>五、</w:t>
      </w:r>
      <w:r>
        <w:rPr>
          <w:rFonts w:hint="eastAsia" w:ascii="黑体" w:hAnsi="黑体" w:eastAsia="黑体" w:cs="仿宋_GB2312"/>
          <w:bCs/>
          <w:sz w:val="32"/>
          <w:szCs w:val="32"/>
        </w:rPr>
        <w:t>一般公</w:t>
      </w:r>
      <w:r>
        <w:rPr>
          <w:rFonts w:hint="eastAsia" w:ascii="黑体" w:hAnsi="黑体" w:eastAsia="黑体"/>
          <w:sz w:val="32"/>
          <w:szCs w:val="32"/>
        </w:rPr>
        <w:t>共预算拨款</w:t>
      </w:r>
      <w:r>
        <w:rPr>
          <w:rFonts w:hint="eastAsia" w:ascii="黑体" w:hAnsi="黑体" w:eastAsia="黑体" w:cstheme="minorBidi"/>
          <w:b w:val="0"/>
          <w:kern w:val="2"/>
          <w:sz w:val="32"/>
          <w:szCs w:val="32"/>
          <w:lang w:eastAsia="zh-CN"/>
        </w:rPr>
        <w:t>基本支出情况</w:t>
      </w:r>
      <w:bookmarkEnd w:id="106"/>
      <w:bookmarkEnd w:id="107"/>
      <w:bookmarkEnd w:id="108"/>
      <w:bookmarkEnd w:id="109"/>
      <w:bookmarkEnd w:id="110"/>
    </w:p>
    <w:p>
      <w:pPr>
        <w:tabs>
          <w:tab w:val="left" w:pos="7513"/>
        </w:tabs>
        <w:adjustRightInd w:val="0"/>
        <w:snapToGrid w:val="0"/>
        <w:spacing w:line="600" w:lineRule="exact"/>
        <w:ind w:firstLine="800" w:firstLineChars="250"/>
        <w:rPr>
          <w:rFonts w:ascii="仿宋" w:hAnsi="仿宋" w:eastAsia="仿宋" w:cs="仿宋_GB2312"/>
          <w:sz w:val="32"/>
          <w:szCs w:val="32"/>
        </w:rPr>
      </w:pPr>
      <w:del w:id="8267" w:author="ptxc" w:date="2025-02-20T11:23:53Z">
        <w:r>
          <w:rPr>
            <w:rFonts w:hint="eastAsia" w:ascii="仿宋" w:hAnsi="仿宋" w:eastAsia="仿宋" w:cs="宋体"/>
            <w:bCs/>
            <w:sz w:val="32"/>
            <w:szCs w:val="32"/>
            <w:lang w:val="en-US" w:eastAsia="zh-CN"/>
          </w:rPr>
          <w:delText>2024</w:delText>
        </w:r>
      </w:del>
      <w:ins w:id="8268" w:author="ptxc" w:date="2025-02-20T11:23:53Z">
        <w:r>
          <w:rPr>
            <w:rFonts w:hint="eastAsia" w:ascii="仿宋" w:hAnsi="仿宋" w:eastAsia="仿宋" w:cs="宋体"/>
            <w:bCs/>
            <w:sz w:val="32"/>
            <w:szCs w:val="32"/>
            <w:lang w:val="en-US" w:eastAsia="zh-CN"/>
          </w:rPr>
          <w:t>2025</w:t>
        </w:r>
      </w:ins>
      <w:r>
        <w:rPr>
          <w:rFonts w:hint="eastAsia" w:ascii="仿宋" w:hAnsi="仿宋" w:eastAsia="仿宋" w:cs="仿宋_GB2312"/>
          <w:sz w:val="32"/>
          <w:szCs w:val="32"/>
        </w:rPr>
        <w:t>年度一般公共预算拨款基本支出</w:t>
      </w:r>
      <w:r>
        <w:rPr>
          <w:rFonts w:hint="eastAsia" w:ascii="仿宋" w:hAnsi="仿宋" w:eastAsia="仿宋" w:cs="仿宋_GB2312"/>
          <w:sz w:val="32"/>
          <w:szCs w:val="32"/>
          <w:lang w:val="en-US" w:eastAsia="zh-CN"/>
        </w:rPr>
        <w:t>4</w:t>
      </w:r>
      <w:del w:id="8269" w:author="ptxc" w:date="2025-02-20T17:28:31Z">
        <w:r>
          <w:rPr>
            <w:rFonts w:hint="default" w:ascii="仿宋" w:hAnsi="仿宋" w:eastAsia="仿宋" w:cs="仿宋_GB2312"/>
            <w:sz w:val="32"/>
            <w:szCs w:val="32"/>
            <w:lang w:val="en-US" w:eastAsia="zh-CN"/>
          </w:rPr>
          <w:delText>218.32</w:delText>
        </w:r>
      </w:del>
      <w:ins w:id="8270" w:author="ptxc" w:date="2025-02-20T17:28:31Z">
        <w:r>
          <w:rPr>
            <w:rFonts w:hint="eastAsia" w:ascii="仿宋" w:hAnsi="仿宋" w:eastAsia="仿宋" w:cs="仿宋_GB2312"/>
            <w:sz w:val="32"/>
            <w:szCs w:val="32"/>
            <w:lang w:val="en-US" w:eastAsia="zh-CN"/>
          </w:rPr>
          <w:t>1</w:t>
        </w:r>
      </w:ins>
      <w:ins w:id="8271" w:author="ptxc" w:date="2025-02-20T17:28:32Z">
        <w:r>
          <w:rPr>
            <w:rFonts w:hint="eastAsia" w:ascii="仿宋" w:hAnsi="仿宋" w:eastAsia="仿宋" w:cs="仿宋_GB2312"/>
            <w:sz w:val="32"/>
            <w:szCs w:val="32"/>
            <w:lang w:val="en-US" w:eastAsia="zh-CN"/>
          </w:rPr>
          <w:t>5</w:t>
        </w:r>
      </w:ins>
      <w:ins w:id="8272" w:author="ptxc" w:date="2025-02-20T17:28:35Z">
        <w:r>
          <w:rPr>
            <w:rFonts w:hint="eastAsia" w:ascii="仿宋" w:hAnsi="仿宋" w:eastAsia="仿宋" w:cs="仿宋_GB2312"/>
            <w:sz w:val="32"/>
            <w:szCs w:val="32"/>
            <w:lang w:val="en-US" w:eastAsia="zh-CN"/>
          </w:rPr>
          <w:t>9</w:t>
        </w:r>
      </w:ins>
      <w:ins w:id="8273" w:author="ptxc" w:date="2025-02-20T17:28:36Z">
        <w:r>
          <w:rPr>
            <w:rFonts w:hint="eastAsia" w:ascii="仿宋" w:hAnsi="仿宋" w:eastAsia="仿宋" w:cs="仿宋_GB2312"/>
            <w:sz w:val="32"/>
            <w:szCs w:val="32"/>
            <w:lang w:val="en-US" w:eastAsia="zh-CN"/>
          </w:rPr>
          <w:t>.89</w:t>
        </w:r>
      </w:ins>
      <w:r>
        <w:rPr>
          <w:rFonts w:hint="eastAsia" w:ascii="仿宋" w:hAnsi="仿宋" w:eastAsia="仿宋" w:cs="仿宋_GB2312"/>
          <w:sz w:val="32"/>
          <w:szCs w:val="32"/>
        </w:rPr>
        <w:t>万元，其中：</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（一）人员经费</w:t>
      </w:r>
      <w:r>
        <w:rPr>
          <w:rFonts w:hint="eastAsia" w:ascii="仿宋" w:hAnsi="仿宋" w:eastAsia="仿宋" w:cs="仿宋_GB2312"/>
          <w:color w:val="auto"/>
          <w:sz w:val="32"/>
          <w:szCs w:val="32"/>
          <w:lang w:val="en-US" w:eastAsia="zh-CN"/>
        </w:rPr>
        <w:t>38</w:t>
      </w:r>
      <w:del w:id="8274" w:author="ptxc" w:date="2025-02-20T17:29:23Z">
        <w:r>
          <w:rPr>
            <w:rFonts w:hint="default" w:ascii="仿宋" w:hAnsi="仿宋" w:eastAsia="仿宋" w:cs="仿宋_GB2312"/>
            <w:color w:val="auto"/>
            <w:sz w:val="32"/>
            <w:szCs w:val="32"/>
            <w:lang w:val="en-US" w:eastAsia="zh-CN"/>
          </w:rPr>
          <w:delText>51.28</w:delText>
        </w:r>
      </w:del>
      <w:ins w:id="8275" w:author="ptxc" w:date="2025-02-20T17:29:23Z">
        <w:r>
          <w:rPr>
            <w:rFonts w:hint="eastAsia" w:ascii="仿宋" w:hAnsi="仿宋" w:eastAsia="仿宋" w:cs="仿宋_GB2312"/>
            <w:color w:val="auto"/>
            <w:sz w:val="32"/>
            <w:szCs w:val="32"/>
            <w:lang w:val="en-US" w:eastAsia="zh-CN"/>
          </w:rPr>
          <w:t>39</w:t>
        </w:r>
      </w:ins>
      <w:ins w:id="8276" w:author="ptxc" w:date="2025-02-20T17:29:25Z">
        <w:r>
          <w:rPr>
            <w:rFonts w:hint="eastAsia" w:ascii="仿宋" w:hAnsi="仿宋" w:eastAsia="仿宋" w:cs="仿宋_GB2312"/>
            <w:color w:val="auto"/>
            <w:sz w:val="32"/>
            <w:szCs w:val="32"/>
            <w:lang w:val="en-US" w:eastAsia="zh-CN"/>
          </w:rPr>
          <w:t>.</w:t>
        </w:r>
      </w:ins>
      <w:ins w:id="8277" w:author="ptxc" w:date="2025-02-20T17:29:26Z">
        <w:r>
          <w:rPr>
            <w:rFonts w:hint="eastAsia" w:ascii="仿宋" w:hAnsi="仿宋" w:eastAsia="仿宋" w:cs="仿宋_GB2312"/>
            <w:color w:val="auto"/>
            <w:sz w:val="32"/>
            <w:szCs w:val="32"/>
            <w:lang w:val="en-US" w:eastAsia="zh-CN"/>
          </w:rPr>
          <w:t>62</w:t>
        </w:r>
      </w:ins>
      <w:r>
        <w:rPr>
          <w:rFonts w:hint="eastAsia" w:ascii="仿宋" w:hAnsi="仿宋" w:eastAsia="仿宋" w:cs="仿宋_GB2312"/>
          <w:sz w:val="32"/>
          <w:szCs w:val="32"/>
        </w:rPr>
        <w:t>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支出。</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（二）公用经</w:t>
      </w:r>
      <w:r>
        <w:rPr>
          <w:rFonts w:hint="eastAsia" w:ascii="仿宋" w:hAnsi="仿宋" w:eastAsia="仿宋" w:cs="仿宋_GB2312"/>
          <w:color w:val="auto"/>
          <w:sz w:val="32"/>
          <w:szCs w:val="32"/>
        </w:rPr>
        <w:t>费</w:t>
      </w:r>
      <w:del w:id="8278" w:author="ptxc" w:date="2025-02-20T17:28:54Z">
        <w:r>
          <w:rPr>
            <w:rFonts w:hint="default" w:ascii="仿宋" w:hAnsi="仿宋" w:eastAsia="仿宋" w:cs="仿宋_GB2312"/>
            <w:color w:val="auto"/>
            <w:sz w:val="32"/>
            <w:szCs w:val="32"/>
            <w:lang w:val="en-US" w:eastAsia="zh-CN"/>
          </w:rPr>
          <w:delText>367.04</w:delText>
        </w:r>
      </w:del>
      <w:ins w:id="8279" w:author="ptxc" w:date="2025-02-20T17:28:54Z">
        <w:r>
          <w:rPr>
            <w:rFonts w:hint="eastAsia" w:ascii="仿宋" w:hAnsi="仿宋" w:eastAsia="仿宋" w:cs="仿宋_GB2312"/>
            <w:color w:val="auto"/>
            <w:sz w:val="32"/>
            <w:szCs w:val="32"/>
            <w:lang w:val="en-US" w:eastAsia="zh-CN"/>
          </w:rPr>
          <w:t>32</w:t>
        </w:r>
      </w:ins>
      <w:ins w:id="8280" w:author="ptxc" w:date="2025-02-20T17:28:55Z">
        <w:r>
          <w:rPr>
            <w:rFonts w:hint="eastAsia" w:ascii="仿宋" w:hAnsi="仿宋" w:eastAsia="仿宋" w:cs="仿宋_GB2312"/>
            <w:color w:val="auto"/>
            <w:sz w:val="32"/>
            <w:szCs w:val="32"/>
            <w:lang w:val="en-US" w:eastAsia="zh-CN"/>
          </w:rPr>
          <w:t>0.2</w:t>
        </w:r>
      </w:ins>
      <w:ins w:id="8281" w:author="ptxc" w:date="2025-02-20T17:28:56Z">
        <w:r>
          <w:rPr>
            <w:rFonts w:hint="eastAsia" w:ascii="仿宋" w:hAnsi="仿宋" w:eastAsia="仿宋" w:cs="仿宋_GB2312"/>
            <w:color w:val="auto"/>
            <w:sz w:val="32"/>
            <w:szCs w:val="32"/>
            <w:lang w:val="en-US" w:eastAsia="zh-CN"/>
          </w:rPr>
          <w:t>7</w:t>
        </w:r>
      </w:ins>
      <w:r>
        <w:rPr>
          <w:rFonts w:hint="eastAsia" w:ascii="仿宋" w:hAnsi="仿宋" w:eastAsia="仿宋" w:cs="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pPr>
        <w:tabs>
          <w:tab w:val="left" w:pos="7513"/>
        </w:tabs>
        <w:adjustRightInd w:val="0"/>
        <w:snapToGrid w:val="0"/>
        <w:spacing w:line="600" w:lineRule="exact"/>
        <w:ind w:firstLine="640" w:firstLineChars="200"/>
        <w:outlineLvl w:val="0"/>
        <w:rPr>
          <w:rFonts w:ascii="黑体" w:hAnsi="黑体" w:eastAsia="黑体"/>
          <w:b w:val="0"/>
          <w:sz w:val="32"/>
          <w:szCs w:val="32"/>
        </w:rPr>
      </w:pPr>
      <w:bookmarkStart w:id="111" w:name="_Toc457847324"/>
      <w:bookmarkStart w:id="112" w:name="_Toc997364240"/>
      <w:bookmarkStart w:id="113" w:name="_Toc437762452"/>
      <w:bookmarkStart w:id="114" w:name="_Toc5326"/>
      <w:bookmarkStart w:id="115" w:name="_Toc10914"/>
      <w:r>
        <w:rPr>
          <w:rFonts w:hint="eastAsia" w:ascii="黑体" w:hAnsi="黑体" w:eastAsia="黑体" w:cstheme="minorBidi"/>
          <w:b w:val="0"/>
          <w:kern w:val="2"/>
          <w:sz w:val="32"/>
          <w:szCs w:val="32"/>
          <w:lang w:eastAsia="zh-CN"/>
        </w:rPr>
        <w:t>六、一般公共预算“三公”经费支出情况</w:t>
      </w:r>
      <w:bookmarkEnd w:id="111"/>
      <w:bookmarkEnd w:id="112"/>
      <w:bookmarkEnd w:id="113"/>
      <w:bookmarkEnd w:id="114"/>
      <w:bookmarkEnd w:id="115"/>
    </w:p>
    <w:p>
      <w:pPr>
        <w:widowControl/>
        <w:adjustRightInd w:val="0"/>
        <w:snapToGrid w:val="0"/>
        <w:spacing w:line="600" w:lineRule="exact"/>
        <w:ind w:firstLine="660"/>
        <w:outlineLvl w:val="1"/>
        <w:rPr>
          <w:rFonts w:ascii="楷体" w:hAnsi="楷体" w:eastAsia="楷体" w:cs="宋体"/>
          <w:b/>
          <w:bCs/>
          <w:kern w:val="0"/>
          <w:sz w:val="32"/>
          <w:szCs w:val="32"/>
        </w:rPr>
      </w:pPr>
      <w:bookmarkStart w:id="116" w:name="_Toc30899"/>
      <w:bookmarkStart w:id="117" w:name="_Toc18006"/>
      <w:r>
        <w:rPr>
          <w:rFonts w:hint="eastAsia" w:ascii="楷体" w:hAnsi="楷体" w:eastAsia="楷体"/>
          <w:b/>
          <w:sz w:val="32"/>
          <w:szCs w:val="32"/>
        </w:rPr>
        <w:t>（一）</w:t>
      </w:r>
      <w:r>
        <w:rPr>
          <w:rFonts w:hint="eastAsia" w:ascii="楷体" w:hAnsi="楷体" w:eastAsia="楷体" w:cs="宋体"/>
          <w:b/>
          <w:bCs/>
          <w:kern w:val="0"/>
          <w:sz w:val="32"/>
          <w:szCs w:val="32"/>
        </w:rPr>
        <w:t>因公出国（境）经费</w:t>
      </w:r>
      <w:bookmarkEnd w:id="116"/>
      <w:bookmarkEnd w:id="117"/>
    </w:p>
    <w:p>
      <w:pPr>
        <w:widowControl/>
        <w:adjustRightInd w:val="0"/>
        <w:snapToGrid w:val="0"/>
        <w:spacing w:line="600" w:lineRule="exact"/>
        <w:ind w:firstLine="660"/>
        <w:rPr>
          <w:rFonts w:hint="eastAsia" w:ascii="仿宋_GB2312" w:hAnsi="仿宋_GB2312" w:eastAsia="仿宋_GB2312" w:cs="仿宋_GB2312"/>
          <w:sz w:val="32"/>
          <w:szCs w:val="32"/>
        </w:rPr>
      </w:pPr>
      <w:del w:id="8282" w:author="ptxc" w:date="2025-02-20T11:23:53Z">
        <w:r>
          <w:rPr>
            <w:rFonts w:hint="eastAsia" w:ascii="仿宋" w:hAnsi="仿宋" w:eastAsia="仿宋" w:cs="仿宋_GB2312"/>
            <w:kern w:val="0"/>
            <w:sz w:val="32"/>
            <w:szCs w:val="32"/>
            <w:lang w:val="en-US" w:eastAsia="zh-CN"/>
          </w:rPr>
          <w:delText>2024</w:delText>
        </w:r>
      </w:del>
      <w:ins w:id="8283" w:author="ptxc" w:date="2025-02-20T11:23:53Z">
        <w:r>
          <w:rPr>
            <w:rFonts w:hint="eastAsia" w:ascii="仿宋" w:hAnsi="仿宋" w:eastAsia="仿宋" w:cs="仿宋_GB2312"/>
            <w:kern w:val="0"/>
            <w:sz w:val="32"/>
            <w:szCs w:val="32"/>
            <w:lang w:val="en-US" w:eastAsia="zh-CN"/>
          </w:rPr>
          <w:t>2025</w:t>
        </w:r>
      </w:ins>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_GB2312" w:hAnsi="仿宋_GB2312" w:eastAsia="仿宋_GB2312" w:cs="仿宋_GB2312"/>
          <w:sz w:val="32"/>
          <w:szCs w:val="32"/>
        </w:rPr>
        <w:t>与</w:t>
      </w:r>
      <w:r>
        <w:rPr>
          <w:rFonts w:hint="eastAsia" w:ascii="仿宋_GB2312" w:hAnsi="仿宋_GB2312" w:eastAsia="仿宋_GB2312" w:cs="仿宋_GB2312"/>
          <w:bCs/>
          <w:sz w:val="32"/>
          <w:szCs w:val="32"/>
        </w:rPr>
        <w:t>上</w:t>
      </w:r>
      <w:r>
        <w:rPr>
          <w:rFonts w:hint="eastAsia" w:ascii="仿宋_GB2312" w:hAnsi="仿宋_GB2312" w:eastAsia="仿宋_GB2312" w:cs="仿宋_GB2312"/>
          <w:sz w:val="32"/>
          <w:szCs w:val="32"/>
        </w:rPr>
        <w:t>年持平</w:t>
      </w:r>
      <w:r>
        <w:rPr>
          <w:rFonts w:hint="eastAsia" w:ascii="仿宋" w:hAnsi="仿宋" w:eastAsia="仿宋" w:cs="仿宋_GB2312"/>
          <w:sz w:val="32"/>
          <w:szCs w:val="32"/>
        </w:rPr>
        <w:t>。主要原因是:本年度暂未安排因公出国（境）考察活动。</w:t>
      </w:r>
    </w:p>
    <w:p>
      <w:pPr>
        <w:widowControl/>
        <w:adjustRightInd w:val="0"/>
        <w:snapToGrid w:val="0"/>
        <w:spacing w:line="600" w:lineRule="exact"/>
        <w:ind w:firstLine="660"/>
        <w:outlineLvl w:val="1"/>
        <w:rPr>
          <w:rFonts w:ascii="楷体" w:hAnsi="楷体" w:eastAsia="楷体" w:cs="宋体"/>
          <w:b/>
          <w:bCs/>
          <w:kern w:val="0"/>
          <w:sz w:val="32"/>
          <w:szCs w:val="32"/>
        </w:rPr>
      </w:pPr>
      <w:bookmarkStart w:id="118" w:name="_Toc22004"/>
      <w:bookmarkStart w:id="119" w:name="_Toc10119"/>
      <w:r>
        <w:rPr>
          <w:rFonts w:hint="eastAsia" w:ascii="楷体" w:hAnsi="楷体" w:eastAsia="楷体"/>
          <w:b/>
          <w:sz w:val="32"/>
          <w:szCs w:val="32"/>
        </w:rPr>
        <w:t>（二）</w:t>
      </w:r>
      <w:r>
        <w:rPr>
          <w:rFonts w:hint="eastAsia" w:ascii="楷体" w:hAnsi="楷体" w:eastAsia="楷体" w:cs="宋体"/>
          <w:b/>
          <w:bCs/>
          <w:kern w:val="0"/>
          <w:sz w:val="32"/>
          <w:szCs w:val="32"/>
        </w:rPr>
        <w:t>公务接待费</w:t>
      </w:r>
      <w:bookmarkEnd w:id="118"/>
      <w:bookmarkEnd w:id="119"/>
    </w:p>
    <w:p>
      <w:pPr>
        <w:widowControl/>
        <w:adjustRightInd w:val="0"/>
        <w:snapToGrid w:val="0"/>
        <w:spacing w:line="600" w:lineRule="exact"/>
        <w:ind w:firstLine="660"/>
        <w:rPr>
          <w:rFonts w:hint="eastAsia" w:ascii="仿宋_GB2312" w:hAnsi="仿宋_GB2312" w:eastAsia="仿宋_GB2312" w:cs="仿宋_GB2312"/>
          <w:sz w:val="32"/>
          <w:szCs w:val="32"/>
        </w:rPr>
      </w:pPr>
      <w:del w:id="8284" w:author="ptxc" w:date="2025-02-20T11:23:53Z">
        <w:r>
          <w:rPr>
            <w:rFonts w:hint="eastAsia" w:ascii="仿宋" w:hAnsi="仿宋" w:eastAsia="仿宋" w:cs="仿宋_GB2312"/>
            <w:kern w:val="0"/>
            <w:sz w:val="32"/>
            <w:szCs w:val="32"/>
            <w:lang w:val="en-US" w:eastAsia="zh-CN"/>
          </w:rPr>
          <w:delText>2024</w:delText>
        </w:r>
      </w:del>
      <w:ins w:id="8285" w:author="ptxc" w:date="2025-02-20T11:23:53Z">
        <w:r>
          <w:rPr>
            <w:rFonts w:hint="eastAsia" w:ascii="仿宋" w:hAnsi="仿宋" w:eastAsia="仿宋" w:cs="仿宋_GB2312"/>
            <w:kern w:val="0"/>
            <w:sz w:val="32"/>
            <w:szCs w:val="32"/>
            <w:lang w:val="en-US" w:eastAsia="zh-CN"/>
          </w:rPr>
          <w:t>2025</w:t>
        </w:r>
      </w:ins>
      <w:r>
        <w:rPr>
          <w:rFonts w:hint="eastAsia" w:ascii="仿宋" w:hAnsi="仿宋" w:eastAsia="仿宋" w:cs="宋体"/>
          <w:kern w:val="0"/>
          <w:sz w:val="32"/>
          <w:szCs w:val="32"/>
        </w:rPr>
        <w:t>年预算安排</w:t>
      </w:r>
      <w:r>
        <w:rPr>
          <w:rFonts w:hint="eastAsia" w:ascii="仿宋" w:hAnsi="仿宋" w:eastAsia="仿宋" w:cs="仿宋_GB2312"/>
          <w:kern w:val="0"/>
          <w:sz w:val="32"/>
          <w:szCs w:val="32"/>
          <w:lang w:val="en-US" w:eastAsia="zh-CN"/>
        </w:rPr>
        <w:t>1.78</w:t>
      </w:r>
      <w:r>
        <w:rPr>
          <w:rFonts w:hint="eastAsia" w:ascii="仿宋" w:hAnsi="仿宋" w:eastAsia="仿宋" w:cs="宋体"/>
          <w:kern w:val="0"/>
          <w:sz w:val="32"/>
          <w:szCs w:val="32"/>
        </w:rPr>
        <w:t>万元，</w:t>
      </w:r>
      <w:r>
        <w:rPr>
          <w:rFonts w:hint="eastAsia" w:ascii="仿宋" w:hAnsi="仿宋" w:eastAsia="仿宋" w:cs="仿宋_GB2312"/>
          <w:sz w:val="32"/>
          <w:szCs w:val="32"/>
        </w:rPr>
        <w:t>与上年持平。主要原因是:</w:t>
      </w:r>
      <w:r>
        <w:rPr>
          <w:rFonts w:hint="eastAsia" w:ascii="仿宋_GB2312" w:hAnsi="仿宋_GB2312" w:eastAsia="仿宋_GB2312" w:cs="仿宋_GB2312"/>
          <w:kern w:val="0"/>
          <w:sz w:val="32"/>
          <w:szCs w:val="32"/>
          <w:lang w:eastAsia="zh-CN"/>
        </w:rPr>
        <w:t>预计</w:t>
      </w:r>
      <w:r>
        <w:rPr>
          <w:rFonts w:hint="eastAsia" w:ascii="仿宋_GB2312" w:hAnsi="仿宋_GB2312" w:eastAsia="仿宋_GB2312" w:cs="仿宋_GB2312"/>
          <w:kern w:val="0"/>
          <w:sz w:val="32"/>
          <w:szCs w:val="32"/>
        </w:rPr>
        <w:t>工作检查、工作调研、文化交流等方面的接待活动</w:t>
      </w:r>
      <w:r>
        <w:rPr>
          <w:rFonts w:hint="eastAsia" w:ascii="仿宋_GB2312" w:hAnsi="仿宋_GB2312" w:eastAsia="仿宋_GB2312" w:cs="仿宋_GB2312"/>
          <w:kern w:val="0"/>
          <w:sz w:val="32"/>
          <w:szCs w:val="32"/>
          <w:lang w:eastAsia="zh-CN"/>
        </w:rPr>
        <w:t>稳定</w:t>
      </w:r>
      <w:r>
        <w:rPr>
          <w:rFonts w:hint="eastAsia" w:ascii="仿宋" w:hAnsi="仿宋" w:eastAsia="仿宋" w:cs="仿宋_GB2312"/>
          <w:sz w:val="32"/>
          <w:szCs w:val="32"/>
        </w:rPr>
        <w:t>。</w:t>
      </w:r>
    </w:p>
    <w:p>
      <w:pPr>
        <w:adjustRightInd w:val="0"/>
        <w:snapToGrid w:val="0"/>
        <w:spacing w:line="600" w:lineRule="exact"/>
        <w:ind w:firstLine="642" w:firstLineChars="200"/>
        <w:outlineLvl w:val="1"/>
        <w:rPr>
          <w:rFonts w:ascii="楷体" w:hAnsi="楷体" w:eastAsia="楷体" w:cs="宋体"/>
          <w:b/>
          <w:bCs/>
          <w:kern w:val="0"/>
          <w:sz w:val="32"/>
          <w:szCs w:val="32"/>
        </w:rPr>
      </w:pPr>
      <w:bookmarkStart w:id="120" w:name="_Toc22650"/>
      <w:bookmarkStart w:id="121" w:name="_Toc5241"/>
      <w:r>
        <w:rPr>
          <w:rFonts w:hint="eastAsia" w:ascii="楷体" w:hAnsi="楷体" w:eastAsia="楷体"/>
          <w:b/>
          <w:sz w:val="32"/>
          <w:szCs w:val="32"/>
        </w:rPr>
        <w:t>（三）</w:t>
      </w:r>
      <w:r>
        <w:rPr>
          <w:rFonts w:hint="eastAsia" w:ascii="楷体" w:hAnsi="楷体" w:eastAsia="楷体" w:cs="宋体"/>
          <w:b/>
          <w:bCs/>
          <w:kern w:val="0"/>
          <w:sz w:val="32"/>
          <w:szCs w:val="32"/>
        </w:rPr>
        <w:t>公务用车购置及运行费</w:t>
      </w:r>
      <w:bookmarkEnd w:id="120"/>
      <w:bookmarkEnd w:id="121"/>
    </w:p>
    <w:p>
      <w:pPr>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宋体"/>
          <w:kern w:val="0"/>
          <w:sz w:val="32"/>
          <w:szCs w:val="32"/>
        </w:rPr>
        <w:t xml:space="preserve"> </w:t>
      </w:r>
      <w:del w:id="8286" w:author="ptxc" w:date="2025-02-20T11:23:53Z">
        <w:r>
          <w:rPr>
            <w:rFonts w:hint="eastAsia" w:ascii="仿宋" w:hAnsi="仿宋" w:eastAsia="仿宋" w:cs="仿宋_GB2312"/>
            <w:kern w:val="0"/>
            <w:sz w:val="32"/>
            <w:szCs w:val="32"/>
            <w:lang w:val="en-US" w:eastAsia="zh-CN"/>
          </w:rPr>
          <w:delText>2024</w:delText>
        </w:r>
      </w:del>
      <w:ins w:id="8287" w:author="ptxc" w:date="2025-02-20T11:23:53Z">
        <w:r>
          <w:rPr>
            <w:rFonts w:hint="eastAsia" w:ascii="仿宋" w:hAnsi="仿宋" w:eastAsia="仿宋" w:cs="仿宋_GB2312"/>
            <w:kern w:val="0"/>
            <w:sz w:val="32"/>
            <w:szCs w:val="32"/>
            <w:lang w:val="en-US" w:eastAsia="zh-CN"/>
          </w:rPr>
          <w:t>2025</w:t>
        </w:r>
      </w:ins>
      <w:r>
        <w:rPr>
          <w:rFonts w:hint="eastAsia" w:ascii="仿宋" w:hAnsi="仿宋" w:eastAsia="仿宋" w:cs="宋体"/>
          <w:kern w:val="0"/>
          <w:sz w:val="32"/>
          <w:szCs w:val="32"/>
        </w:rPr>
        <w:t>年预算安排</w:t>
      </w:r>
      <w:del w:id="8288" w:author="ptxc" w:date="2025-02-27T09:07:41Z">
        <w:r>
          <w:rPr>
            <w:rFonts w:hint="default" w:ascii="仿宋" w:hAnsi="仿宋" w:eastAsia="仿宋" w:cs="仿宋_GB2312"/>
            <w:kern w:val="0"/>
            <w:sz w:val="32"/>
            <w:szCs w:val="32"/>
            <w:lang w:val="en-US" w:eastAsia="zh-CN"/>
          </w:rPr>
          <w:delText>3</w:delText>
        </w:r>
      </w:del>
      <w:ins w:id="8289" w:author="ptxc" w:date="2025-02-27T09:07:41Z">
        <w:r>
          <w:rPr>
            <w:rFonts w:hint="eastAsia" w:ascii="仿宋" w:hAnsi="仿宋" w:eastAsia="仿宋" w:cs="仿宋_GB2312"/>
            <w:kern w:val="0"/>
            <w:sz w:val="32"/>
            <w:szCs w:val="32"/>
            <w:lang w:val="en-US" w:eastAsia="zh-CN"/>
          </w:rPr>
          <w:t>2.</w:t>
        </w:r>
      </w:ins>
      <w:ins w:id="8290" w:author="ptxc" w:date="2025-02-27T09:07:42Z">
        <w:r>
          <w:rPr>
            <w:rFonts w:hint="eastAsia" w:ascii="仿宋" w:hAnsi="仿宋" w:eastAsia="仿宋" w:cs="仿宋_GB2312"/>
            <w:kern w:val="0"/>
            <w:sz w:val="32"/>
            <w:szCs w:val="32"/>
            <w:lang w:val="en-US" w:eastAsia="zh-CN"/>
          </w:rPr>
          <w:t>5</w:t>
        </w:r>
      </w:ins>
      <w:r>
        <w:rPr>
          <w:rFonts w:hint="eastAsia" w:ascii="仿宋" w:hAnsi="仿宋" w:eastAsia="仿宋" w:cs="宋体"/>
          <w:kern w:val="0"/>
          <w:sz w:val="32"/>
          <w:szCs w:val="32"/>
        </w:rPr>
        <w:t>万元，其中：公务用车运行费</w:t>
      </w:r>
      <w:del w:id="8291" w:author="ptxc" w:date="2025-02-27T09:07:45Z">
        <w:r>
          <w:rPr>
            <w:rFonts w:hint="default" w:ascii="仿宋" w:hAnsi="仿宋" w:eastAsia="仿宋" w:cs="仿宋_GB2312"/>
            <w:kern w:val="0"/>
            <w:sz w:val="32"/>
            <w:szCs w:val="32"/>
            <w:lang w:val="en-US" w:eastAsia="zh-CN"/>
          </w:rPr>
          <w:delText>3</w:delText>
        </w:r>
      </w:del>
      <w:ins w:id="8292" w:author="ptxc" w:date="2025-02-27T09:07:45Z">
        <w:r>
          <w:rPr>
            <w:rFonts w:hint="eastAsia" w:ascii="仿宋" w:hAnsi="仿宋" w:eastAsia="仿宋" w:cs="仿宋_GB2312"/>
            <w:kern w:val="0"/>
            <w:sz w:val="32"/>
            <w:szCs w:val="32"/>
            <w:lang w:val="en-US" w:eastAsia="zh-CN"/>
          </w:rPr>
          <w:t>2.5</w:t>
        </w:r>
      </w:ins>
      <w:r>
        <w:rPr>
          <w:rFonts w:hint="eastAsia" w:ascii="仿宋" w:hAnsi="仿宋" w:eastAsia="仿宋" w:cs="宋体"/>
          <w:kern w:val="0"/>
          <w:sz w:val="32"/>
          <w:szCs w:val="32"/>
        </w:rPr>
        <w:t>万元，与上年持平</w:t>
      </w:r>
      <w:r>
        <w:rPr>
          <w:rFonts w:hint="eastAsia" w:ascii="仿宋" w:hAnsi="仿宋" w:eastAsia="仿宋" w:cs="仿宋_GB2312"/>
          <w:sz w:val="32"/>
          <w:szCs w:val="32"/>
        </w:rPr>
        <w:t>；</w:t>
      </w:r>
      <w:r>
        <w:rPr>
          <w:rFonts w:hint="eastAsia" w:ascii="仿宋" w:hAnsi="仿宋" w:eastAsia="仿宋" w:cs="宋体"/>
          <w:kern w:val="0"/>
          <w:sz w:val="32"/>
          <w:szCs w:val="32"/>
        </w:rPr>
        <w:t>公务用车购置费</w:t>
      </w:r>
      <w:r>
        <w:rPr>
          <w:rFonts w:hint="eastAsia" w:ascii="仿宋" w:hAnsi="仿宋" w:eastAsia="仿宋" w:cs="仿宋_GB2312"/>
          <w:kern w:val="0"/>
          <w:sz w:val="32"/>
          <w:szCs w:val="32"/>
          <w:lang w:val="en-US" w:eastAsia="zh-CN"/>
        </w:rPr>
        <w:t>0</w:t>
      </w:r>
      <w:r>
        <w:rPr>
          <w:rFonts w:hint="eastAsia" w:ascii="仿宋" w:hAnsi="仿宋" w:eastAsia="仿宋" w:cs="宋体"/>
          <w:kern w:val="0"/>
          <w:sz w:val="32"/>
          <w:szCs w:val="32"/>
        </w:rPr>
        <w:t>万元，</w:t>
      </w:r>
      <w:r>
        <w:rPr>
          <w:rFonts w:hint="eastAsia" w:ascii="仿宋" w:hAnsi="仿宋" w:eastAsia="仿宋" w:cs="仿宋_GB2312"/>
          <w:sz w:val="32"/>
          <w:szCs w:val="32"/>
        </w:rPr>
        <w:t>与上年持平。主要原因是:</w:t>
      </w:r>
      <w:r>
        <w:rPr>
          <w:rFonts w:hint="eastAsia" w:ascii="仿宋_GB2312" w:hAnsi="仿宋_GB2312" w:eastAsia="仿宋_GB2312" w:cs="仿宋_GB2312"/>
          <w:sz w:val="32"/>
          <w:szCs w:val="32"/>
          <w:lang w:eastAsia="zh-CN"/>
        </w:rPr>
        <w:t>预计公务用车</w:t>
      </w:r>
      <w:r>
        <w:rPr>
          <w:rFonts w:hint="eastAsia" w:ascii="仿宋" w:hAnsi="仿宋" w:eastAsia="仿宋" w:cs="仿宋_GB2312"/>
          <w:sz w:val="32"/>
          <w:szCs w:val="32"/>
          <w:lang w:eastAsia="zh-CN"/>
        </w:rPr>
        <w:t>稳定</w:t>
      </w:r>
      <w:r>
        <w:rPr>
          <w:rFonts w:hint="eastAsia" w:ascii="仿宋" w:hAnsi="仿宋" w:eastAsia="仿宋" w:cs="仿宋_GB2312"/>
          <w:sz w:val="32"/>
          <w:szCs w:val="32"/>
        </w:rPr>
        <w:t>。</w:t>
      </w:r>
    </w:p>
    <w:p>
      <w:pPr>
        <w:spacing w:line="600" w:lineRule="exact"/>
        <w:ind w:firstLine="640" w:firstLineChars="200"/>
        <w:outlineLvl w:val="0"/>
        <w:rPr>
          <w:rFonts w:ascii="黑体" w:hAnsi="黑体" w:eastAsia="黑体"/>
          <w:b w:val="0"/>
          <w:sz w:val="32"/>
          <w:szCs w:val="32"/>
        </w:rPr>
      </w:pPr>
      <w:bookmarkStart w:id="122" w:name="_Toc138589748"/>
      <w:bookmarkStart w:id="123" w:name="_Toc64836264"/>
      <w:bookmarkStart w:id="124" w:name="_Toc753996846"/>
      <w:bookmarkStart w:id="125" w:name="_Toc22862"/>
      <w:bookmarkStart w:id="126" w:name="_Toc13243"/>
      <w:r>
        <w:rPr>
          <w:rFonts w:hint="eastAsia" w:ascii="黑体" w:hAnsi="黑体" w:eastAsia="黑体" w:cstheme="minorBidi"/>
          <w:b w:val="0"/>
          <w:kern w:val="2"/>
          <w:sz w:val="32"/>
          <w:szCs w:val="32"/>
          <w:lang w:eastAsia="zh-CN"/>
        </w:rPr>
        <w:t>七、预算绩效目标情况</w:t>
      </w:r>
      <w:bookmarkEnd w:id="122"/>
      <w:bookmarkEnd w:id="123"/>
      <w:bookmarkEnd w:id="124"/>
      <w:bookmarkEnd w:id="125"/>
      <w:bookmarkEnd w:id="126"/>
    </w:p>
    <w:p>
      <w:pPr>
        <w:spacing w:line="590" w:lineRule="exact"/>
        <w:ind w:firstLine="629" w:firstLineChars="196"/>
        <w:outlineLvl w:val="1"/>
        <w:rPr>
          <w:rFonts w:ascii="仿宋" w:hAnsi="仿宋" w:eastAsia="仿宋" w:cs="仿宋_GB2312"/>
          <w:color w:val="auto"/>
          <w:kern w:val="0"/>
          <w:sz w:val="32"/>
          <w:szCs w:val="32"/>
          <w:rPrChange w:id="8293" w:author="ptxc" w:date="2025-02-24T13:00:29Z">
            <w:rPr>
              <w:rFonts w:ascii="仿宋" w:hAnsi="仿宋" w:eastAsia="仿宋" w:cs="仿宋_GB2312"/>
              <w:kern w:val="0"/>
              <w:sz w:val="32"/>
              <w:szCs w:val="32"/>
            </w:rPr>
          </w:rPrChange>
        </w:rPr>
      </w:pPr>
      <w:bookmarkStart w:id="127" w:name="_Toc30297"/>
      <w:bookmarkStart w:id="128" w:name="_Toc21658"/>
      <w:r>
        <w:rPr>
          <w:rFonts w:hint="eastAsia" w:ascii="楷体" w:hAnsi="楷体" w:eastAsia="楷体"/>
          <w:b/>
          <w:color w:val="auto"/>
          <w:sz w:val="32"/>
          <w:szCs w:val="32"/>
          <w:rPrChange w:id="8294" w:author="ptxc" w:date="2025-02-24T13:00:29Z">
            <w:rPr>
              <w:rFonts w:hint="eastAsia" w:ascii="楷体" w:hAnsi="楷体" w:eastAsia="楷体"/>
              <w:b/>
              <w:sz w:val="32"/>
              <w:szCs w:val="32"/>
            </w:rPr>
          </w:rPrChange>
        </w:rPr>
        <w:t>（一）绩效目标设置情况</w:t>
      </w:r>
      <w:bookmarkEnd w:id="127"/>
      <w:bookmarkEnd w:id="128"/>
    </w:p>
    <w:p>
      <w:pPr>
        <w:spacing w:line="590" w:lineRule="exact"/>
        <w:ind w:firstLine="627" w:firstLineChars="196"/>
        <w:rPr>
          <w:rFonts w:ascii="仿宋" w:hAnsi="仿宋" w:eastAsia="仿宋" w:cs="仿宋_GB2312"/>
          <w:kern w:val="0"/>
          <w:sz w:val="32"/>
          <w:szCs w:val="32"/>
        </w:rPr>
      </w:pPr>
      <w:del w:id="8295" w:author="ptxc" w:date="2025-02-20T11:23:53Z">
        <w:r>
          <w:rPr>
            <w:rFonts w:hint="eastAsia" w:ascii="仿宋" w:hAnsi="仿宋" w:eastAsia="仿宋" w:cs="仿宋_GB2312"/>
            <w:color w:val="auto"/>
            <w:kern w:val="0"/>
            <w:sz w:val="32"/>
            <w:szCs w:val="32"/>
            <w:lang w:val="en-US" w:eastAsia="zh-CN"/>
            <w:rPrChange w:id="8296" w:author="ptxc" w:date="2025-02-24T13:00:29Z">
              <w:rPr>
                <w:rFonts w:hint="eastAsia" w:ascii="仿宋" w:hAnsi="仿宋" w:eastAsia="仿宋" w:cs="仿宋_GB2312"/>
                <w:kern w:val="0"/>
                <w:sz w:val="32"/>
                <w:szCs w:val="32"/>
                <w:lang w:val="en-US" w:eastAsia="zh-CN"/>
              </w:rPr>
            </w:rPrChange>
          </w:rPr>
          <w:delText>2024</w:delText>
        </w:r>
      </w:del>
      <w:ins w:id="8297" w:author="ptxc" w:date="2025-02-20T11:23:53Z">
        <w:r>
          <w:rPr>
            <w:rFonts w:hint="eastAsia" w:ascii="仿宋" w:hAnsi="仿宋" w:eastAsia="仿宋" w:cs="仿宋_GB2312"/>
            <w:color w:val="auto"/>
            <w:kern w:val="0"/>
            <w:sz w:val="32"/>
            <w:szCs w:val="32"/>
            <w:lang w:val="en-US" w:eastAsia="zh-CN"/>
            <w:rPrChange w:id="8298" w:author="ptxc" w:date="2025-02-24T13:00:29Z">
              <w:rPr>
                <w:rFonts w:hint="eastAsia" w:ascii="仿宋" w:hAnsi="仿宋" w:eastAsia="仿宋" w:cs="仿宋_GB2312"/>
                <w:kern w:val="0"/>
                <w:sz w:val="32"/>
                <w:szCs w:val="32"/>
                <w:lang w:val="en-US" w:eastAsia="zh-CN"/>
              </w:rPr>
            </w:rPrChange>
          </w:rPr>
          <w:t>2025</w:t>
        </w:r>
      </w:ins>
      <w:r>
        <w:rPr>
          <w:rFonts w:hint="eastAsia" w:ascii="仿宋" w:hAnsi="仿宋" w:eastAsia="仿宋" w:cs="仿宋_GB2312"/>
          <w:color w:val="auto"/>
          <w:kern w:val="0"/>
          <w:sz w:val="32"/>
          <w:szCs w:val="32"/>
          <w:lang w:val="en-US" w:eastAsia="zh-CN"/>
          <w:rPrChange w:id="8299" w:author="ptxc" w:date="2025-02-24T13:00:29Z">
            <w:rPr>
              <w:rFonts w:hint="eastAsia" w:ascii="仿宋" w:hAnsi="仿宋" w:eastAsia="仿宋" w:cs="仿宋_GB2312"/>
              <w:kern w:val="0"/>
              <w:sz w:val="32"/>
              <w:szCs w:val="32"/>
              <w:lang w:val="en-US" w:eastAsia="zh-CN"/>
            </w:rPr>
          </w:rPrChange>
        </w:rPr>
        <w:t>年，</w:t>
      </w:r>
      <w:r>
        <w:rPr>
          <w:rFonts w:hint="eastAsia" w:ascii="仿宋" w:hAnsi="仿宋" w:eastAsia="仿宋" w:cs="仿宋_GB2312"/>
          <w:color w:val="auto"/>
          <w:kern w:val="0"/>
          <w:sz w:val="32"/>
          <w:szCs w:val="32"/>
          <w:lang w:eastAsia="zh-CN"/>
          <w:rPrChange w:id="8300" w:author="ptxc" w:date="2025-02-24T13:00:29Z">
            <w:rPr>
              <w:rFonts w:hint="eastAsia" w:ascii="仿宋" w:hAnsi="仿宋" w:eastAsia="仿宋" w:cs="仿宋_GB2312"/>
              <w:kern w:val="0"/>
              <w:sz w:val="32"/>
              <w:szCs w:val="32"/>
              <w:lang w:eastAsia="zh-CN"/>
            </w:rPr>
          </w:rPrChange>
        </w:rPr>
        <w:t>莆田市体育局</w:t>
      </w:r>
      <w:r>
        <w:rPr>
          <w:rFonts w:hint="eastAsia" w:ascii="仿宋" w:hAnsi="仿宋" w:eastAsia="仿宋" w:cs="仿宋_GB2312"/>
          <w:color w:val="auto"/>
          <w:kern w:val="0"/>
          <w:sz w:val="32"/>
          <w:szCs w:val="32"/>
          <w:rPrChange w:id="8301" w:author="ptxc" w:date="2025-02-24T13:00:29Z">
            <w:rPr>
              <w:rFonts w:hint="eastAsia" w:ascii="仿宋" w:hAnsi="仿宋" w:eastAsia="仿宋" w:cs="仿宋_GB2312"/>
              <w:kern w:val="0"/>
              <w:sz w:val="32"/>
              <w:szCs w:val="32"/>
            </w:rPr>
          </w:rPrChange>
        </w:rPr>
        <w:t>部门共设置</w:t>
      </w:r>
      <w:del w:id="8302" w:author="ptxc" w:date="2025-02-24T12:58:11Z">
        <w:r>
          <w:rPr>
            <w:rFonts w:hint="default" w:ascii="仿宋" w:hAnsi="仿宋" w:eastAsia="仿宋" w:cs="仿宋_GB2312"/>
            <w:color w:val="auto"/>
            <w:kern w:val="0"/>
            <w:sz w:val="32"/>
            <w:szCs w:val="32"/>
            <w:lang w:val="en-US" w:eastAsia="zh-CN"/>
            <w:rPrChange w:id="8303" w:author="ptxc" w:date="2025-02-24T13:00:29Z">
              <w:rPr>
                <w:rFonts w:hint="eastAsia" w:ascii="仿宋" w:hAnsi="仿宋" w:eastAsia="仿宋" w:cs="仿宋_GB2312"/>
                <w:kern w:val="0"/>
                <w:sz w:val="32"/>
                <w:szCs w:val="32"/>
                <w:lang w:val="en-US" w:eastAsia="zh-CN"/>
              </w:rPr>
            </w:rPrChange>
          </w:rPr>
          <w:delText>4</w:delText>
        </w:r>
      </w:del>
      <w:ins w:id="8304" w:author="ptxc" w:date="2025-02-24T12:58:11Z">
        <w:r>
          <w:rPr>
            <w:rFonts w:hint="eastAsia" w:ascii="仿宋" w:hAnsi="仿宋" w:eastAsia="仿宋" w:cs="仿宋_GB2312"/>
            <w:color w:val="FF0000"/>
            <w:kern w:val="0"/>
            <w:sz w:val="32"/>
            <w:szCs w:val="32"/>
            <w:lang w:val="en-US" w:eastAsia="zh-CN"/>
          </w:rPr>
          <w:t>12</w:t>
        </w:r>
      </w:ins>
      <w:r>
        <w:rPr>
          <w:rFonts w:hint="eastAsia" w:ascii="仿宋" w:hAnsi="仿宋" w:eastAsia="仿宋" w:cs="仿宋_GB2312"/>
          <w:color w:val="auto"/>
          <w:kern w:val="0"/>
          <w:sz w:val="32"/>
          <w:szCs w:val="32"/>
          <w:rPrChange w:id="8305" w:author="ptxc" w:date="2025-02-24T13:00:29Z">
            <w:rPr>
              <w:rFonts w:hint="eastAsia" w:ascii="仿宋" w:hAnsi="仿宋" w:eastAsia="仿宋" w:cs="仿宋_GB2312"/>
              <w:kern w:val="0"/>
              <w:sz w:val="32"/>
              <w:szCs w:val="32"/>
            </w:rPr>
          </w:rPrChange>
        </w:rPr>
        <w:t>个</w:t>
      </w:r>
      <w:r>
        <w:rPr>
          <w:rFonts w:hint="eastAsia" w:ascii="仿宋" w:hAnsi="仿宋" w:eastAsia="仿宋" w:cs="仿宋_GB2312"/>
          <w:color w:val="auto"/>
          <w:kern w:val="0"/>
          <w:sz w:val="32"/>
          <w:szCs w:val="32"/>
          <w:rPrChange w:id="8306" w:author="ptxc" w:date="2025-02-24T13:00:29Z">
            <w:rPr>
              <w:rFonts w:hint="eastAsia" w:ascii="仿宋" w:hAnsi="仿宋" w:eastAsia="仿宋" w:cs="仿宋_GB2312"/>
              <w:kern w:val="0"/>
              <w:sz w:val="32"/>
              <w:szCs w:val="32"/>
            </w:rPr>
          </w:rPrChange>
        </w:rPr>
        <w:t>项目绩效目标</w:t>
      </w:r>
      <w:r>
        <w:rPr>
          <w:rFonts w:hint="eastAsia" w:ascii="仿宋" w:hAnsi="仿宋" w:eastAsia="仿宋" w:cs="仿宋_GB2312"/>
          <w:color w:val="auto"/>
          <w:kern w:val="0"/>
          <w:sz w:val="32"/>
          <w:szCs w:val="32"/>
          <w:lang w:eastAsia="zh-CN"/>
          <w:rPrChange w:id="8307" w:author="ptxc" w:date="2025-02-24T13:00:29Z">
            <w:rPr>
              <w:rFonts w:hint="eastAsia" w:ascii="仿宋" w:hAnsi="仿宋" w:eastAsia="仿宋" w:cs="仿宋_GB2312"/>
              <w:kern w:val="0"/>
              <w:sz w:val="32"/>
              <w:szCs w:val="32"/>
              <w:lang w:eastAsia="zh-CN"/>
            </w:rPr>
          </w:rPrChange>
        </w:rPr>
        <w:t>（含市对县区转移支付补助项目）</w:t>
      </w:r>
      <w:r>
        <w:rPr>
          <w:rFonts w:hint="eastAsia" w:ascii="仿宋" w:hAnsi="仿宋" w:eastAsia="仿宋" w:cs="仿宋_GB2312"/>
          <w:color w:val="auto"/>
          <w:kern w:val="0"/>
          <w:sz w:val="32"/>
          <w:szCs w:val="32"/>
          <w:rPrChange w:id="8308" w:author="ptxc" w:date="2025-02-24T13:00:29Z">
            <w:rPr>
              <w:rFonts w:hint="eastAsia" w:ascii="仿宋" w:hAnsi="仿宋" w:eastAsia="仿宋" w:cs="仿宋_GB2312"/>
              <w:kern w:val="0"/>
              <w:sz w:val="32"/>
              <w:szCs w:val="32"/>
            </w:rPr>
          </w:rPrChange>
        </w:rPr>
        <w:t>，共涉及财政拨款资金</w:t>
      </w:r>
      <w:ins w:id="8309" w:author="ptxc" w:date="2025-02-24T12:58:19Z">
        <w:r>
          <w:rPr>
            <w:rFonts w:hint="eastAsia" w:ascii="仿宋" w:hAnsi="仿宋" w:eastAsia="仿宋" w:cs="仿宋_GB2312"/>
            <w:color w:val="auto"/>
            <w:kern w:val="0"/>
            <w:sz w:val="32"/>
            <w:szCs w:val="32"/>
            <w:lang w:val="en-US" w:eastAsia="zh-CN"/>
            <w:rPrChange w:id="8310" w:author="ptxc" w:date="2025-02-24T13:00:29Z">
              <w:rPr>
                <w:rFonts w:hint="eastAsia" w:ascii="仿宋" w:hAnsi="仿宋" w:eastAsia="仿宋" w:cs="仿宋_GB2312"/>
                <w:kern w:val="0"/>
                <w:sz w:val="32"/>
                <w:szCs w:val="32"/>
                <w:lang w:val="en-US" w:eastAsia="zh-CN"/>
              </w:rPr>
            </w:rPrChange>
          </w:rPr>
          <w:t xml:space="preserve"> </w:t>
        </w:r>
      </w:ins>
      <w:ins w:id="8311" w:author="ptxc" w:date="2025-02-24T13:00:20Z">
        <w:r>
          <w:rPr>
            <w:rFonts w:hint="eastAsia" w:ascii="仿宋" w:hAnsi="仿宋" w:eastAsia="仿宋" w:cs="仿宋_GB2312"/>
            <w:color w:val="auto"/>
            <w:kern w:val="0"/>
            <w:sz w:val="32"/>
            <w:szCs w:val="32"/>
            <w:lang w:val="en-US" w:eastAsia="zh-CN"/>
            <w:rPrChange w:id="8312" w:author="ptxc" w:date="2025-02-24T13:00:29Z">
              <w:rPr>
                <w:rFonts w:hint="eastAsia" w:ascii="仿宋" w:hAnsi="仿宋" w:eastAsia="仿宋" w:cs="仿宋_GB2312"/>
                <w:kern w:val="0"/>
                <w:sz w:val="32"/>
                <w:szCs w:val="32"/>
                <w:lang w:val="en-US" w:eastAsia="zh-CN"/>
              </w:rPr>
            </w:rPrChange>
          </w:rPr>
          <w:t>579</w:t>
        </w:r>
      </w:ins>
      <w:ins w:id="8313" w:author="ptxc" w:date="2025-02-24T13:00:22Z">
        <w:r>
          <w:rPr>
            <w:rFonts w:hint="eastAsia" w:ascii="仿宋" w:hAnsi="仿宋" w:eastAsia="仿宋" w:cs="仿宋_GB2312"/>
            <w:color w:val="auto"/>
            <w:kern w:val="0"/>
            <w:sz w:val="32"/>
            <w:szCs w:val="32"/>
            <w:lang w:val="en-US" w:eastAsia="zh-CN"/>
            <w:rPrChange w:id="8314" w:author="ptxc" w:date="2025-02-24T13:00:29Z">
              <w:rPr>
                <w:rFonts w:hint="eastAsia" w:ascii="仿宋" w:hAnsi="仿宋" w:eastAsia="仿宋" w:cs="仿宋_GB2312"/>
                <w:kern w:val="0"/>
                <w:sz w:val="32"/>
                <w:szCs w:val="32"/>
                <w:lang w:val="en-US" w:eastAsia="zh-CN"/>
              </w:rPr>
            </w:rPrChange>
          </w:rPr>
          <w:t>0</w:t>
        </w:r>
      </w:ins>
      <w:ins w:id="8315" w:author="ptxc" w:date="2025-02-24T13:00:23Z">
        <w:r>
          <w:rPr>
            <w:rFonts w:hint="eastAsia" w:ascii="仿宋" w:hAnsi="仿宋" w:eastAsia="仿宋" w:cs="仿宋_GB2312"/>
            <w:color w:val="auto"/>
            <w:kern w:val="0"/>
            <w:sz w:val="32"/>
            <w:szCs w:val="32"/>
            <w:lang w:val="en-US" w:eastAsia="zh-CN"/>
            <w:rPrChange w:id="8316" w:author="ptxc" w:date="2025-02-24T13:00:29Z">
              <w:rPr>
                <w:rFonts w:hint="eastAsia" w:ascii="仿宋" w:hAnsi="仿宋" w:eastAsia="仿宋" w:cs="仿宋_GB2312"/>
                <w:kern w:val="0"/>
                <w:sz w:val="32"/>
                <w:szCs w:val="32"/>
                <w:lang w:val="en-US" w:eastAsia="zh-CN"/>
              </w:rPr>
            </w:rPrChange>
          </w:rPr>
          <w:t>.27</w:t>
        </w:r>
      </w:ins>
      <w:del w:id="8317" w:author="ptxc" w:date="2025-02-24T12:58:17Z">
        <w:r>
          <w:rPr>
            <w:rFonts w:hint="eastAsia" w:ascii="仿宋" w:hAnsi="仿宋" w:eastAsia="仿宋" w:cs="仿宋_GB2312"/>
            <w:color w:val="auto"/>
            <w:kern w:val="0"/>
            <w:sz w:val="32"/>
            <w:szCs w:val="32"/>
            <w:lang w:val="en-US" w:eastAsia="zh-CN"/>
            <w:rPrChange w:id="8318" w:author="ptxc" w:date="2025-02-24T13:00:29Z">
              <w:rPr>
                <w:rFonts w:hint="eastAsia" w:ascii="仿宋" w:hAnsi="仿宋" w:eastAsia="仿宋" w:cs="仿宋_GB2312"/>
                <w:kern w:val="0"/>
                <w:sz w:val="32"/>
                <w:szCs w:val="32"/>
                <w:lang w:val="en-US" w:eastAsia="zh-CN"/>
              </w:rPr>
            </w:rPrChange>
          </w:rPr>
          <w:delText>5209.6</w:delText>
        </w:r>
      </w:del>
      <w:r>
        <w:rPr>
          <w:rFonts w:hint="eastAsia" w:ascii="仿宋" w:hAnsi="仿宋" w:eastAsia="仿宋" w:cs="仿宋_GB2312"/>
          <w:color w:val="auto"/>
          <w:kern w:val="0"/>
          <w:sz w:val="32"/>
          <w:szCs w:val="32"/>
          <w:rPrChange w:id="8319" w:author="ptxc" w:date="2025-02-24T13:00:29Z">
            <w:rPr>
              <w:rFonts w:hint="eastAsia" w:ascii="仿宋" w:hAnsi="仿宋" w:eastAsia="仿宋" w:cs="仿宋_GB2312"/>
              <w:kern w:val="0"/>
              <w:sz w:val="32"/>
              <w:szCs w:val="32"/>
            </w:rPr>
          </w:rPrChange>
        </w:rPr>
        <w:t>万元</w:t>
      </w:r>
      <w:r>
        <w:rPr>
          <w:rFonts w:hint="eastAsia" w:ascii="仿宋" w:hAnsi="仿宋" w:eastAsia="仿宋" w:cs="仿宋_GB2312"/>
          <w:kern w:val="0"/>
          <w:sz w:val="32"/>
          <w:szCs w:val="32"/>
        </w:rPr>
        <w:t>。</w:t>
      </w:r>
    </w:p>
    <w:p>
      <w:pPr>
        <w:spacing w:line="590" w:lineRule="exact"/>
        <w:ind w:firstLine="629" w:firstLineChars="196"/>
        <w:outlineLvl w:val="1"/>
        <w:rPr>
          <w:rFonts w:hint="eastAsia" w:ascii="楷体" w:hAnsi="楷体" w:eastAsia="楷体"/>
          <w:b/>
          <w:sz w:val="32"/>
          <w:szCs w:val="32"/>
        </w:rPr>
      </w:pPr>
      <w:bookmarkStart w:id="129" w:name="_Toc9033"/>
      <w:bookmarkStart w:id="130" w:name="_Toc12537"/>
      <w:r>
        <w:rPr>
          <w:rFonts w:hint="eastAsia" w:ascii="楷体" w:hAnsi="楷体" w:eastAsia="楷体"/>
          <w:b/>
          <w:sz w:val="32"/>
          <w:szCs w:val="32"/>
        </w:rPr>
        <w:t>（二）绩效目标表及说明</w:t>
      </w:r>
      <w:bookmarkEnd w:id="129"/>
      <w:bookmarkEnd w:id="130"/>
    </w:p>
    <w:p>
      <w:pPr>
        <w:spacing w:line="590" w:lineRule="exact"/>
        <w:ind w:firstLine="642" w:firstLineChars="200"/>
        <w:outlineLvl w:val="2"/>
        <w:rPr>
          <w:rFonts w:ascii="仿宋" w:hAnsi="仿宋" w:eastAsia="仿宋"/>
          <w:b/>
          <w:sz w:val="32"/>
          <w:szCs w:val="32"/>
        </w:rPr>
      </w:pPr>
      <w:r>
        <w:rPr>
          <w:rFonts w:ascii="仿宋" w:hAnsi="仿宋" w:eastAsia="仿宋"/>
          <w:b/>
          <w:sz w:val="32"/>
          <w:szCs w:val="32"/>
        </w:rPr>
        <w:t>1.项目支出绩效目标表</w:t>
      </w:r>
    </w:p>
    <w:p>
      <w:pPr>
        <w:spacing w:line="590" w:lineRule="exact"/>
        <w:ind w:firstLine="642" w:firstLineChars="200"/>
        <w:rPr>
          <w:rFonts w:hint="eastAsia" w:ascii="楷体" w:hAnsi="楷体" w:eastAsia="楷体" w:cs="仿宋_GB2312"/>
          <w:b/>
          <w:bCs/>
          <w:color w:val="0000FF"/>
          <w:kern w:val="2"/>
          <w:sz w:val="32"/>
          <w:szCs w:val="32"/>
        </w:rPr>
      </w:pPr>
    </w:p>
    <w:p>
      <w:pPr>
        <w:pStyle w:val="2"/>
        <w:ind w:firstLine="0"/>
        <w:rPr>
          <w:rFonts w:hint="eastAsia"/>
        </w:rPr>
      </w:pPr>
    </w:p>
    <w:p>
      <w:pPr>
        <w:rPr>
          <w:rFonts w:hint="eastAsia"/>
        </w:rPr>
      </w:pPr>
    </w:p>
    <w:tbl>
      <w:tblPr>
        <w:tblStyle w:val="11"/>
        <w:tblW w:w="96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4"/>
        <w:gridCol w:w="995"/>
        <w:gridCol w:w="1564"/>
        <w:gridCol w:w="3516"/>
        <w:gridCol w:w="1814"/>
        <w:tblGridChange w:id="8320">
          <w:tblGrid>
            <w:gridCol w:w="1774"/>
            <w:gridCol w:w="995"/>
            <w:gridCol w:w="1564"/>
            <w:gridCol w:w="2485"/>
            <w:gridCol w:w="2845"/>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ins w:id="8321" w:author="ptxc" w:date="2025-02-20T17:34:00Z"/>
        </w:trPr>
        <w:tc>
          <w:tcPr>
            <w:tcW w:w="966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ins w:id="8322" w:author="ptxc" w:date="2025-02-20T17:34:00Z"/>
                <w:rFonts w:hint="eastAsia" w:asciiTheme="majorEastAsia" w:hAnsiTheme="majorEastAsia" w:eastAsiaTheme="majorEastAsia" w:cstheme="majorEastAsia"/>
                <w:i w:val="0"/>
                <w:color w:val="000000"/>
                <w:sz w:val="21"/>
                <w:szCs w:val="21"/>
                <w:u w:val="none"/>
              </w:rPr>
            </w:pPr>
            <w:ins w:id="8323" w:author="ptxc" w:date="2025-02-20T17:34:00Z">
              <w:r>
                <w:rPr>
                  <w:rFonts w:hint="eastAsia" w:asciiTheme="majorEastAsia" w:hAnsiTheme="majorEastAsia" w:eastAsiaTheme="majorEastAsia" w:cstheme="majorEastAsia"/>
                  <w:i w:val="0"/>
                  <w:color w:val="000000"/>
                  <w:kern w:val="0"/>
                  <w:sz w:val="21"/>
                  <w:szCs w:val="21"/>
                  <w:u w:val="none"/>
                  <w:lang w:val="en-US" w:eastAsia="zh-CN" w:bidi="ar"/>
                </w:rPr>
                <w:t>市体育事业发展专项资金项目绩效目标表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325" w:author="ptxc" w:date="2025-02-20T17:34: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39" w:hRule="atLeast"/>
          <w:ins w:id="8324" w:author="ptxc" w:date="2025-02-20T17:34:00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326" w:author="ptxc" w:date="2025-02-20T17:34:37Z">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27" w:author="ptxc" w:date="2025-02-20T17:34:00Z"/>
                <w:rFonts w:hint="eastAsia" w:asciiTheme="majorEastAsia" w:hAnsiTheme="majorEastAsia" w:eastAsiaTheme="majorEastAsia" w:cstheme="majorEastAsia"/>
                <w:i w:val="0"/>
                <w:color w:val="000000"/>
                <w:sz w:val="21"/>
                <w:szCs w:val="21"/>
                <w:u w:val="none"/>
              </w:rPr>
            </w:pPr>
            <w:ins w:id="8328" w:author="ptxc" w:date="2025-02-20T17:34:00Z">
              <w:r>
                <w:rPr>
                  <w:rFonts w:hint="eastAsia" w:asciiTheme="majorEastAsia" w:hAnsiTheme="majorEastAsia" w:eastAsiaTheme="majorEastAsia" w:cstheme="majorEastAsia"/>
                  <w:i w:val="0"/>
                  <w:color w:val="000000"/>
                  <w:kern w:val="0"/>
                  <w:sz w:val="21"/>
                  <w:szCs w:val="21"/>
                  <w:u w:val="none"/>
                  <w:lang w:val="en-US" w:eastAsia="zh-CN" w:bidi="ar"/>
                </w:rPr>
                <w:t>项目名称</w:t>
              </w:r>
            </w:ins>
          </w:p>
        </w:tc>
        <w:tc>
          <w:tcPr>
            <w:tcW w:w="788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Change w:id="8329" w:author="ptxc" w:date="2025-02-20T17:34:37Z">
              <w:tcPr>
                <w:tcW w:w="788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tcPrChange>
          </w:tcPr>
          <w:p>
            <w:pPr>
              <w:keepNext w:val="0"/>
              <w:keepLines w:val="0"/>
              <w:widowControl/>
              <w:suppressLineNumbers w:val="0"/>
              <w:jc w:val="center"/>
              <w:textAlignment w:val="top"/>
              <w:rPr>
                <w:ins w:id="8330" w:author="ptxc" w:date="2025-02-20T17:34:00Z"/>
                <w:rFonts w:hint="eastAsia" w:asciiTheme="majorEastAsia" w:hAnsiTheme="majorEastAsia" w:eastAsiaTheme="majorEastAsia" w:cstheme="majorEastAsia"/>
                <w:i w:val="0"/>
                <w:color w:val="000000"/>
                <w:sz w:val="21"/>
                <w:szCs w:val="21"/>
                <w:u w:val="none"/>
              </w:rPr>
            </w:pPr>
            <w:ins w:id="8331" w:author="ptxc" w:date="2025-02-20T17:34:00Z">
              <w:r>
                <w:rPr>
                  <w:rFonts w:hint="eastAsia" w:asciiTheme="majorEastAsia" w:hAnsiTheme="majorEastAsia" w:eastAsiaTheme="majorEastAsia" w:cstheme="majorEastAsia"/>
                  <w:i w:val="0"/>
                  <w:color w:val="000000"/>
                  <w:kern w:val="0"/>
                  <w:sz w:val="21"/>
                  <w:szCs w:val="21"/>
                  <w:u w:val="none"/>
                  <w:lang w:val="en-US" w:eastAsia="zh-CN" w:bidi="ar"/>
                </w:rPr>
                <w:t>市体育事业发展专项资金</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33"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ins w:id="8332" w:author="ptxc" w:date="2025-02-20T17:34:00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334" w:author="ptxc" w:date="2025-02-20T17:34:56Z">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35" w:author="ptxc" w:date="2025-02-20T17:34:00Z"/>
                <w:rFonts w:hint="eastAsia" w:ascii="宋体" w:hAnsi="宋体" w:eastAsia="宋体" w:cs="宋体"/>
                <w:i w:val="0"/>
                <w:color w:val="000000"/>
                <w:sz w:val="21"/>
                <w:szCs w:val="21"/>
                <w:u w:val="none"/>
              </w:rPr>
            </w:pPr>
            <w:ins w:id="8336" w:author="ptxc" w:date="2025-02-20T17:34:00Z">
              <w:r>
                <w:rPr>
                  <w:rFonts w:hint="eastAsia" w:ascii="宋体" w:hAnsi="宋体" w:eastAsia="宋体" w:cs="宋体"/>
                  <w:i w:val="0"/>
                  <w:color w:val="000000"/>
                  <w:kern w:val="0"/>
                  <w:sz w:val="21"/>
                  <w:szCs w:val="21"/>
                  <w:u w:val="none"/>
                  <w:lang w:val="en-US" w:eastAsia="zh-CN" w:bidi="ar"/>
                </w:rPr>
                <w:t>主管部门</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337" w:author="ptxc" w:date="2025-02-20T17:34:56Z">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38" w:author="ptxc" w:date="2025-02-20T17:34:00Z"/>
                <w:rFonts w:hint="eastAsia" w:ascii="宋体" w:hAnsi="宋体" w:eastAsia="宋体" w:cs="宋体"/>
                <w:i w:val="0"/>
                <w:color w:val="000000"/>
                <w:sz w:val="21"/>
                <w:szCs w:val="21"/>
                <w:u w:val="none"/>
              </w:rPr>
            </w:pPr>
            <w:ins w:id="8339" w:author="ptxc" w:date="2025-02-20T17:34:00Z">
              <w:r>
                <w:rPr>
                  <w:rFonts w:hint="eastAsia" w:ascii="宋体" w:hAnsi="宋体" w:eastAsia="宋体" w:cs="宋体"/>
                  <w:i w:val="0"/>
                  <w:color w:val="000000"/>
                  <w:kern w:val="0"/>
                  <w:sz w:val="21"/>
                  <w:szCs w:val="21"/>
                  <w:u w:val="none"/>
                  <w:lang w:val="en-US" w:eastAsia="zh-CN" w:bidi="ar"/>
                </w:rPr>
                <w:t>莆田市体育局</w:t>
              </w:r>
            </w:ins>
          </w:p>
        </w:tc>
        <w:tc>
          <w:tcPr>
            <w:tcW w:w="3516" w:type="dxa"/>
            <w:tcBorders>
              <w:top w:val="single" w:color="000000" w:sz="4" w:space="0"/>
              <w:left w:val="single" w:color="000000" w:sz="4" w:space="0"/>
              <w:bottom w:val="single" w:color="000000" w:sz="4" w:space="0"/>
              <w:right w:val="single" w:color="000000" w:sz="4" w:space="0"/>
            </w:tcBorders>
            <w:shd w:val="clear" w:color="auto" w:fill="auto"/>
            <w:vAlign w:val="center"/>
            <w:tcPrChange w:id="8340" w:author="ptxc" w:date="2025-02-20T17:34:56Z">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41" w:author="ptxc" w:date="2025-02-20T17:34:00Z"/>
                <w:rFonts w:hint="eastAsia" w:ascii="宋体" w:hAnsi="宋体" w:eastAsia="宋体" w:cs="宋体"/>
                <w:i w:val="0"/>
                <w:color w:val="000000"/>
                <w:sz w:val="21"/>
                <w:szCs w:val="21"/>
                <w:u w:val="none"/>
              </w:rPr>
            </w:pPr>
            <w:ins w:id="8342" w:author="ptxc" w:date="2025-02-20T17:34:00Z">
              <w:r>
                <w:rPr>
                  <w:rFonts w:hint="eastAsia" w:ascii="宋体" w:hAnsi="宋体" w:eastAsia="宋体" w:cs="宋体"/>
                  <w:i w:val="0"/>
                  <w:color w:val="000000"/>
                  <w:kern w:val="0"/>
                  <w:sz w:val="21"/>
                  <w:szCs w:val="21"/>
                  <w:u w:val="none"/>
                  <w:lang w:val="en-US" w:eastAsia="zh-CN" w:bidi="ar"/>
                </w:rPr>
                <w:t>实施单位</w:t>
              </w:r>
            </w:ins>
          </w:p>
        </w:tc>
        <w:tc>
          <w:tcPr>
            <w:tcW w:w="1814" w:type="dxa"/>
            <w:tcBorders>
              <w:top w:val="single" w:color="000000" w:sz="4" w:space="0"/>
              <w:left w:val="nil"/>
              <w:bottom w:val="single" w:color="000000" w:sz="4" w:space="0"/>
              <w:right w:val="single" w:color="000000" w:sz="4" w:space="0"/>
            </w:tcBorders>
            <w:shd w:val="clear" w:color="auto" w:fill="auto"/>
            <w:vAlign w:val="center"/>
            <w:tcPrChange w:id="8343" w:author="ptxc" w:date="2025-02-20T17:34:56Z">
              <w:tcPr>
                <w:tcW w:w="2846" w:type="dxa"/>
                <w:tcBorders>
                  <w:top w:val="single" w:color="000000" w:sz="4" w:space="0"/>
                  <w:left w:val="nil"/>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44" w:author="ptxc" w:date="2025-02-20T17:34:00Z"/>
                <w:rFonts w:hint="eastAsia" w:ascii="宋体" w:hAnsi="宋体" w:eastAsia="宋体" w:cs="宋体"/>
                <w:i w:val="0"/>
                <w:color w:val="000000"/>
                <w:sz w:val="21"/>
                <w:szCs w:val="21"/>
                <w:u w:val="none"/>
              </w:rPr>
            </w:pPr>
            <w:ins w:id="8345" w:author="ptxc" w:date="2025-02-20T17:34:00Z">
              <w:r>
                <w:rPr>
                  <w:rFonts w:hint="eastAsia" w:ascii="宋体" w:hAnsi="宋体" w:eastAsia="宋体" w:cs="宋体"/>
                  <w:i w:val="0"/>
                  <w:color w:val="000000"/>
                  <w:kern w:val="0"/>
                  <w:sz w:val="21"/>
                  <w:szCs w:val="21"/>
                  <w:u w:val="none"/>
                  <w:lang w:val="en-US" w:eastAsia="zh-CN" w:bidi="ar"/>
                </w:rPr>
                <w:t>莆田市体育局</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47" w:author="ptxc" w:date="2025-02-20T17:34: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346" w:author="ptxc" w:date="2025-02-20T17:34:00Z"/>
        </w:trPr>
        <w:tc>
          <w:tcPr>
            <w:tcW w:w="0" w:type="auto"/>
            <w:vMerge w:val="restart"/>
            <w:tcBorders>
              <w:top w:val="nil"/>
              <w:left w:val="single" w:color="000000" w:sz="4" w:space="0"/>
              <w:bottom w:val="nil"/>
              <w:right w:val="single" w:color="000000" w:sz="4" w:space="0"/>
            </w:tcBorders>
            <w:shd w:val="clear" w:color="auto" w:fill="auto"/>
            <w:vAlign w:val="center"/>
            <w:tcPrChange w:id="8348" w:author="ptxc" w:date="2025-02-20T17:34:37Z">
              <w:tcPr>
                <w:tcW w:w="0" w:type="auto"/>
                <w:vMerge w:val="restart"/>
                <w:tcBorders>
                  <w:top w:val="nil"/>
                  <w:left w:val="single" w:color="000000" w:sz="4" w:space="0"/>
                  <w:bottom w:val="nil"/>
                  <w:right w:val="single" w:color="000000" w:sz="4" w:space="0"/>
                </w:tcBorders>
                <w:shd w:val="clear" w:color="auto" w:fill="auto"/>
                <w:vAlign w:val="center"/>
              </w:tcPr>
            </w:tcPrChange>
          </w:tcPr>
          <w:p>
            <w:pPr>
              <w:keepNext w:val="0"/>
              <w:keepLines w:val="0"/>
              <w:widowControl/>
              <w:suppressLineNumbers w:val="0"/>
              <w:jc w:val="center"/>
              <w:textAlignment w:val="center"/>
              <w:rPr>
                <w:ins w:id="8349" w:author="ptxc" w:date="2025-02-20T17:34:00Z"/>
                <w:rFonts w:hint="eastAsia" w:ascii="宋体" w:hAnsi="宋体" w:eastAsia="宋体" w:cs="宋体"/>
                <w:i w:val="0"/>
                <w:color w:val="000000"/>
                <w:sz w:val="21"/>
                <w:szCs w:val="21"/>
                <w:u w:val="none"/>
              </w:rPr>
            </w:pPr>
            <w:ins w:id="8350" w:author="ptxc" w:date="2025-02-20T17:34:00Z">
              <w:r>
                <w:rPr>
                  <w:rFonts w:hint="eastAsia" w:ascii="宋体" w:hAnsi="宋体" w:eastAsia="宋体" w:cs="宋体"/>
                  <w:i w:val="0"/>
                  <w:color w:val="000000"/>
                  <w:kern w:val="0"/>
                  <w:sz w:val="21"/>
                  <w:szCs w:val="21"/>
                  <w:u w:val="none"/>
                  <w:lang w:val="en-US" w:eastAsia="zh-CN" w:bidi="ar"/>
                </w:rPr>
                <w:t>专项资金情况（万元）</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351" w:author="ptxc" w:date="2025-02-20T17:34:37Z">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52" w:author="ptxc" w:date="2025-02-20T17:34:00Z"/>
                <w:rFonts w:hint="eastAsia" w:ascii="宋体" w:hAnsi="宋体" w:eastAsia="宋体" w:cs="宋体"/>
                <w:i w:val="0"/>
                <w:color w:val="000000"/>
                <w:sz w:val="21"/>
                <w:szCs w:val="21"/>
                <w:u w:val="none"/>
              </w:rPr>
            </w:pPr>
            <w:ins w:id="8353" w:author="ptxc" w:date="2025-02-20T17:34:00Z">
              <w:r>
                <w:rPr>
                  <w:rFonts w:hint="eastAsia" w:ascii="宋体" w:hAnsi="宋体" w:eastAsia="宋体" w:cs="宋体"/>
                  <w:i w:val="0"/>
                  <w:color w:val="000000"/>
                  <w:kern w:val="0"/>
                  <w:sz w:val="21"/>
                  <w:szCs w:val="21"/>
                  <w:u w:val="none"/>
                  <w:lang w:val="en-US" w:eastAsia="zh-CN" w:bidi="ar"/>
                </w:rPr>
                <w:t>资金总额</w:t>
              </w:r>
            </w:ins>
          </w:p>
        </w:tc>
        <w:tc>
          <w:tcPr>
            <w:tcW w:w="5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354" w:author="ptxc" w:date="2025-02-20T17:34:37Z">
              <w:tcPr>
                <w:tcW w:w="5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55" w:author="ptxc" w:date="2025-02-20T17:34:00Z"/>
                <w:rFonts w:hint="eastAsia" w:ascii="宋体" w:hAnsi="宋体" w:eastAsia="宋体" w:cs="宋体"/>
                <w:i w:val="0"/>
                <w:color w:val="000000"/>
                <w:sz w:val="21"/>
                <w:szCs w:val="21"/>
                <w:u w:val="none"/>
              </w:rPr>
            </w:pPr>
            <w:ins w:id="8356" w:author="ptxc" w:date="2025-02-20T17:34:00Z">
              <w:r>
                <w:rPr>
                  <w:rFonts w:hint="eastAsia" w:ascii="宋体" w:hAnsi="宋体" w:eastAsia="宋体" w:cs="宋体"/>
                  <w:i w:val="0"/>
                  <w:color w:val="000000"/>
                  <w:kern w:val="0"/>
                  <w:sz w:val="21"/>
                  <w:szCs w:val="21"/>
                  <w:u w:val="none"/>
                  <w:lang w:val="en-US" w:eastAsia="zh-CN" w:bidi="ar"/>
                </w:rPr>
                <w:t>3107.01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58" w:author="ptxc" w:date="2025-02-20T17:34: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357" w:author="ptxc" w:date="2025-02-20T17:34:00Z"/>
        </w:trPr>
        <w:tc>
          <w:tcPr>
            <w:tcW w:w="0" w:type="auto"/>
            <w:vMerge w:val="continue"/>
            <w:tcBorders>
              <w:top w:val="nil"/>
              <w:left w:val="single" w:color="000000" w:sz="4" w:space="0"/>
              <w:bottom w:val="nil"/>
              <w:right w:val="single" w:color="000000" w:sz="4" w:space="0"/>
            </w:tcBorders>
            <w:shd w:val="clear" w:color="auto" w:fill="auto"/>
            <w:vAlign w:val="center"/>
            <w:tcPrChange w:id="8359" w:author="ptxc" w:date="2025-02-20T17:34:37Z">
              <w:tcPr>
                <w:tcW w:w="0" w:type="auto"/>
                <w:vMerge w:val="continue"/>
                <w:tcBorders>
                  <w:top w:val="nil"/>
                  <w:left w:val="single" w:color="000000" w:sz="4" w:space="0"/>
                  <w:bottom w:val="nil"/>
                  <w:right w:val="single" w:color="000000" w:sz="4" w:space="0"/>
                </w:tcBorders>
                <w:shd w:val="clear" w:color="auto" w:fill="auto"/>
                <w:vAlign w:val="center"/>
              </w:tcPr>
            </w:tcPrChange>
          </w:tcPr>
          <w:p>
            <w:pPr>
              <w:jc w:val="center"/>
              <w:rPr>
                <w:ins w:id="8360" w:author="ptxc" w:date="2025-02-20T17:34:00Z"/>
                <w:rFonts w:hint="eastAsia" w:ascii="宋体" w:hAnsi="宋体" w:eastAsia="宋体" w:cs="宋体"/>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361" w:author="ptxc" w:date="2025-02-20T17:34:37Z">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62" w:author="ptxc" w:date="2025-02-20T17:34:00Z"/>
                <w:rFonts w:hint="eastAsia" w:ascii="宋体" w:hAnsi="宋体" w:eastAsia="宋体" w:cs="宋体"/>
                <w:i w:val="0"/>
                <w:color w:val="000000"/>
                <w:sz w:val="21"/>
                <w:szCs w:val="21"/>
                <w:u w:val="none"/>
              </w:rPr>
            </w:pPr>
            <w:ins w:id="8363" w:author="ptxc" w:date="2025-02-20T17:34:00Z">
              <w:r>
                <w:rPr>
                  <w:rFonts w:hint="eastAsia" w:ascii="宋体" w:hAnsi="宋体" w:eastAsia="宋体" w:cs="宋体"/>
                  <w:i w:val="0"/>
                  <w:color w:val="000000"/>
                  <w:kern w:val="0"/>
                  <w:sz w:val="21"/>
                  <w:szCs w:val="21"/>
                  <w:u w:val="none"/>
                  <w:lang w:val="en-US" w:eastAsia="zh-CN" w:bidi="ar"/>
                </w:rPr>
                <w:t>财政拨款</w:t>
              </w:r>
            </w:ins>
          </w:p>
        </w:tc>
        <w:tc>
          <w:tcPr>
            <w:tcW w:w="5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364" w:author="ptxc" w:date="2025-02-20T17:34:37Z">
              <w:tcPr>
                <w:tcW w:w="5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65" w:author="ptxc" w:date="2025-02-20T17:34:00Z"/>
                <w:rFonts w:hint="eastAsia" w:ascii="宋体" w:hAnsi="宋体" w:eastAsia="宋体" w:cs="宋体"/>
                <w:i w:val="0"/>
                <w:color w:val="000000"/>
                <w:sz w:val="21"/>
                <w:szCs w:val="21"/>
                <w:u w:val="none"/>
              </w:rPr>
            </w:pPr>
            <w:ins w:id="8366" w:author="ptxc" w:date="2025-02-20T17:34:00Z">
              <w:r>
                <w:rPr>
                  <w:rFonts w:hint="eastAsia" w:ascii="宋体" w:hAnsi="宋体" w:eastAsia="宋体" w:cs="宋体"/>
                  <w:i w:val="0"/>
                  <w:color w:val="000000"/>
                  <w:kern w:val="0"/>
                  <w:sz w:val="21"/>
                  <w:szCs w:val="21"/>
                  <w:u w:val="none"/>
                  <w:lang w:val="en-US" w:eastAsia="zh-CN" w:bidi="ar"/>
                </w:rPr>
                <w:t>3107.01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68" w:author="ptxc" w:date="2025-02-20T17:34: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367" w:author="ptxc" w:date="2025-02-20T17:34:00Z"/>
        </w:trPr>
        <w:tc>
          <w:tcPr>
            <w:tcW w:w="0" w:type="auto"/>
            <w:vMerge w:val="continue"/>
            <w:tcBorders>
              <w:top w:val="nil"/>
              <w:left w:val="single" w:color="000000" w:sz="4" w:space="0"/>
              <w:bottom w:val="nil"/>
              <w:right w:val="single" w:color="000000" w:sz="4" w:space="0"/>
            </w:tcBorders>
            <w:shd w:val="clear" w:color="auto" w:fill="auto"/>
            <w:vAlign w:val="center"/>
            <w:tcPrChange w:id="8369" w:author="ptxc" w:date="2025-02-20T17:34:37Z">
              <w:tcPr>
                <w:tcW w:w="0" w:type="auto"/>
                <w:vMerge w:val="continue"/>
                <w:tcBorders>
                  <w:top w:val="nil"/>
                  <w:left w:val="single" w:color="000000" w:sz="4" w:space="0"/>
                  <w:bottom w:val="nil"/>
                  <w:right w:val="single" w:color="000000" w:sz="4" w:space="0"/>
                </w:tcBorders>
                <w:shd w:val="clear" w:color="auto" w:fill="auto"/>
                <w:vAlign w:val="center"/>
              </w:tcPr>
            </w:tcPrChange>
          </w:tcPr>
          <w:p>
            <w:pPr>
              <w:jc w:val="center"/>
              <w:rPr>
                <w:ins w:id="8370" w:author="ptxc" w:date="2025-02-20T17:34:00Z"/>
                <w:rFonts w:hint="eastAsia" w:ascii="宋体" w:hAnsi="宋体" w:eastAsia="宋体" w:cs="宋体"/>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371" w:author="ptxc" w:date="2025-02-20T17:34:37Z">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72" w:author="ptxc" w:date="2025-02-20T17:34:00Z"/>
                <w:rFonts w:hint="eastAsia" w:ascii="宋体" w:hAnsi="宋体" w:eastAsia="宋体" w:cs="宋体"/>
                <w:i w:val="0"/>
                <w:color w:val="000000"/>
                <w:sz w:val="21"/>
                <w:szCs w:val="21"/>
                <w:u w:val="none"/>
              </w:rPr>
            </w:pPr>
            <w:ins w:id="8373" w:author="ptxc" w:date="2025-02-20T17:34:00Z">
              <w:r>
                <w:rPr>
                  <w:rFonts w:hint="eastAsia" w:ascii="宋体" w:hAnsi="宋体" w:eastAsia="宋体" w:cs="宋体"/>
                  <w:i w:val="0"/>
                  <w:color w:val="000000"/>
                  <w:kern w:val="0"/>
                  <w:sz w:val="21"/>
                  <w:szCs w:val="21"/>
                  <w:u w:val="none"/>
                  <w:lang w:val="en-US" w:eastAsia="zh-CN" w:bidi="ar"/>
                </w:rPr>
                <w:t>其他资金</w:t>
              </w:r>
            </w:ins>
          </w:p>
        </w:tc>
        <w:tc>
          <w:tcPr>
            <w:tcW w:w="5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374" w:author="ptxc" w:date="2025-02-20T17:34:37Z">
              <w:tcPr>
                <w:tcW w:w="5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75" w:author="ptxc" w:date="2025-02-20T17:34:00Z"/>
                <w:rFonts w:hint="eastAsia" w:ascii="宋体" w:hAnsi="宋体" w:eastAsia="宋体" w:cs="宋体"/>
                <w:i w:val="0"/>
                <w:color w:val="000000"/>
                <w:sz w:val="21"/>
                <w:szCs w:val="21"/>
                <w:u w:val="none"/>
              </w:rPr>
            </w:pPr>
            <w:ins w:id="8376" w:author="ptxc" w:date="2025-02-20T17:34:00Z">
              <w:r>
                <w:rPr>
                  <w:rFonts w:hint="eastAsia" w:ascii="宋体" w:hAnsi="宋体" w:eastAsia="宋体" w:cs="宋体"/>
                  <w:i w:val="0"/>
                  <w:color w:val="000000"/>
                  <w:kern w:val="0"/>
                  <w:sz w:val="21"/>
                  <w:szCs w:val="21"/>
                  <w:u w:val="none"/>
                  <w:lang w:val="en-US" w:eastAsia="zh-CN" w:bidi="ar"/>
                </w:rPr>
                <w:t>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78" w:author="ptxc" w:date="2025-02-20T17:34: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1176" w:hRule="atLeast"/>
          <w:ins w:id="8377" w:author="ptxc" w:date="2025-02-20T17:34:00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379" w:author="ptxc" w:date="2025-02-20T17:34:37Z">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80" w:author="ptxc" w:date="2025-02-20T17:34:00Z"/>
                <w:rFonts w:hint="eastAsia" w:ascii="宋体" w:hAnsi="宋体" w:eastAsia="宋体" w:cs="宋体"/>
                <w:i w:val="0"/>
                <w:color w:val="000000"/>
                <w:sz w:val="21"/>
                <w:szCs w:val="21"/>
                <w:u w:val="none"/>
              </w:rPr>
            </w:pPr>
            <w:ins w:id="8381" w:author="ptxc" w:date="2025-02-20T17:34:00Z">
              <w:r>
                <w:rPr>
                  <w:rFonts w:hint="eastAsia" w:ascii="宋体" w:hAnsi="宋体" w:eastAsia="宋体" w:cs="宋体"/>
                  <w:i w:val="0"/>
                  <w:color w:val="000000"/>
                  <w:kern w:val="0"/>
                  <w:sz w:val="21"/>
                  <w:szCs w:val="21"/>
                  <w:u w:val="none"/>
                  <w:lang w:val="en-US" w:eastAsia="zh-CN" w:bidi="ar"/>
                </w:rPr>
                <w:t>年度目标</w:t>
              </w:r>
            </w:ins>
          </w:p>
        </w:tc>
        <w:tc>
          <w:tcPr>
            <w:tcW w:w="78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382" w:author="ptxc" w:date="2025-02-20T17:34:37Z">
              <w:tcPr>
                <w:tcW w:w="78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ins w:id="8383" w:author="ptxc" w:date="2025-02-20T17:34:00Z"/>
                <w:rFonts w:hint="eastAsia" w:ascii="宋体" w:hAnsi="宋体" w:eastAsia="宋体" w:cs="宋体"/>
                <w:i w:val="0"/>
                <w:color w:val="000000"/>
                <w:sz w:val="21"/>
                <w:szCs w:val="21"/>
                <w:u w:val="none"/>
              </w:rPr>
            </w:pPr>
            <w:ins w:id="8384" w:author="ptxc" w:date="2025-02-20T17:34:00Z">
              <w:r>
                <w:rPr>
                  <w:rFonts w:hint="eastAsia" w:ascii="宋体" w:hAnsi="宋体" w:eastAsia="宋体" w:cs="宋体"/>
                  <w:i w:val="0"/>
                  <w:color w:val="000000"/>
                  <w:kern w:val="0"/>
                  <w:sz w:val="21"/>
                  <w:szCs w:val="21"/>
                  <w:u w:val="none"/>
                  <w:lang w:val="en-US" w:eastAsia="zh-CN" w:bidi="ar"/>
                </w:rPr>
                <w:t>1.立足产业发展、区位优势，以及民俗和传统文化，因地制宜，主动谋划，持续升级打造马拉松、海钓邀请赛等现有的品牌赛事，以举办体育赛事为载体，积极拓展赛事周边产品空间，带动制造业、旅游业、餐饮业、培训业等相关产业发展，促进体育消费。2.以全民健身运动会为引领，围绕全民健身日、节假日，组织开展丰富多彩、小型多样的全民健身系列活动；建立健全社会体育指导员培训、登记、上岗制度，为社会体育指导员提供培训等；因地制宜的组织群众开展喜闻乐见的各类体育活动；全方位拓展各类区域全民健身的互动交流，积极参加省级以上相关群众性体育赛事。进一步促进全民健身事业发展，动员广大居民参与健身，增强人民体质，养成终身锻炼身体习惯，提高生活质量，使我市全民健身氛围更加浓厚，促进全民健身与全民健康的深度融合。3.竞技体育项目改善我市竞技体育核心竞争力，项目的建设满足了运动配套设施、后勤保障、体育赛事服务等方面的需要，大力提升了我市城市形象，储备我市竞技体育事业后备力量，同时促进我市社会经济发展。4.加强体育宣传工作，融合媒体资源，拓宽宣传渠道，创新宣传方式，为体育事业发展营造良好的宣传氛围和舆论环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386"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40" w:hRule="atLeast"/>
          <w:ins w:id="8385" w:author="ptxc" w:date="2025-02-20T17:34:00Z"/>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387" w:author="ptxc" w:date="2025-02-20T17:34:56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88" w:author="ptxc" w:date="2025-02-20T17:34:00Z"/>
                <w:rFonts w:hint="eastAsia" w:ascii="宋体" w:hAnsi="宋体" w:eastAsia="宋体" w:cs="宋体"/>
                <w:i w:val="0"/>
                <w:color w:val="000000"/>
                <w:sz w:val="21"/>
                <w:szCs w:val="21"/>
                <w:u w:val="none"/>
              </w:rPr>
            </w:pPr>
            <w:ins w:id="8389" w:author="ptxc" w:date="2025-02-20T17:34:00Z">
              <w:r>
                <w:rPr>
                  <w:rFonts w:hint="eastAsia" w:ascii="宋体" w:hAnsi="宋体" w:eastAsia="宋体" w:cs="宋体"/>
                  <w:i w:val="0"/>
                  <w:color w:val="000000"/>
                  <w:kern w:val="0"/>
                  <w:sz w:val="21"/>
                  <w:szCs w:val="21"/>
                  <w:u w:val="none"/>
                  <w:lang w:val="en-US" w:eastAsia="zh-CN" w:bidi="ar"/>
                </w:rPr>
                <w:t>绩效目标指标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390" w:author="ptxc" w:date="2025-02-20T17:34:56Z">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91" w:author="ptxc" w:date="2025-02-20T17:34:00Z"/>
                <w:rFonts w:hint="eastAsia" w:ascii="宋体" w:hAnsi="宋体" w:eastAsia="宋体" w:cs="宋体"/>
                <w:i w:val="0"/>
                <w:color w:val="000000"/>
                <w:sz w:val="21"/>
                <w:szCs w:val="21"/>
                <w:u w:val="none"/>
              </w:rPr>
            </w:pPr>
            <w:ins w:id="8392" w:author="ptxc" w:date="2025-02-20T17:34:00Z">
              <w:r>
                <w:rPr>
                  <w:rFonts w:hint="eastAsia" w:ascii="宋体" w:hAnsi="宋体" w:eastAsia="宋体" w:cs="宋体"/>
                  <w:i w:val="0"/>
                  <w:color w:val="000000"/>
                  <w:kern w:val="0"/>
                  <w:sz w:val="21"/>
                  <w:szCs w:val="21"/>
                  <w:u w:val="none"/>
                  <w:lang w:val="en-US" w:eastAsia="zh-CN" w:bidi="ar"/>
                </w:rPr>
                <w:t>一级指标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393" w:author="ptxc" w:date="2025-02-20T17:34:56Z">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394" w:author="ptxc" w:date="2025-02-20T17:34:00Z"/>
                <w:rFonts w:hint="eastAsia" w:ascii="宋体" w:hAnsi="宋体" w:eastAsia="宋体" w:cs="宋体"/>
                <w:i w:val="0"/>
                <w:color w:val="000000"/>
                <w:sz w:val="21"/>
                <w:szCs w:val="21"/>
                <w:u w:val="none"/>
              </w:rPr>
            </w:pPr>
            <w:ins w:id="8395" w:author="ptxc" w:date="2025-02-20T17:34:00Z">
              <w:r>
                <w:rPr>
                  <w:rFonts w:hint="eastAsia" w:ascii="宋体" w:hAnsi="宋体" w:eastAsia="宋体" w:cs="宋体"/>
                  <w:i w:val="0"/>
                  <w:color w:val="000000"/>
                  <w:kern w:val="0"/>
                  <w:sz w:val="21"/>
                  <w:szCs w:val="21"/>
                  <w:u w:val="none"/>
                  <w:lang w:val="en-US" w:eastAsia="zh-CN" w:bidi="ar"/>
                </w:rPr>
                <w:t>二级指标</w:t>
              </w:r>
            </w:ins>
          </w:p>
        </w:tc>
        <w:tc>
          <w:tcPr>
            <w:tcW w:w="3516" w:type="dxa"/>
            <w:tcBorders>
              <w:top w:val="single" w:color="000000" w:sz="4" w:space="0"/>
              <w:left w:val="single" w:color="000000" w:sz="4" w:space="0"/>
              <w:bottom w:val="single" w:color="000000" w:sz="4" w:space="0"/>
              <w:right w:val="nil"/>
            </w:tcBorders>
            <w:shd w:val="clear" w:color="auto" w:fill="auto"/>
            <w:vAlign w:val="center"/>
            <w:tcPrChange w:id="8396"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397" w:author="ptxc" w:date="2025-02-20T17:34:00Z"/>
                <w:rFonts w:hint="eastAsia" w:ascii="宋体" w:hAnsi="宋体" w:eastAsia="宋体" w:cs="宋体"/>
                <w:i w:val="0"/>
                <w:color w:val="000000"/>
                <w:sz w:val="21"/>
                <w:szCs w:val="21"/>
                <w:u w:val="none"/>
              </w:rPr>
            </w:pPr>
            <w:ins w:id="8398" w:author="ptxc" w:date="2025-02-20T17:34:00Z">
              <w:r>
                <w:rPr>
                  <w:rFonts w:hint="eastAsia" w:ascii="宋体" w:hAnsi="宋体" w:eastAsia="宋体" w:cs="宋体"/>
                  <w:i w:val="0"/>
                  <w:color w:val="000000"/>
                  <w:kern w:val="0"/>
                  <w:sz w:val="21"/>
                  <w:szCs w:val="21"/>
                  <w:u w:val="none"/>
                  <w:lang w:val="en-US" w:eastAsia="zh-CN" w:bidi="ar"/>
                </w:rPr>
                <w:t>三级指标</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399"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400" w:author="ptxc" w:date="2025-02-20T17:34:00Z"/>
                <w:rFonts w:hint="eastAsia" w:ascii="宋体" w:hAnsi="宋体" w:eastAsia="宋体" w:cs="宋体"/>
                <w:i w:val="0"/>
                <w:color w:val="000000"/>
                <w:sz w:val="21"/>
                <w:szCs w:val="21"/>
                <w:u w:val="none"/>
              </w:rPr>
            </w:pPr>
            <w:ins w:id="8401" w:author="ptxc" w:date="2025-02-20T17:34:00Z">
              <w:r>
                <w:rPr>
                  <w:rFonts w:hint="eastAsia" w:ascii="宋体" w:hAnsi="宋体" w:eastAsia="宋体" w:cs="宋体"/>
                  <w:i w:val="0"/>
                  <w:color w:val="000000"/>
                  <w:kern w:val="0"/>
                  <w:sz w:val="21"/>
                  <w:szCs w:val="21"/>
                  <w:u w:val="none"/>
                  <w:lang w:val="en-US" w:eastAsia="zh-CN" w:bidi="ar"/>
                </w:rPr>
                <w:t>指标值</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03"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402"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04"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05" w:author="ptxc" w:date="2025-02-20T17:34:00Z"/>
                <w:rFonts w:hint="eastAsia" w:ascii="宋体" w:hAnsi="宋体" w:eastAsia="宋体" w:cs="宋体"/>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406" w:author="ptxc" w:date="2025-02-20T17:34:56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407" w:author="ptxc" w:date="2025-02-20T17:34:00Z"/>
                <w:rFonts w:hint="eastAsia" w:ascii="宋体" w:hAnsi="宋体" w:eastAsia="宋体" w:cs="宋体"/>
                <w:i w:val="0"/>
                <w:color w:val="000000"/>
                <w:sz w:val="21"/>
                <w:szCs w:val="21"/>
                <w:u w:val="none"/>
              </w:rPr>
            </w:pPr>
            <w:ins w:id="8408" w:author="ptxc" w:date="2025-02-20T17:34:00Z">
              <w:r>
                <w:rPr>
                  <w:rFonts w:hint="eastAsia" w:ascii="宋体" w:hAnsi="宋体" w:eastAsia="宋体" w:cs="宋体"/>
                  <w:i w:val="0"/>
                  <w:color w:val="000000"/>
                  <w:kern w:val="0"/>
                  <w:sz w:val="21"/>
                  <w:szCs w:val="21"/>
                  <w:u w:val="none"/>
                  <w:lang w:val="en-US" w:eastAsia="zh-CN" w:bidi="ar"/>
                </w:rPr>
                <w:t>成本指标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409" w:author="ptxc" w:date="2025-02-20T17:34:56Z">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410" w:author="ptxc" w:date="2025-02-20T17:34:00Z"/>
                <w:rFonts w:hint="eastAsia" w:ascii="宋体" w:hAnsi="宋体" w:eastAsia="宋体" w:cs="宋体"/>
                <w:i w:val="0"/>
                <w:color w:val="000000"/>
                <w:sz w:val="21"/>
                <w:szCs w:val="21"/>
                <w:u w:val="none"/>
              </w:rPr>
            </w:pPr>
            <w:ins w:id="8411" w:author="ptxc" w:date="2025-02-20T17:34:00Z">
              <w:r>
                <w:rPr>
                  <w:rFonts w:hint="eastAsia" w:ascii="宋体" w:hAnsi="宋体" w:eastAsia="宋体" w:cs="宋体"/>
                  <w:i w:val="0"/>
                  <w:color w:val="000000"/>
                  <w:kern w:val="0"/>
                  <w:sz w:val="21"/>
                  <w:szCs w:val="21"/>
                  <w:u w:val="none"/>
                  <w:lang w:val="en-US" w:eastAsia="zh-CN" w:bidi="ar"/>
                </w:rPr>
                <w:t>社会成本指标</w:t>
              </w:r>
            </w:ins>
          </w:p>
        </w:tc>
        <w:tc>
          <w:tcPr>
            <w:tcW w:w="3516" w:type="dxa"/>
            <w:tcBorders>
              <w:top w:val="single" w:color="000000" w:sz="4" w:space="0"/>
              <w:left w:val="single" w:color="000000" w:sz="4" w:space="0"/>
              <w:bottom w:val="single" w:color="000000" w:sz="4" w:space="0"/>
              <w:right w:val="nil"/>
            </w:tcBorders>
            <w:shd w:val="clear" w:color="auto" w:fill="auto"/>
            <w:vAlign w:val="center"/>
            <w:tcPrChange w:id="8412"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413" w:author="ptxc" w:date="2025-02-20T17:34:00Z"/>
                <w:rFonts w:hint="eastAsia" w:ascii="宋体" w:hAnsi="宋体" w:eastAsia="宋体" w:cs="宋体"/>
                <w:i w:val="0"/>
                <w:color w:val="000000"/>
                <w:sz w:val="21"/>
                <w:szCs w:val="21"/>
                <w:u w:val="none"/>
              </w:rPr>
            </w:pPr>
            <w:ins w:id="8414" w:author="ptxc" w:date="2025-02-20T17:34:00Z">
              <w:r>
                <w:rPr>
                  <w:rFonts w:hint="eastAsia" w:ascii="宋体" w:hAnsi="宋体" w:eastAsia="宋体" w:cs="宋体"/>
                  <w:i w:val="0"/>
                  <w:color w:val="000000"/>
                  <w:kern w:val="0"/>
                  <w:sz w:val="21"/>
                  <w:szCs w:val="21"/>
                  <w:u w:val="none"/>
                  <w:lang w:val="en-US" w:eastAsia="zh-CN" w:bidi="ar"/>
                </w:rPr>
                <w:t>运动队资助成本</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415"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416" w:author="ptxc" w:date="2025-02-20T17:34:00Z"/>
                <w:rFonts w:hint="eastAsia" w:ascii="宋体" w:hAnsi="宋体" w:eastAsia="宋体" w:cs="宋体"/>
                <w:i w:val="0"/>
                <w:color w:val="000000"/>
                <w:sz w:val="21"/>
                <w:szCs w:val="21"/>
                <w:u w:val="none"/>
              </w:rPr>
            </w:pPr>
            <w:ins w:id="8417" w:author="ptxc" w:date="2025-02-20T17:34:00Z">
              <w:r>
                <w:rPr>
                  <w:rFonts w:hint="eastAsia" w:ascii="宋体" w:hAnsi="宋体" w:eastAsia="宋体" w:cs="宋体"/>
                  <w:i w:val="0"/>
                  <w:color w:val="000000"/>
                  <w:kern w:val="0"/>
                  <w:sz w:val="21"/>
                  <w:szCs w:val="21"/>
                  <w:u w:val="none"/>
                  <w:lang w:val="en-US" w:eastAsia="zh-CN" w:bidi="ar"/>
                </w:rPr>
                <w:t>≤13万元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19"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374" w:hRule="atLeast"/>
          <w:ins w:id="8418"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20"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21"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22"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23" w:author="ptxc" w:date="2025-02-20T17:34:00Z"/>
                <w:rFonts w:hint="eastAsia" w:ascii="宋体" w:hAnsi="宋体" w:eastAsia="宋体" w:cs="宋体"/>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424" w:author="ptxc" w:date="2025-02-20T17:34:56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425" w:author="ptxc" w:date="2025-02-20T17:34:00Z"/>
                <w:rFonts w:hint="eastAsia" w:ascii="宋体" w:hAnsi="宋体" w:eastAsia="宋体" w:cs="宋体"/>
                <w:i w:val="0"/>
                <w:color w:val="000000"/>
                <w:sz w:val="21"/>
                <w:szCs w:val="21"/>
                <w:u w:val="none"/>
              </w:rPr>
            </w:pPr>
            <w:ins w:id="8426" w:author="ptxc" w:date="2025-02-20T17:34:00Z">
              <w:r>
                <w:rPr>
                  <w:rFonts w:hint="eastAsia" w:ascii="宋体" w:hAnsi="宋体" w:eastAsia="宋体" w:cs="宋体"/>
                  <w:i w:val="0"/>
                  <w:color w:val="000000"/>
                  <w:kern w:val="0"/>
                  <w:sz w:val="21"/>
                  <w:szCs w:val="21"/>
                  <w:u w:val="none"/>
                  <w:lang w:val="en-US" w:eastAsia="zh-CN" w:bidi="ar"/>
                </w:rPr>
                <w:t>经济成本指标</w:t>
              </w:r>
            </w:ins>
          </w:p>
        </w:tc>
        <w:tc>
          <w:tcPr>
            <w:tcW w:w="3516" w:type="dxa"/>
            <w:tcBorders>
              <w:top w:val="single" w:color="000000" w:sz="4" w:space="0"/>
              <w:left w:val="single" w:color="000000" w:sz="4" w:space="0"/>
              <w:bottom w:val="single" w:color="000000" w:sz="4" w:space="0"/>
              <w:right w:val="nil"/>
            </w:tcBorders>
            <w:shd w:val="clear" w:color="auto" w:fill="auto"/>
            <w:vAlign w:val="center"/>
            <w:tcPrChange w:id="8427"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428" w:author="ptxc" w:date="2025-02-20T17:34:00Z"/>
                <w:rFonts w:hint="eastAsia" w:ascii="宋体" w:hAnsi="宋体" w:eastAsia="宋体" w:cs="宋体"/>
                <w:i w:val="0"/>
                <w:color w:val="000000"/>
                <w:sz w:val="21"/>
                <w:szCs w:val="21"/>
                <w:u w:val="none"/>
              </w:rPr>
            </w:pPr>
            <w:ins w:id="8429" w:author="ptxc" w:date="2025-02-20T17:34:00Z">
              <w:r>
                <w:rPr>
                  <w:rFonts w:hint="eastAsia" w:ascii="宋体" w:hAnsi="宋体" w:eastAsia="宋体" w:cs="宋体"/>
                  <w:i w:val="0"/>
                  <w:color w:val="000000"/>
                  <w:kern w:val="0"/>
                  <w:sz w:val="21"/>
                  <w:szCs w:val="21"/>
                  <w:u w:val="none"/>
                  <w:lang w:val="en-US" w:eastAsia="zh-CN" w:bidi="ar"/>
                </w:rPr>
                <w:t>赛事补助成本</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430"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431" w:author="ptxc" w:date="2025-02-20T17:34:00Z"/>
                <w:rFonts w:hint="eastAsia" w:ascii="宋体" w:hAnsi="宋体" w:eastAsia="宋体" w:cs="宋体"/>
                <w:i w:val="0"/>
                <w:color w:val="000000"/>
                <w:sz w:val="21"/>
                <w:szCs w:val="21"/>
                <w:u w:val="none"/>
              </w:rPr>
            </w:pPr>
            <w:ins w:id="8432" w:author="ptxc" w:date="2025-02-20T17:34:00Z">
              <w:r>
                <w:rPr>
                  <w:rFonts w:hint="eastAsia" w:ascii="宋体" w:hAnsi="宋体" w:eastAsia="宋体" w:cs="宋体"/>
                  <w:i w:val="0"/>
                  <w:color w:val="000000"/>
                  <w:kern w:val="0"/>
                  <w:sz w:val="21"/>
                  <w:szCs w:val="21"/>
                  <w:u w:val="none"/>
                  <w:lang w:val="en-US" w:eastAsia="zh-CN" w:bidi="ar"/>
                </w:rPr>
                <w:t>≤300万元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8434"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28" w:hRule="atLeast"/>
          <w:ins w:id="8433"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35"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36"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37"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38"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39"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40" w:author="ptxc" w:date="2025-02-20T17:34:00Z"/>
                <w:rFonts w:hint="eastAsia" w:ascii="宋体" w:hAnsi="宋体" w:eastAsia="宋体" w:cs="宋体"/>
                <w:i w:val="0"/>
                <w:color w:val="000000"/>
                <w:sz w:val="21"/>
                <w:szCs w:val="21"/>
                <w:u w:val="none"/>
              </w:rPr>
            </w:pPr>
          </w:p>
        </w:tc>
        <w:tc>
          <w:tcPr>
            <w:tcW w:w="3516" w:type="dxa"/>
            <w:tcBorders>
              <w:top w:val="single" w:color="000000" w:sz="4" w:space="0"/>
              <w:left w:val="single" w:color="000000" w:sz="4" w:space="0"/>
              <w:bottom w:val="single" w:color="000000" w:sz="4" w:space="0"/>
              <w:right w:val="nil"/>
            </w:tcBorders>
            <w:shd w:val="clear" w:color="auto" w:fill="auto"/>
            <w:vAlign w:val="center"/>
            <w:tcPrChange w:id="8441"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442" w:author="ptxc" w:date="2025-02-20T17:34:00Z"/>
                <w:rFonts w:hint="eastAsia" w:ascii="宋体" w:hAnsi="宋体" w:eastAsia="宋体" w:cs="宋体"/>
                <w:i w:val="0"/>
                <w:color w:val="000000"/>
                <w:sz w:val="21"/>
                <w:szCs w:val="21"/>
                <w:u w:val="none"/>
              </w:rPr>
            </w:pPr>
            <w:ins w:id="8443" w:author="ptxc" w:date="2025-02-20T17:34:00Z">
              <w:r>
                <w:rPr>
                  <w:rFonts w:hint="eastAsia" w:ascii="宋体" w:hAnsi="宋体" w:eastAsia="宋体" w:cs="宋体"/>
                  <w:i w:val="0"/>
                  <w:color w:val="000000"/>
                  <w:kern w:val="0"/>
                  <w:sz w:val="21"/>
                  <w:szCs w:val="21"/>
                  <w:u w:val="none"/>
                  <w:lang w:val="en-US" w:eastAsia="zh-CN" w:bidi="ar"/>
                </w:rPr>
                <w:t>人均培训（会议）成本</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444"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445" w:author="ptxc" w:date="2025-02-20T17:34:00Z"/>
                <w:rFonts w:hint="eastAsia" w:ascii="宋体" w:hAnsi="宋体" w:eastAsia="宋体" w:cs="宋体"/>
                <w:i w:val="0"/>
                <w:color w:val="000000"/>
                <w:sz w:val="21"/>
                <w:szCs w:val="21"/>
                <w:u w:val="none"/>
              </w:rPr>
            </w:pPr>
            <w:ins w:id="8446" w:author="ptxc" w:date="2025-02-20T17:34:00Z">
              <w:r>
                <w:rPr>
                  <w:rFonts w:hint="eastAsia" w:ascii="宋体" w:hAnsi="宋体" w:eastAsia="宋体" w:cs="宋体"/>
                  <w:i w:val="0"/>
                  <w:color w:val="000000"/>
                  <w:kern w:val="0"/>
                  <w:sz w:val="21"/>
                  <w:szCs w:val="21"/>
                  <w:u w:val="none"/>
                  <w:lang w:val="en-US" w:eastAsia="zh-CN" w:bidi="ar"/>
                </w:rPr>
                <w:t>≤800元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48"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447"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49"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50" w:author="ptxc" w:date="2025-02-20T17:34:00Z"/>
                <w:rFonts w:hint="eastAsia" w:ascii="宋体" w:hAnsi="宋体" w:eastAsia="宋体" w:cs="宋体"/>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451" w:author="ptxc" w:date="2025-02-20T17:34:56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452" w:author="ptxc" w:date="2025-02-20T17:34:00Z"/>
                <w:rFonts w:hint="eastAsia" w:ascii="宋体" w:hAnsi="宋体" w:eastAsia="宋体" w:cs="宋体"/>
                <w:i w:val="0"/>
                <w:color w:val="000000"/>
                <w:sz w:val="21"/>
                <w:szCs w:val="21"/>
                <w:u w:val="none"/>
              </w:rPr>
            </w:pPr>
            <w:ins w:id="8453" w:author="ptxc" w:date="2025-02-20T17:34:00Z">
              <w:r>
                <w:rPr>
                  <w:rFonts w:hint="eastAsia" w:ascii="宋体" w:hAnsi="宋体" w:eastAsia="宋体" w:cs="宋体"/>
                  <w:i w:val="0"/>
                  <w:color w:val="000000"/>
                  <w:kern w:val="0"/>
                  <w:sz w:val="21"/>
                  <w:szCs w:val="21"/>
                  <w:u w:val="none"/>
                  <w:lang w:val="en-US" w:eastAsia="zh-CN" w:bidi="ar"/>
                </w:rPr>
                <w:t>产出指标</w:t>
              </w:r>
            </w:ins>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454" w:author="ptxc" w:date="2025-02-20T17:34:56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455" w:author="ptxc" w:date="2025-02-20T17:34:00Z"/>
                <w:rFonts w:hint="eastAsia" w:ascii="宋体" w:hAnsi="宋体" w:eastAsia="宋体" w:cs="宋体"/>
                <w:i w:val="0"/>
                <w:color w:val="000000"/>
                <w:sz w:val="21"/>
                <w:szCs w:val="21"/>
                <w:u w:val="none"/>
              </w:rPr>
            </w:pPr>
            <w:ins w:id="8456" w:author="ptxc" w:date="2025-02-20T17:34:00Z">
              <w:r>
                <w:rPr>
                  <w:rFonts w:hint="eastAsia" w:ascii="宋体" w:hAnsi="宋体" w:eastAsia="宋体" w:cs="宋体"/>
                  <w:i w:val="0"/>
                  <w:color w:val="000000"/>
                  <w:kern w:val="0"/>
                  <w:sz w:val="21"/>
                  <w:szCs w:val="21"/>
                  <w:u w:val="none"/>
                  <w:lang w:val="en-US" w:eastAsia="zh-CN" w:bidi="ar"/>
                </w:rPr>
                <w:t>数量指标</w:t>
              </w:r>
            </w:ins>
          </w:p>
        </w:tc>
        <w:tc>
          <w:tcPr>
            <w:tcW w:w="3516" w:type="dxa"/>
            <w:tcBorders>
              <w:top w:val="single" w:color="000000" w:sz="4" w:space="0"/>
              <w:left w:val="single" w:color="000000" w:sz="4" w:space="0"/>
              <w:bottom w:val="single" w:color="000000" w:sz="4" w:space="0"/>
              <w:right w:val="nil"/>
            </w:tcBorders>
            <w:shd w:val="clear" w:color="auto" w:fill="auto"/>
            <w:vAlign w:val="center"/>
            <w:tcPrChange w:id="8457"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458" w:author="ptxc" w:date="2025-02-20T17:34:00Z"/>
                <w:rFonts w:hint="eastAsia" w:ascii="宋体" w:hAnsi="宋体" w:eastAsia="宋体" w:cs="宋体"/>
                <w:i w:val="0"/>
                <w:color w:val="000000"/>
                <w:sz w:val="21"/>
                <w:szCs w:val="21"/>
                <w:u w:val="none"/>
              </w:rPr>
            </w:pPr>
            <w:ins w:id="8459" w:author="ptxc" w:date="2025-02-20T17:34:00Z">
              <w:r>
                <w:rPr>
                  <w:rFonts w:hint="eastAsia" w:ascii="宋体" w:hAnsi="宋体" w:eastAsia="宋体" w:cs="宋体"/>
                  <w:i w:val="0"/>
                  <w:color w:val="000000"/>
                  <w:kern w:val="0"/>
                  <w:sz w:val="21"/>
                  <w:szCs w:val="21"/>
                  <w:u w:val="none"/>
                  <w:lang w:val="en-US" w:eastAsia="zh-CN" w:bidi="ar"/>
                </w:rPr>
                <w:t>参赛教练员、运动员获奖人次</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460"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461" w:author="ptxc" w:date="2025-02-20T17:34:00Z"/>
                <w:rFonts w:hint="eastAsia" w:ascii="宋体" w:hAnsi="宋体" w:eastAsia="宋体" w:cs="宋体"/>
                <w:i w:val="0"/>
                <w:color w:val="000000"/>
                <w:sz w:val="21"/>
                <w:szCs w:val="21"/>
                <w:u w:val="none"/>
              </w:rPr>
            </w:pPr>
            <w:ins w:id="8462" w:author="ptxc" w:date="2025-02-20T17:34:00Z">
              <w:r>
                <w:rPr>
                  <w:rFonts w:hint="eastAsia" w:ascii="宋体" w:hAnsi="宋体" w:eastAsia="宋体" w:cs="宋体"/>
                  <w:i w:val="0"/>
                  <w:color w:val="000000"/>
                  <w:kern w:val="0"/>
                  <w:sz w:val="21"/>
                  <w:szCs w:val="21"/>
                  <w:u w:val="none"/>
                  <w:lang w:val="en-US" w:eastAsia="zh-CN" w:bidi="ar"/>
                </w:rPr>
                <w:t>≥50人次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64"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463"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65"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66"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67"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68"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69"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70" w:author="ptxc" w:date="2025-02-20T17:34:00Z"/>
                <w:rFonts w:hint="eastAsia" w:ascii="宋体" w:hAnsi="宋体" w:eastAsia="宋体" w:cs="宋体"/>
                <w:i w:val="0"/>
                <w:color w:val="000000"/>
                <w:sz w:val="21"/>
                <w:szCs w:val="21"/>
                <w:u w:val="none"/>
              </w:rPr>
            </w:pPr>
          </w:p>
        </w:tc>
        <w:tc>
          <w:tcPr>
            <w:tcW w:w="3516" w:type="dxa"/>
            <w:tcBorders>
              <w:top w:val="single" w:color="000000" w:sz="4" w:space="0"/>
              <w:left w:val="single" w:color="000000" w:sz="4" w:space="0"/>
              <w:bottom w:val="single" w:color="000000" w:sz="4" w:space="0"/>
              <w:right w:val="nil"/>
            </w:tcBorders>
            <w:shd w:val="clear" w:color="auto" w:fill="auto"/>
            <w:vAlign w:val="center"/>
            <w:tcPrChange w:id="8471"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472" w:author="ptxc" w:date="2025-02-20T17:34:00Z"/>
                <w:rFonts w:hint="eastAsia" w:ascii="宋体" w:hAnsi="宋体" w:eastAsia="宋体" w:cs="宋体"/>
                <w:i w:val="0"/>
                <w:color w:val="000000"/>
                <w:sz w:val="21"/>
                <w:szCs w:val="21"/>
                <w:u w:val="none"/>
              </w:rPr>
            </w:pPr>
            <w:ins w:id="8473" w:author="ptxc" w:date="2025-02-20T17:34:00Z">
              <w:r>
                <w:rPr>
                  <w:rFonts w:hint="eastAsia" w:ascii="宋体" w:hAnsi="宋体" w:eastAsia="宋体" w:cs="宋体"/>
                  <w:i w:val="0"/>
                  <w:color w:val="000000"/>
                  <w:kern w:val="0"/>
                  <w:sz w:val="21"/>
                  <w:szCs w:val="21"/>
                  <w:u w:val="none"/>
                  <w:lang w:val="en-US" w:eastAsia="zh-CN" w:bidi="ar"/>
                </w:rPr>
                <w:t>举办、组队参加赛事活动数量</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474"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475" w:author="ptxc" w:date="2025-02-20T17:34:00Z"/>
                <w:rFonts w:hint="eastAsia" w:ascii="宋体" w:hAnsi="宋体" w:eastAsia="宋体" w:cs="宋体"/>
                <w:i w:val="0"/>
                <w:color w:val="000000"/>
                <w:sz w:val="21"/>
                <w:szCs w:val="21"/>
                <w:u w:val="none"/>
              </w:rPr>
            </w:pPr>
            <w:ins w:id="8476" w:author="ptxc" w:date="2025-02-20T17:34:00Z">
              <w:r>
                <w:rPr>
                  <w:rFonts w:hint="eastAsia" w:ascii="宋体" w:hAnsi="宋体" w:eastAsia="宋体" w:cs="宋体"/>
                  <w:i w:val="0"/>
                  <w:color w:val="000000"/>
                  <w:kern w:val="0"/>
                  <w:sz w:val="21"/>
                  <w:szCs w:val="21"/>
                  <w:u w:val="none"/>
                  <w:lang w:val="en-US" w:eastAsia="zh-CN" w:bidi="ar"/>
                </w:rPr>
                <w:t>≥29个</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78"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477"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79"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80"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81"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82"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83"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84" w:author="ptxc" w:date="2025-02-20T17:34:00Z"/>
                <w:rFonts w:hint="eastAsia" w:ascii="宋体" w:hAnsi="宋体" w:eastAsia="宋体" w:cs="宋体"/>
                <w:i w:val="0"/>
                <w:color w:val="000000"/>
                <w:sz w:val="21"/>
                <w:szCs w:val="21"/>
                <w:u w:val="none"/>
              </w:rPr>
            </w:pPr>
          </w:p>
        </w:tc>
        <w:tc>
          <w:tcPr>
            <w:tcW w:w="3516" w:type="dxa"/>
            <w:tcBorders>
              <w:top w:val="single" w:color="000000" w:sz="4" w:space="0"/>
              <w:left w:val="single" w:color="000000" w:sz="4" w:space="0"/>
              <w:bottom w:val="single" w:color="000000" w:sz="4" w:space="0"/>
              <w:right w:val="nil"/>
            </w:tcBorders>
            <w:shd w:val="clear" w:color="auto" w:fill="auto"/>
            <w:vAlign w:val="center"/>
            <w:tcPrChange w:id="8485"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486" w:author="ptxc" w:date="2025-02-20T17:34:00Z"/>
                <w:rFonts w:hint="eastAsia" w:ascii="宋体" w:hAnsi="宋体" w:eastAsia="宋体" w:cs="宋体"/>
                <w:i w:val="0"/>
                <w:color w:val="000000"/>
                <w:sz w:val="21"/>
                <w:szCs w:val="21"/>
                <w:u w:val="none"/>
              </w:rPr>
            </w:pPr>
            <w:ins w:id="8487" w:author="ptxc" w:date="2025-02-20T17:34:00Z">
              <w:r>
                <w:rPr>
                  <w:rFonts w:hint="eastAsia" w:ascii="宋体" w:hAnsi="宋体" w:eastAsia="宋体" w:cs="宋体"/>
                  <w:i w:val="0"/>
                  <w:color w:val="000000"/>
                  <w:kern w:val="0"/>
                  <w:sz w:val="21"/>
                  <w:szCs w:val="21"/>
                  <w:u w:val="none"/>
                  <w:lang w:val="en-US" w:eastAsia="zh-CN" w:bidi="ar"/>
                </w:rPr>
                <w:t>莆田市全民健身运动会项目数量</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488"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489" w:author="ptxc" w:date="2025-02-20T17:34:00Z"/>
                <w:rFonts w:hint="eastAsia" w:ascii="宋体" w:hAnsi="宋体" w:eastAsia="宋体" w:cs="宋体"/>
                <w:i w:val="0"/>
                <w:color w:val="000000"/>
                <w:sz w:val="21"/>
                <w:szCs w:val="21"/>
                <w:u w:val="none"/>
              </w:rPr>
            </w:pPr>
            <w:ins w:id="8490" w:author="ptxc" w:date="2025-02-20T17:34:00Z">
              <w:r>
                <w:rPr>
                  <w:rFonts w:hint="eastAsia" w:ascii="宋体" w:hAnsi="宋体" w:eastAsia="宋体" w:cs="宋体"/>
                  <w:i w:val="0"/>
                  <w:color w:val="000000"/>
                  <w:kern w:val="0"/>
                  <w:sz w:val="21"/>
                  <w:szCs w:val="21"/>
                  <w:u w:val="none"/>
                  <w:lang w:val="en-US" w:eastAsia="zh-CN" w:bidi="ar"/>
                </w:rPr>
                <w:t>≥12个</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492"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491"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93"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94"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95"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96"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497"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498" w:author="ptxc" w:date="2025-02-20T17:34:00Z"/>
                <w:rFonts w:hint="eastAsia" w:ascii="宋体" w:hAnsi="宋体" w:eastAsia="宋体" w:cs="宋体"/>
                <w:i w:val="0"/>
                <w:color w:val="000000"/>
                <w:sz w:val="21"/>
                <w:szCs w:val="21"/>
                <w:u w:val="none"/>
              </w:rPr>
            </w:pPr>
          </w:p>
        </w:tc>
        <w:tc>
          <w:tcPr>
            <w:tcW w:w="3516" w:type="dxa"/>
            <w:tcBorders>
              <w:top w:val="single" w:color="000000" w:sz="4" w:space="0"/>
              <w:left w:val="single" w:color="000000" w:sz="4" w:space="0"/>
              <w:bottom w:val="single" w:color="000000" w:sz="4" w:space="0"/>
              <w:right w:val="nil"/>
            </w:tcBorders>
            <w:shd w:val="clear" w:color="auto" w:fill="auto"/>
            <w:vAlign w:val="center"/>
            <w:tcPrChange w:id="8499"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500" w:author="ptxc" w:date="2025-02-20T17:34:00Z"/>
                <w:rFonts w:hint="eastAsia" w:ascii="宋体" w:hAnsi="宋体" w:eastAsia="宋体" w:cs="宋体"/>
                <w:i w:val="0"/>
                <w:color w:val="000000"/>
                <w:sz w:val="21"/>
                <w:szCs w:val="21"/>
                <w:u w:val="none"/>
              </w:rPr>
            </w:pPr>
            <w:ins w:id="8501" w:author="ptxc" w:date="2025-02-20T17:34:00Z">
              <w:r>
                <w:rPr>
                  <w:rFonts w:hint="eastAsia" w:ascii="宋体" w:hAnsi="宋体" w:eastAsia="宋体" w:cs="宋体"/>
                  <w:i w:val="0"/>
                  <w:color w:val="000000"/>
                  <w:kern w:val="0"/>
                  <w:sz w:val="21"/>
                  <w:szCs w:val="21"/>
                  <w:u w:val="none"/>
                  <w:lang w:val="en-US" w:eastAsia="zh-CN" w:bidi="ar"/>
                </w:rPr>
                <w:t>社会指导员培训人数</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502"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503" w:author="ptxc" w:date="2025-02-20T17:34:00Z"/>
                <w:rFonts w:hint="eastAsia" w:ascii="宋体" w:hAnsi="宋体" w:eastAsia="宋体" w:cs="宋体"/>
                <w:i w:val="0"/>
                <w:color w:val="000000"/>
                <w:sz w:val="21"/>
                <w:szCs w:val="21"/>
                <w:u w:val="none"/>
              </w:rPr>
            </w:pPr>
            <w:ins w:id="8504" w:author="ptxc" w:date="2025-02-20T17:34:00Z">
              <w:r>
                <w:rPr>
                  <w:rFonts w:hint="eastAsia" w:ascii="宋体" w:hAnsi="宋体" w:eastAsia="宋体" w:cs="宋体"/>
                  <w:i w:val="0"/>
                  <w:color w:val="000000"/>
                  <w:kern w:val="0"/>
                  <w:sz w:val="21"/>
                  <w:szCs w:val="21"/>
                  <w:u w:val="none"/>
                  <w:lang w:val="en-US" w:eastAsia="zh-CN" w:bidi="ar"/>
                </w:rPr>
                <w:t>≥80人次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06"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505"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07"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08"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09"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10"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11"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12" w:author="ptxc" w:date="2025-02-20T17:34:00Z"/>
                <w:rFonts w:hint="eastAsia" w:ascii="宋体" w:hAnsi="宋体" w:eastAsia="宋体" w:cs="宋体"/>
                <w:i w:val="0"/>
                <w:color w:val="000000"/>
                <w:sz w:val="21"/>
                <w:szCs w:val="21"/>
                <w:u w:val="none"/>
              </w:rPr>
            </w:pPr>
          </w:p>
        </w:tc>
        <w:tc>
          <w:tcPr>
            <w:tcW w:w="3516" w:type="dxa"/>
            <w:tcBorders>
              <w:top w:val="single" w:color="000000" w:sz="4" w:space="0"/>
              <w:left w:val="single" w:color="000000" w:sz="4" w:space="0"/>
              <w:bottom w:val="single" w:color="000000" w:sz="4" w:space="0"/>
              <w:right w:val="nil"/>
            </w:tcBorders>
            <w:shd w:val="clear" w:color="auto" w:fill="auto"/>
            <w:vAlign w:val="center"/>
            <w:tcPrChange w:id="8513"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514" w:author="ptxc" w:date="2025-02-20T17:34:00Z"/>
                <w:rFonts w:hint="eastAsia" w:ascii="宋体" w:hAnsi="宋体" w:eastAsia="宋体" w:cs="宋体"/>
                <w:i w:val="0"/>
                <w:color w:val="000000"/>
                <w:sz w:val="21"/>
                <w:szCs w:val="21"/>
                <w:u w:val="none"/>
              </w:rPr>
            </w:pPr>
            <w:ins w:id="8515" w:author="ptxc" w:date="2025-02-20T17:34:00Z">
              <w:r>
                <w:rPr>
                  <w:rFonts w:hint="eastAsia" w:ascii="宋体" w:hAnsi="宋体" w:eastAsia="宋体" w:cs="宋体"/>
                  <w:i w:val="0"/>
                  <w:color w:val="000000"/>
                  <w:kern w:val="0"/>
                  <w:sz w:val="21"/>
                  <w:szCs w:val="21"/>
                  <w:u w:val="none"/>
                  <w:lang w:val="en-US" w:eastAsia="zh-CN" w:bidi="ar"/>
                </w:rPr>
                <w:t>政策、体育文化等宣传次数</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516"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517" w:author="ptxc" w:date="2025-02-20T17:34:00Z"/>
                <w:rFonts w:hint="eastAsia" w:ascii="宋体" w:hAnsi="宋体" w:eastAsia="宋体" w:cs="宋体"/>
                <w:i w:val="0"/>
                <w:color w:val="000000"/>
                <w:sz w:val="21"/>
                <w:szCs w:val="21"/>
                <w:u w:val="none"/>
              </w:rPr>
            </w:pPr>
            <w:ins w:id="8518" w:author="ptxc" w:date="2025-02-20T17:34:00Z">
              <w:r>
                <w:rPr>
                  <w:rFonts w:hint="eastAsia" w:ascii="宋体" w:hAnsi="宋体" w:eastAsia="宋体" w:cs="宋体"/>
                  <w:i w:val="0"/>
                  <w:color w:val="000000"/>
                  <w:kern w:val="0"/>
                  <w:sz w:val="21"/>
                  <w:szCs w:val="21"/>
                  <w:u w:val="none"/>
                  <w:lang w:val="en-US" w:eastAsia="zh-CN" w:bidi="ar"/>
                </w:rPr>
                <w:t>≥10条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20"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519"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21"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22"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23"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24" w:author="ptxc" w:date="2025-02-20T17:34:00Z"/>
                <w:rFonts w:hint="eastAsia" w:ascii="宋体" w:hAnsi="宋体" w:eastAsia="宋体" w:cs="宋体"/>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525" w:author="ptxc" w:date="2025-02-20T17:34:56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526" w:author="ptxc" w:date="2025-02-20T17:34:00Z"/>
                <w:rFonts w:hint="eastAsia" w:ascii="宋体" w:hAnsi="宋体" w:eastAsia="宋体" w:cs="宋体"/>
                <w:i w:val="0"/>
                <w:color w:val="000000"/>
                <w:sz w:val="21"/>
                <w:szCs w:val="21"/>
                <w:u w:val="none"/>
              </w:rPr>
            </w:pPr>
            <w:ins w:id="8527" w:author="ptxc" w:date="2025-02-20T17:34:00Z">
              <w:r>
                <w:rPr>
                  <w:rFonts w:hint="eastAsia" w:ascii="宋体" w:hAnsi="宋体" w:eastAsia="宋体" w:cs="宋体"/>
                  <w:i w:val="0"/>
                  <w:color w:val="000000"/>
                  <w:kern w:val="0"/>
                  <w:sz w:val="21"/>
                  <w:szCs w:val="21"/>
                  <w:u w:val="none"/>
                  <w:lang w:val="en-US" w:eastAsia="zh-CN" w:bidi="ar"/>
                </w:rPr>
                <w:t>质量指标</w:t>
              </w:r>
            </w:ins>
          </w:p>
        </w:tc>
        <w:tc>
          <w:tcPr>
            <w:tcW w:w="3516" w:type="dxa"/>
            <w:tcBorders>
              <w:top w:val="single" w:color="000000" w:sz="4" w:space="0"/>
              <w:left w:val="single" w:color="000000" w:sz="4" w:space="0"/>
              <w:bottom w:val="single" w:color="000000" w:sz="4" w:space="0"/>
              <w:right w:val="nil"/>
            </w:tcBorders>
            <w:shd w:val="clear" w:color="auto" w:fill="auto"/>
            <w:vAlign w:val="center"/>
            <w:tcPrChange w:id="8528"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529" w:author="ptxc" w:date="2025-02-20T17:34:00Z"/>
                <w:rFonts w:hint="eastAsia" w:ascii="宋体" w:hAnsi="宋体" w:eastAsia="宋体" w:cs="宋体"/>
                <w:i w:val="0"/>
                <w:color w:val="000000"/>
                <w:sz w:val="21"/>
                <w:szCs w:val="21"/>
                <w:u w:val="none"/>
              </w:rPr>
            </w:pPr>
            <w:ins w:id="8530" w:author="ptxc" w:date="2025-02-20T17:34:00Z">
              <w:r>
                <w:rPr>
                  <w:rFonts w:hint="eastAsia" w:ascii="宋体" w:hAnsi="宋体" w:eastAsia="宋体" w:cs="宋体"/>
                  <w:i w:val="0"/>
                  <w:color w:val="000000"/>
                  <w:kern w:val="0"/>
                  <w:sz w:val="21"/>
                  <w:szCs w:val="21"/>
                  <w:u w:val="none"/>
                  <w:lang w:val="en-US" w:eastAsia="zh-CN" w:bidi="ar"/>
                </w:rPr>
                <w:t>赛事活动完成率</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531"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532" w:author="ptxc" w:date="2025-02-20T17:34:00Z"/>
                <w:rFonts w:hint="eastAsia" w:ascii="宋体" w:hAnsi="宋体" w:eastAsia="宋体" w:cs="宋体"/>
                <w:i w:val="0"/>
                <w:color w:val="000000"/>
                <w:sz w:val="21"/>
                <w:szCs w:val="21"/>
                <w:u w:val="none"/>
              </w:rPr>
            </w:pPr>
            <w:ins w:id="8533" w:author="ptxc" w:date="2025-02-20T17:34:00Z">
              <w:r>
                <w:rPr>
                  <w:rFonts w:hint="eastAsia" w:ascii="宋体" w:hAnsi="宋体" w:eastAsia="宋体" w:cs="宋体"/>
                  <w:i w:val="0"/>
                  <w:color w:val="000000"/>
                  <w:kern w:val="0"/>
                  <w:sz w:val="21"/>
                  <w:szCs w:val="21"/>
                  <w:u w:val="none"/>
                  <w:lang w:val="en-US" w:eastAsia="zh-CN" w:bidi="ar"/>
                </w:rPr>
                <w:t>≥95%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35"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534"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36"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37"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38"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39"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40"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41" w:author="ptxc" w:date="2025-02-20T17:34:00Z"/>
                <w:rFonts w:hint="eastAsia" w:ascii="宋体" w:hAnsi="宋体" w:eastAsia="宋体" w:cs="宋体"/>
                <w:i w:val="0"/>
                <w:color w:val="000000"/>
                <w:sz w:val="21"/>
                <w:szCs w:val="21"/>
                <w:u w:val="none"/>
              </w:rPr>
            </w:pPr>
          </w:p>
        </w:tc>
        <w:tc>
          <w:tcPr>
            <w:tcW w:w="3516" w:type="dxa"/>
            <w:tcBorders>
              <w:top w:val="single" w:color="000000" w:sz="4" w:space="0"/>
              <w:left w:val="single" w:color="000000" w:sz="4" w:space="0"/>
              <w:bottom w:val="single" w:color="000000" w:sz="4" w:space="0"/>
              <w:right w:val="nil"/>
            </w:tcBorders>
            <w:shd w:val="clear" w:color="auto" w:fill="auto"/>
            <w:vAlign w:val="center"/>
            <w:tcPrChange w:id="8542"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543" w:author="ptxc" w:date="2025-02-20T17:34:00Z"/>
                <w:rFonts w:hint="eastAsia" w:ascii="宋体" w:hAnsi="宋体" w:eastAsia="宋体" w:cs="宋体"/>
                <w:i w:val="0"/>
                <w:color w:val="000000"/>
                <w:sz w:val="21"/>
                <w:szCs w:val="21"/>
                <w:u w:val="none"/>
              </w:rPr>
            </w:pPr>
            <w:ins w:id="8544" w:author="ptxc" w:date="2025-02-20T17:34:00Z">
              <w:r>
                <w:rPr>
                  <w:rFonts w:hint="eastAsia" w:ascii="宋体" w:hAnsi="宋体" w:eastAsia="宋体" w:cs="宋体"/>
                  <w:i w:val="0"/>
                  <w:color w:val="000000"/>
                  <w:kern w:val="0"/>
                  <w:sz w:val="21"/>
                  <w:szCs w:val="21"/>
                  <w:u w:val="none"/>
                  <w:lang w:val="en-US" w:eastAsia="zh-CN" w:bidi="ar"/>
                </w:rPr>
                <w:t>体育宣传效果质量达标率</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545"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546" w:author="ptxc" w:date="2025-02-20T17:34:00Z"/>
                <w:rFonts w:hint="eastAsia" w:ascii="宋体" w:hAnsi="宋体" w:eastAsia="宋体" w:cs="宋体"/>
                <w:i w:val="0"/>
                <w:color w:val="000000"/>
                <w:sz w:val="21"/>
                <w:szCs w:val="21"/>
                <w:u w:val="none"/>
              </w:rPr>
            </w:pPr>
            <w:ins w:id="8547" w:author="ptxc" w:date="2025-02-20T17:34:00Z">
              <w:r>
                <w:rPr>
                  <w:rFonts w:hint="eastAsia" w:ascii="宋体" w:hAnsi="宋体" w:eastAsia="宋体" w:cs="宋体"/>
                  <w:i w:val="0"/>
                  <w:color w:val="000000"/>
                  <w:kern w:val="0"/>
                  <w:sz w:val="21"/>
                  <w:szCs w:val="21"/>
                  <w:u w:val="none"/>
                  <w:lang w:val="en-US" w:eastAsia="zh-CN" w:bidi="ar"/>
                </w:rPr>
                <w:t>≥100%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Change w:id="8549"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548"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50"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51"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52"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53" w:author="ptxc" w:date="2025-02-20T17:34:00Z"/>
                <w:rFonts w:hint="eastAsia" w:ascii="宋体" w:hAnsi="宋体" w:eastAsia="宋体" w:cs="宋体"/>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554" w:author="ptxc" w:date="2025-02-20T17:34:56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555" w:author="ptxc" w:date="2025-02-20T17:34:00Z"/>
                <w:rFonts w:hint="eastAsia" w:ascii="宋体" w:hAnsi="宋体" w:eastAsia="宋体" w:cs="宋体"/>
                <w:i w:val="0"/>
                <w:color w:val="000000"/>
                <w:sz w:val="21"/>
                <w:szCs w:val="21"/>
                <w:u w:val="none"/>
              </w:rPr>
            </w:pPr>
            <w:ins w:id="8556" w:author="ptxc" w:date="2025-02-20T17:34:00Z">
              <w:r>
                <w:rPr>
                  <w:rFonts w:hint="eastAsia" w:ascii="宋体" w:hAnsi="宋体" w:eastAsia="宋体" w:cs="宋体"/>
                  <w:i w:val="0"/>
                  <w:color w:val="000000"/>
                  <w:kern w:val="0"/>
                  <w:sz w:val="21"/>
                  <w:szCs w:val="21"/>
                  <w:u w:val="none"/>
                  <w:lang w:val="en-US" w:eastAsia="zh-CN" w:bidi="ar"/>
                </w:rPr>
                <w:t>时效指标</w:t>
              </w:r>
            </w:ins>
          </w:p>
        </w:tc>
        <w:tc>
          <w:tcPr>
            <w:tcW w:w="3516" w:type="dxa"/>
            <w:tcBorders>
              <w:top w:val="single" w:color="000000" w:sz="4" w:space="0"/>
              <w:left w:val="single" w:color="000000" w:sz="4" w:space="0"/>
              <w:bottom w:val="single" w:color="000000" w:sz="4" w:space="0"/>
              <w:right w:val="nil"/>
            </w:tcBorders>
            <w:shd w:val="clear" w:color="auto" w:fill="auto"/>
            <w:vAlign w:val="center"/>
            <w:tcPrChange w:id="8557"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558" w:author="ptxc" w:date="2025-02-20T17:34:00Z"/>
                <w:rFonts w:hint="eastAsia" w:ascii="宋体" w:hAnsi="宋体" w:eastAsia="宋体" w:cs="宋体"/>
                <w:i w:val="0"/>
                <w:color w:val="000000"/>
                <w:sz w:val="21"/>
                <w:szCs w:val="21"/>
                <w:u w:val="none"/>
              </w:rPr>
            </w:pPr>
            <w:ins w:id="8559" w:author="ptxc" w:date="2025-02-20T17:34:00Z">
              <w:r>
                <w:rPr>
                  <w:rFonts w:hint="eastAsia" w:ascii="宋体" w:hAnsi="宋体" w:eastAsia="宋体" w:cs="宋体"/>
                  <w:i w:val="0"/>
                  <w:color w:val="000000"/>
                  <w:kern w:val="0"/>
                  <w:sz w:val="21"/>
                  <w:szCs w:val="21"/>
                  <w:u w:val="none"/>
                  <w:lang w:val="en-US" w:eastAsia="zh-CN" w:bidi="ar"/>
                </w:rPr>
                <w:t>承办比赛完成及时性</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560"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561" w:author="ptxc" w:date="2025-02-20T17:34:00Z"/>
                <w:rFonts w:hint="eastAsia" w:ascii="宋体" w:hAnsi="宋体" w:eastAsia="宋体" w:cs="宋体"/>
                <w:i w:val="0"/>
                <w:color w:val="000000"/>
                <w:sz w:val="21"/>
                <w:szCs w:val="21"/>
                <w:u w:val="none"/>
              </w:rPr>
            </w:pPr>
            <w:ins w:id="8562" w:author="ptxc" w:date="2025-02-20T17:34:00Z">
              <w:r>
                <w:rPr>
                  <w:rFonts w:hint="eastAsia" w:ascii="宋体" w:hAnsi="宋体" w:eastAsia="宋体" w:cs="宋体"/>
                  <w:i w:val="0"/>
                  <w:color w:val="000000"/>
                  <w:kern w:val="0"/>
                  <w:sz w:val="21"/>
                  <w:szCs w:val="21"/>
                  <w:u w:val="none"/>
                  <w:lang w:val="en-US" w:eastAsia="zh-CN" w:bidi="ar"/>
                </w:rPr>
                <w:t>≤50天</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64"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563"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65"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66"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67"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68"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69"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70" w:author="ptxc" w:date="2025-02-20T17:34:00Z"/>
                <w:rFonts w:hint="eastAsia" w:ascii="宋体" w:hAnsi="宋体" w:eastAsia="宋体" w:cs="宋体"/>
                <w:i w:val="0"/>
                <w:color w:val="000000"/>
                <w:sz w:val="21"/>
                <w:szCs w:val="21"/>
                <w:u w:val="none"/>
              </w:rPr>
            </w:pPr>
          </w:p>
        </w:tc>
        <w:tc>
          <w:tcPr>
            <w:tcW w:w="3516" w:type="dxa"/>
            <w:tcBorders>
              <w:top w:val="single" w:color="000000" w:sz="4" w:space="0"/>
              <w:left w:val="single" w:color="000000" w:sz="4" w:space="0"/>
              <w:bottom w:val="single" w:color="000000" w:sz="4" w:space="0"/>
              <w:right w:val="nil"/>
            </w:tcBorders>
            <w:shd w:val="clear" w:color="auto" w:fill="auto"/>
            <w:vAlign w:val="center"/>
            <w:tcPrChange w:id="8571"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572" w:author="ptxc" w:date="2025-02-20T17:34:00Z"/>
                <w:rFonts w:hint="eastAsia" w:ascii="宋体" w:hAnsi="宋体" w:eastAsia="宋体" w:cs="宋体"/>
                <w:i w:val="0"/>
                <w:color w:val="000000"/>
                <w:sz w:val="21"/>
                <w:szCs w:val="21"/>
                <w:u w:val="none"/>
              </w:rPr>
            </w:pPr>
            <w:ins w:id="8573" w:author="ptxc" w:date="2025-02-20T17:34:00Z">
              <w:r>
                <w:rPr>
                  <w:rFonts w:hint="eastAsia" w:ascii="宋体" w:hAnsi="宋体" w:eastAsia="宋体" w:cs="宋体"/>
                  <w:i w:val="0"/>
                  <w:color w:val="000000"/>
                  <w:kern w:val="0"/>
                  <w:sz w:val="21"/>
                  <w:szCs w:val="21"/>
                  <w:u w:val="none"/>
                  <w:lang w:val="en-US" w:eastAsia="zh-CN" w:bidi="ar"/>
                </w:rPr>
                <w:t>社会体育指导员培训班完成及时性</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574"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575" w:author="ptxc" w:date="2025-02-20T17:34:00Z"/>
                <w:rFonts w:hint="eastAsia" w:ascii="宋体" w:hAnsi="宋体" w:eastAsia="宋体" w:cs="宋体"/>
                <w:i w:val="0"/>
                <w:color w:val="000000"/>
                <w:sz w:val="21"/>
                <w:szCs w:val="21"/>
                <w:u w:val="none"/>
              </w:rPr>
            </w:pPr>
            <w:ins w:id="8576" w:author="ptxc" w:date="2025-02-20T17:34:00Z">
              <w:r>
                <w:rPr>
                  <w:rFonts w:hint="eastAsia" w:ascii="宋体" w:hAnsi="宋体" w:eastAsia="宋体" w:cs="宋体"/>
                  <w:i w:val="0"/>
                  <w:color w:val="000000"/>
                  <w:kern w:val="0"/>
                  <w:sz w:val="21"/>
                  <w:szCs w:val="21"/>
                  <w:u w:val="none"/>
                  <w:lang w:val="en-US" w:eastAsia="zh-CN" w:bidi="ar"/>
                </w:rPr>
                <w:t>≥3天</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78"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577"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79"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80" w:author="ptxc" w:date="2025-02-20T17:34:00Z"/>
                <w:rFonts w:hint="eastAsia" w:ascii="宋体" w:hAnsi="宋体" w:eastAsia="宋体" w:cs="宋体"/>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581" w:author="ptxc" w:date="2025-02-20T17:34:56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582" w:author="ptxc" w:date="2025-02-20T17:34:00Z"/>
                <w:rFonts w:hint="eastAsia" w:ascii="宋体" w:hAnsi="宋体" w:eastAsia="宋体" w:cs="宋体"/>
                <w:i w:val="0"/>
                <w:color w:val="000000"/>
                <w:sz w:val="21"/>
                <w:szCs w:val="21"/>
                <w:u w:val="none"/>
              </w:rPr>
            </w:pPr>
            <w:ins w:id="8583" w:author="ptxc" w:date="2025-02-20T17:34:00Z">
              <w:r>
                <w:rPr>
                  <w:rFonts w:hint="eastAsia" w:ascii="宋体" w:hAnsi="宋体" w:eastAsia="宋体" w:cs="宋体"/>
                  <w:i w:val="0"/>
                  <w:color w:val="000000"/>
                  <w:kern w:val="0"/>
                  <w:sz w:val="21"/>
                  <w:szCs w:val="21"/>
                  <w:u w:val="none"/>
                  <w:lang w:val="en-US" w:eastAsia="zh-CN" w:bidi="ar"/>
                </w:rPr>
                <w:t>效益指标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584" w:author="ptxc" w:date="2025-02-20T17:34:56Z">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585" w:author="ptxc" w:date="2025-02-20T17:34:00Z"/>
                <w:rFonts w:hint="eastAsia" w:ascii="宋体" w:hAnsi="宋体" w:eastAsia="宋体" w:cs="宋体"/>
                <w:i w:val="0"/>
                <w:color w:val="000000"/>
                <w:sz w:val="21"/>
                <w:szCs w:val="21"/>
                <w:u w:val="none"/>
              </w:rPr>
            </w:pPr>
            <w:ins w:id="8586" w:author="ptxc" w:date="2025-02-20T17:34:00Z">
              <w:r>
                <w:rPr>
                  <w:rFonts w:hint="eastAsia" w:ascii="宋体" w:hAnsi="宋体" w:eastAsia="宋体" w:cs="宋体"/>
                  <w:i w:val="0"/>
                  <w:color w:val="000000"/>
                  <w:kern w:val="0"/>
                  <w:sz w:val="21"/>
                  <w:szCs w:val="21"/>
                  <w:u w:val="none"/>
                  <w:lang w:val="en-US" w:eastAsia="zh-CN" w:bidi="ar"/>
                </w:rPr>
                <w:t>经济效益指标</w:t>
              </w:r>
            </w:ins>
          </w:p>
        </w:tc>
        <w:tc>
          <w:tcPr>
            <w:tcW w:w="3516" w:type="dxa"/>
            <w:tcBorders>
              <w:top w:val="single" w:color="000000" w:sz="4" w:space="0"/>
              <w:left w:val="single" w:color="000000" w:sz="4" w:space="0"/>
              <w:bottom w:val="single" w:color="000000" w:sz="4" w:space="0"/>
              <w:right w:val="nil"/>
            </w:tcBorders>
            <w:shd w:val="clear" w:color="auto" w:fill="auto"/>
            <w:vAlign w:val="center"/>
            <w:tcPrChange w:id="8587"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588" w:author="ptxc" w:date="2025-02-20T17:34:00Z"/>
                <w:rFonts w:hint="eastAsia" w:ascii="宋体" w:hAnsi="宋体" w:eastAsia="宋体" w:cs="宋体"/>
                <w:i w:val="0"/>
                <w:color w:val="000000"/>
                <w:sz w:val="21"/>
                <w:szCs w:val="21"/>
                <w:u w:val="none"/>
              </w:rPr>
            </w:pPr>
            <w:ins w:id="8589" w:author="ptxc" w:date="2025-02-20T17:34:00Z">
              <w:r>
                <w:rPr>
                  <w:rFonts w:hint="eastAsia" w:ascii="宋体" w:hAnsi="宋体" w:eastAsia="宋体" w:cs="宋体"/>
                  <w:i w:val="0"/>
                  <w:color w:val="000000"/>
                  <w:kern w:val="0"/>
                  <w:sz w:val="21"/>
                  <w:szCs w:val="21"/>
                  <w:u w:val="none"/>
                  <w:lang w:val="en-US" w:eastAsia="zh-CN" w:bidi="ar"/>
                </w:rPr>
                <w:t>全民健身运动会参与人次</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590"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591" w:author="ptxc" w:date="2025-02-20T17:34:00Z"/>
                <w:rFonts w:hint="eastAsia" w:ascii="宋体" w:hAnsi="宋体" w:eastAsia="宋体" w:cs="宋体"/>
                <w:i w:val="0"/>
                <w:color w:val="000000"/>
                <w:sz w:val="21"/>
                <w:szCs w:val="21"/>
                <w:u w:val="none"/>
              </w:rPr>
            </w:pPr>
            <w:ins w:id="8592" w:author="ptxc" w:date="2025-02-20T17:34:00Z">
              <w:r>
                <w:rPr>
                  <w:rFonts w:hint="eastAsia" w:ascii="宋体" w:hAnsi="宋体" w:eastAsia="宋体" w:cs="宋体"/>
                  <w:i w:val="0"/>
                  <w:color w:val="000000"/>
                  <w:kern w:val="0"/>
                  <w:sz w:val="21"/>
                  <w:szCs w:val="21"/>
                  <w:u w:val="none"/>
                  <w:lang w:val="en-US" w:eastAsia="zh-CN" w:bidi="ar"/>
                </w:rPr>
                <w:t>≥2000人次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94"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593"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95"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96"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597"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598" w:author="ptxc" w:date="2025-02-20T17:34:00Z"/>
                <w:rFonts w:hint="eastAsia" w:ascii="宋体" w:hAnsi="宋体" w:eastAsia="宋体" w:cs="宋体"/>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599" w:author="ptxc" w:date="2025-02-20T17:34:56Z">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600" w:author="ptxc" w:date="2025-02-20T17:34:00Z"/>
                <w:rFonts w:hint="eastAsia" w:ascii="宋体" w:hAnsi="宋体" w:eastAsia="宋体" w:cs="宋体"/>
                <w:i w:val="0"/>
                <w:color w:val="000000"/>
                <w:sz w:val="21"/>
                <w:szCs w:val="21"/>
                <w:u w:val="none"/>
              </w:rPr>
            </w:pPr>
            <w:ins w:id="8601" w:author="ptxc" w:date="2025-02-20T17:34:00Z">
              <w:r>
                <w:rPr>
                  <w:rFonts w:hint="eastAsia" w:ascii="宋体" w:hAnsi="宋体" w:eastAsia="宋体" w:cs="宋体"/>
                  <w:i w:val="0"/>
                  <w:color w:val="000000"/>
                  <w:kern w:val="0"/>
                  <w:sz w:val="21"/>
                  <w:szCs w:val="21"/>
                  <w:u w:val="none"/>
                  <w:lang w:val="en-US" w:eastAsia="zh-CN" w:bidi="ar"/>
                </w:rPr>
                <w:t>社会效益指标</w:t>
              </w:r>
            </w:ins>
          </w:p>
        </w:tc>
        <w:tc>
          <w:tcPr>
            <w:tcW w:w="3516" w:type="dxa"/>
            <w:tcBorders>
              <w:top w:val="single" w:color="000000" w:sz="4" w:space="0"/>
              <w:left w:val="single" w:color="000000" w:sz="4" w:space="0"/>
              <w:bottom w:val="single" w:color="000000" w:sz="4" w:space="0"/>
              <w:right w:val="nil"/>
            </w:tcBorders>
            <w:shd w:val="clear" w:color="auto" w:fill="auto"/>
            <w:vAlign w:val="center"/>
            <w:tcPrChange w:id="8602"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603" w:author="ptxc" w:date="2025-02-20T17:34:00Z"/>
                <w:rFonts w:hint="eastAsia" w:ascii="宋体" w:hAnsi="宋体" w:eastAsia="宋体" w:cs="宋体"/>
                <w:i w:val="0"/>
                <w:color w:val="000000"/>
                <w:sz w:val="21"/>
                <w:szCs w:val="21"/>
                <w:u w:val="none"/>
              </w:rPr>
            </w:pPr>
            <w:ins w:id="8604" w:author="ptxc" w:date="2025-02-20T17:34:00Z">
              <w:r>
                <w:rPr>
                  <w:rFonts w:hint="eastAsia" w:ascii="宋体" w:hAnsi="宋体" w:eastAsia="宋体" w:cs="宋体"/>
                  <w:i w:val="0"/>
                  <w:color w:val="000000"/>
                  <w:kern w:val="0"/>
                  <w:sz w:val="21"/>
                  <w:szCs w:val="21"/>
                  <w:u w:val="none"/>
                  <w:lang w:val="en-US" w:eastAsia="zh-CN" w:bidi="ar"/>
                </w:rPr>
                <w:t>体育赛事奖牌数量</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605"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606" w:author="ptxc" w:date="2025-02-20T17:34:00Z"/>
                <w:rFonts w:hint="eastAsia" w:ascii="宋体" w:hAnsi="宋体" w:eastAsia="宋体" w:cs="宋体"/>
                <w:i w:val="0"/>
                <w:color w:val="000000"/>
                <w:sz w:val="21"/>
                <w:szCs w:val="21"/>
                <w:u w:val="none"/>
              </w:rPr>
            </w:pPr>
            <w:ins w:id="8607" w:author="ptxc" w:date="2025-02-20T17:34:00Z">
              <w:r>
                <w:rPr>
                  <w:rFonts w:hint="eastAsia" w:ascii="宋体" w:hAnsi="宋体" w:eastAsia="宋体" w:cs="宋体"/>
                  <w:i w:val="0"/>
                  <w:color w:val="000000"/>
                  <w:kern w:val="0"/>
                  <w:sz w:val="21"/>
                  <w:szCs w:val="21"/>
                  <w:u w:val="none"/>
                  <w:lang w:val="en-US" w:eastAsia="zh-CN" w:bidi="ar"/>
                </w:rPr>
                <w:t>≥50块</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609"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608"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610"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611"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612"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613" w:author="ptxc" w:date="2025-02-20T17:34:0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614"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615" w:author="ptxc" w:date="2025-02-20T17:34:00Z"/>
                <w:rFonts w:hint="eastAsia" w:ascii="宋体" w:hAnsi="宋体" w:eastAsia="宋体" w:cs="宋体"/>
                <w:i w:val="0"/>
                <w:color w:val="000000"/>
                <w:sz w:val="21"/>
                <w:szCs w:val="21"/>
                <w:u w:val="none"/>
              </w:rPr>
            </w:pPr>
          </w:p>
        </w:tc>
        <w:tc>
          <w:tcPr>
            <w:tcW w:w="3516" w:type="dxa"/>
            <w:tcBorders>
              <w:top w:val="single" w:color="000000" w:sz="4" w:space="0"/>
              <w:left w:val="single" w:color="000000" w:sz="4" w:space="0"/>
              <w:bottom w:val="single" w:color="000000" w:sz="4" w:space="0"/>
              <w:right w:val="nil"/>
            </w:tcBorders>
            <w:shd w:val="clear" w:color="auto" w:fill="auto"/>
            <w:vAlign w:val="center"/>
            <w:tcPrChange w:id="8616"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617" w:author="ptxc" w:date="2025-02-20T17:34:00Z"/>
                <w:rFonts w:hint="eastAsia" w:ascii="宋体" w:hAnsi="宋体" w:eastAsia="宋体" w:cs="宋体"/>
                <w:i w:val="0"/>
                <w:color w:val="000000"/>
                <w:sz w:val="21"/>
                <w:szCs w:val="21"/>
                <w:u w:val="none"/>
              </w:rPr>
            </w:pPr>
            <w:ins w:id="8618" w:author="ptxc" w:date="2025-02-20T17:34:00Z">
              <w:r>
                <w:rPr>
                  <w:rFonts w:hint="eastAsia" w:ascii="宋体" w:hAnsi="宋体" w:eastAsia="宋体" w:cs="宋体"/>
                  <w:i w:val="0"/>
                  <w:color w:val="000000"/>
                  <w:kern w:val="0"/>
                  <w:sz w:val="21"/>
                  <w:szCs w:val="21"/>
                  <w:u w:val="none"/>
                  <w:lang w:val="en-US" w:eastAsia="zh-CN" w:bidi="ar"/>
                </w:rPr>
                <w:t>赛事活动参与人次</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619"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620" w:author="ptxc" w:date="2025-02-20T17:34:00Z"/>
                <w:rFonts w:hint="eastAsia" w:ascii="宋体" w:hAnsi="宋体" w:eastAsia="宋体" w:cs="宋体"/>
                <w:i w:val="0"/>
                <w:color w:val="000000"/>
                <w:sz w:val="21"/>
                <w:szCs w:val="21"/>
                <w:u w:val="none"/>
              </w:rPr>
            </w:pPr>
            <w:ins w:id="8621" w:author="ptxc" w:date="2025-02-20T17:34:00Z">
              <w:r>
                <w:rPr>
                  <w:rFonts w:hint="eastAsia" w:ascii="宋体" w:hAnsi="宋体" w:eastAsia="宋体" w:cs="宋体"/>
                  <w:i w:val="0"/>
                  <w:color w:val="000000"/>
                  <w:kern w:val="0"/>
                  <w:sz w:val="21"/>
                  <w:szCs w:val="21"/>
                  <w:u w:val="none"/>
                  <w:lang w:val="en-US" w:eastAsia="zh-CN" w:bidi="ar"/>
                </w:rPr>
                <w:t>≥300人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623" w:author="ptxc" w:date="2025-02-20T17:34:56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04" w:hRule="atLeast"/>
          <w:ins w:id="8622" w:author="ptxc" w:date="2025-02-20T17:34:0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624" w:author="ptxc" w:date="2025-02-20T17:34:56Z">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8625" w:author="ptxc" w:date="2025-02-20T17:34:00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626" w:author="ptxc" w:date="2025-02-20T17:34:56Z">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627" w:author="ptxc" w:date="2025-02-20T17:34:00Z"/>
                <w:rFonts w:hint="eastAsia" w:ascii="宋体" w:hAnsi="宋体" w:eastAsia="宋体" w:cs="宋体"/>
                <w:i w:val="0"/>
                <w:color w:val="000000"/>
                <w:sz w:val="21"/>
                <w:szCs w:val="21"/>
                <w:u w:val="none"/>
              </w:rPr>
            </w:pPr>
            <w:ins w:id="8628" w:author="ptxc" w:date="2025-02-20T17:34:00Z">
              <w:r>
                <w:rPr>
                  <w:rFonts w:hint="eastAsia" w:ascii="宋体" w:hAnsi="宋体" w:eastAsia="宋体" w:cs="宋体"/>
                  <w:i w:val="0"/>
                  <w:color w:val="000000"/>
                  <w:kern w:val="0"/>
                  <w:sz w:val="21"/>
                  <w:szCs w:val="21"/>
                  <w:u w:val="none"/>
                  <w:lang w:val="en-US" w:eastAsia="zh-CN" w:bidi="ar"/>
                </w:rPr>
                <w:t>满意度指标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629" w:author="ptxc" w:date="2025-02-20T17:34:56Z">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630" w:author="ptxc" w:date="2025-02-20T17:34:00Z"/>
                <w:rFonts w:hint="eastAsia" w:ascii="宋体" w:hAnsi="宋体" w:eastAsia="宋体" w:cs="宋体"/>
                <w:i w:val="0"/>
                <w:color w:val="000000"/>
                <w:sz w:val="21"/>
                <w:szCs w:val="21"/>
                <w:u w:val="none"/>
              </w:rPr>
            </w:pPr>
            <w:ins w:id="8631" w:author="ptxc" w:date="2025-02-20T17:34:00Z">
              <w:r>
                <w:rPr>
                  <w:rFonts w:hint="eastAsia" w:ascii="宋体" w:hAnsi="宋体" w:eastAsia="宋体" w:cs="宋体"/>
                  <w:i w:val="0"/>
                  <w:color w:val="000000"/>
                  <w:kern w:val="0"/>
                  <w:sz w:val="21"/>
                  <w:szCs w:val="21"/>
                  <w:u w:val="none"/>
                  <w:lang w:val="en-US" w:eastAsia="zh-CN" w:bidi="ar"/>
                </w:rPr>
                <w:t>服务对象满意度指标</w:t>
              </w:r>
            </w:ins>
          </w:p>
        </w:tc>
        <w:tc>
          <w:tcPr>
            <w:tcW w:w="3516" w:type="dxa"/>
            <w:tcBorders>
              <w:top w:val="single" w:color="000000" w:sz="4" w:space="0"/>
              <w:left w:val="single" w:color="000000" w:sz="4" w:space="0"/>
              <w:bottom w:val="single" w:color="000000" w:sz="4" w:space="0"/>
              <w:right w:val="nil"/>
            </w:tcBorders>
            <w:shd w:val="clear" w:color="auto" w:fill="auto"/>
            <w:vAlign w:val="center"/>
            <w:tcPrChange w:id="8632" w:author="ptxc" w:date="2025-02-20T17:34:56Z">
              <w:tcPr>
                <w:tcW w:w="2485" w:type="dxa"/>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8633" w:author="ptxc" w:date="2025-02-20T17:34:00Z"/>
                <w:rFonts w:hint="eastAsia" w:ascii="宋体" w:hAnsi="宋体" w:eastAsia="宋体" w:cs="宋体"/>
                <w:i w:val="0"/>
                <w:color w:val="000000"/>
                <w:sz w:val="21"/>
                <w:szCs w:val="21"/>
                <w:u w:val="none"/>
              </w:rPr>
            </w:pPr>
            <w:ins w:id="8634" w:author="ptxc" w:date="2025-02-20T17:34:00Z">
              <w:r>
                <w:rPr>
                  <w:rFonts w:hint="eastAsia" w:ascii="宋体" w:hAnsi="宋体" w:eastAsia="宋体" w:cs="宋体"/>
                  <w:i w:val="0"/>
                  <w:color w:val="000000"/>
                  <w:kern w:val="0"/>
                  <w:sz w:val="21"/>
                  <w:szCs w:val="21"/>
                  <w:u w:val="none"/>
                  <w:lang w:val="en-US" w:eastAsia="zh-CN" w:bidi="ar"/>
                </w:rPr>
                <w:t>受益人员满意度</w:t>
              </w:r>
            </w:ins>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Change w:id="8635" w:author="ptxc" w:date="2025-02-20T17:34:56Z">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636" w:author="ptxc" w:date="2025-02-20T17:34:00Z"/>
                <w:rFonts w:hint="eastAsia" w:ascii="宋体" w:hAnsi="宋体" w:eastAsia="宋体" w:cs="宋体"/>
                <w:i w:val="0"/>
                <w:color w:val="000000"/>
                <w:sz w:val="21"/>
                <w:szCs w:val="21"/>
                <w:u w:val="none"/>
              </w:rPr>
            </w:pPr>
            <w:ins w:id="8637" w:author="ptxc" w:date="2025-02-20T17:34:00Z">
              <w:r>
                <w:rPr>
                  <w:rFonts w:hint="eastAsia" w:ascii="宋体" w:hAnsi="宋体" w:eastAsia="宋体" w:cs="宋体"/>
                  <w:i w:val="0"/>
                  <w:color w:val="000000"/>
                  <w:kern w:val="0"/>
                  <w:sz w:val="21"/>
                  <w:szCs w:val="21"/>
                  <w:u w:val="none"/>
                  <w:lang w:val="en-US" w:eastAsia="zh-CN" w:bidi="ar"/>
                </w:rPr>
                <w:t>≥95%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639" w:author="ptxc" w:date="2025-02-20T17:34:37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519" w:hRule="atLeast"/>
          <w:ins w:id="8638" w:author="ptxc" w:date="2025-02-20T17:34:00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Change w:id="8640" w:author="ptxc" w:date="2025-02-20T17:34:37Z">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641" w:author="ptxc" w:date="2025-02-20T17:34:00Z"/>
                <w:rFonts w:hint="eastAsia" w:ascii="宋体" w:hAnsi="宋体" w:eastAsia="宋体" w:cs="宋体"/>
                <w:i w:val="0"/>
                <w:color w:val="000000"/>
                <w:sz w:val="21"/>
                <w:szCs w:val="21"/>
                <w:u w:val="none"/>
              </w:rPr>
            </w:pPr>
            <w:ins w:id="8642" w:author="ptxc" w:date="2025-02-20T17:34:00Z">
              <w:r>
                <w:rPr>
                  <w:rFonts w:hint="eastAsia" w:ascii="宋体" w:hAnsi="宋体" w:eastAsia="宋体" w:cs="宋体"/>
                  <w:i w:val="0"/>
                  <w:color w:val="000000"/>
                  <w:kern w:val="0"/>
                  <w:sz w:val="21"/>
                  <w:szCs w:val="21"/>
                  <w:u w:val="none"/>
                  <w:lang w:val="en-US" w:eastAsia="zh-CN" w:bidi="ar"/>
                </w:rPr>
                <w:t>备注</w:t>
              </w:r>
            </w:ins>
          </w:p>
        </w:tc>
        <w:tc>
          <w:tcPr>
            <w:tcW w:w="78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643" w:author="ptxc" w:date="2025-02-20T17:34:37Z">
              <w:tcPr>
                <w:tcW w:w="78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left"/>
              <w:rPr>
                <w:ins w:id="8644" w:author="ptxc" w:date="2025-02-20T17:34:00Z"/>
                <w:rFonts w:hint="eastAsia" w:ascii="宋体" w:hAnsi="宋体" w:eastAsia="宋体" w:cs="宋体"/>
                <w:i w:val="0"/>
                <w:color w:val="000000"/>
                <w:sz w:val="21"/>
                <w:szCs w:val="21"/>
                <w:u w:val="none"/>
              </w:rPr>
            </w:pPr>
          </w:p>
        </w:tc>
      </w:tr>
    </w:tbl>
    <w:p>
      <w:pPr>
        <w:pStyle w:val="2"/>
        <w:ind w:firstLine="0"/>
        <w:rPr>
          <w:ins w:id="8646" w:author="ptxc" w:date="2025-02-20T17:35:47Z"/>
          <w:rFonts w:hint="eastAsia"/>
        </w:rPr>
        <w:pPrChange w:id="8645" w:author="ptxc" w:date="2025-02-20T17:35:41Z">
          <w:pPr>
            <w:pStyle w:val="2"/>
          </w:pPr>
        </w:pPrChange>
      </w:pPr>
    </w:p>
    <w:p>
      <w:pPr>
        <w:pStyle w:val="2"/>
        <w:ind w:firstLine="0"/>
        <w:rPr>
          <w:ins w:id="8648" w:author="ptxc" w:date="2025-02-20T17:35:49Z"/>
          <w:rFonts w:hint="eastAsia"/>
        </w:rPr>
        <w:pPrChange w:id="8647" w:author="ptxc" w:date="2025-02-20T17:35:41Z">
          <w:pPr>
            <w:pStyle w:val="2"/>
          </w:pPr>
        </w:pPrChange>
      </w:pPr>
    </w:p>
    <w:p>
      <w:pPr>
        <w:pStyle w:val="2"/>
        <w:ind w:firstLine="0"/>
        <w:rPr>
          <w:rFonts w:hint="eastAsia"/>
        </w:rPr>
        <w:pPrChange w:id="8649" w:author="ptxc" w:date="2025-02-20T17:35:41Z">
          <w:pPr>
            <w:pStyle w:val="2"/>
          </w:pPr>
        </w:pPrChange>
      </w:pPr>
    </w:p>
    <w:tbl>
      <w:tblPr>
        <w:tblStyle w:val="11"/>
        <w:tblW w:w="57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8650" w:author="ptxc" w:date="2025-02-20T17:36:09Z">
          <w:tblPr>
            <w:tblStyle w:val="11"/>
            <w:tblW w:w="576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90"/>
        <w:gridCol w:w="1069"/>
        <w:gridCol w:w="697"/>
        <w:gridCol w:w="463"/>
        <w:gridCol w:w="526"/>
        <w:gridCol w:w="634"/>
        <w:gridCol w:w="924"/>
        <w:gridCol w:w="2025"/>
        <w:gridCol w:w="1222"/>
        <w:gridCol w:w="867"/>
        <w:gridCol w:w="1293"/>
        <w:tblGridChange w:id="8651">
          <w:tblGrid>
            <w:gridCol w:w="1160"/>
            <w:gridCol w:w="1160"/>
            <w:gridCol w:w="1160"/>
            <w:gridCol w:w="2948"/>
            <w:gridCol w:w="2088"/>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653"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803" w:hRule="atLeast"/>
          <w:del w:id="8652" w:author="ptxc" w:date="2025-02-20T17:30:33Z"/>
        </w:trPr>
        <w:tc>
          <w:tcPr>
            <w:tcW w:w="4340" w:type="pct"/>
            <w:gridSpan w:val="10"/>
            <w:tcBorders>
              <w:top w:val="nil"/>
              <w:left w:val="nil"/>
              <w:bottom w:val="single" w:color="000000" w:sz="4" w:space="0"/>
              <w:right w:val="nil"/>
            </w:tcBorders>
            <w:shd w:val="clear" w:color="auto" w:fill="auto"/>
            <w:vAlign w:val="top"/>
            <w:tcPrChange w:id="8654" w:author="ptxc" w:date="2025-02-20T17:36:09Z">
              <w:tcPr>
                <w:tcW w:w="4339" w:type="pct"/>
                <w:gridSpan w:val="5"/>
                <w:tcBorders>
                  <w:top w:val="nil"/>
                  <w:left w:val="nil"/>
                  <w:bottom w:val="single" w:color="000000" w:sz="4" w:space="0"/>
                  <w:right w:val="nil"/>
                </w:tcBorders>
                <w:shd w:val="clear" w:color="auto" w:fill="auto"/>
                <w:vAlign w:val="top"/>
              </w:tcPr>
            </w:tcPrChange>
          </w:tcPr>
          <w:p>
            <w:pPr>
              <w:keepNext w:val="0"/>
              <w:keepLines w:val="0"/>
              <w:widowControl/>
              <w:suppressLineNumbers w:val="0"/>
              <w:spacing w:line="480" w:lineRule="exact"/>
              <w:jc w:val="center"/>
              <w:textAlignment w:val="top"/>
              <w:rPr>
                <w:del w:id="8655" w:author="ptxc" w:date="2025-02-20T17:30:33Z"/>
                <w:rFonts w:ascii="方正小标宋简体" w:hAnsi="方正小标宋简体" w:eastAsia="方正小标宋简体" w:cs="方正小标宋简体"/>
                <w:i w:val="0"/>
                <w:color w:val="000000"/>
                <w:sz w:val="40"/>
                <w:szCs w:val="40"/>
                <w:u w:val="none"/>
              </w:rPr>
            </w:pPr>
            <w:del w:id="8656" w:author="ptxc" w:date="2025-02-20T17:30:33Z">
              <w:r>
                <w:rPr>
                  <w:rFonts w:hint="eastAsia" w:ascii="方正小标宋简体" w:hAnsi="方正小标宋简体" w:eastAsia="方正小标宋简体" w:cs="方正小标宋简体"/>
                  <w:i w:val="0"/>
                  <w:color w:val="000000"/>
                  <w:kern w:val="0"/>
                  <w:sz w:val="40"/>
                  <w:szCs w:val="40"/>
                  <w:u w:val="none"/>
                  <w:lang w:val="en-US" w:eastAsia="zh-CN" w:bidi="ar"/>
                </w:rPr>
                <w:delText>市体育事业发展专项资金绩效目标表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658"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415" w:hRule="atLeast"/>
          <w:del w:id="8657" w:author="ptxc" w:date="2025-02-20T17:30:33Z"/>
        </w:trPr>
        <w:tc>
          <w:tcPr>
            <w:tcW w:w="591" w:type="pct"/>
            <w:gridSpan w:val="2"/>
            <w:vMerge w:val="restart"/>
            <w:tcBorders>
              <w:top w:val="single" w:color="000000" w:sz="4" w:space="0"/>
              <w:left w:val="single" w:color="000000" w:sz="4" w:space="0"/>
              <w:bottom w:val="nil"/>
              <w:right w:val="single" w:color="000000" w:sz="4" w:space="0"/>
            </w:tcBorders>
            <w:shd w:val="clear" w:color="auto" w:fill="auto"/>
            <w:vAlign w:val="center"/>
            <w:tcPrChange w:id="8659" w:author="ptxc" w:date="2025-02-20T17:36:09Z">
              <w:tcPr>
                <w:tcW w:w="591" w:type="pct"/>
                <w:vMerge w:val="restart"/>
                <w:tcBorders>
                  <w:top w:val="single" w:color="000000" w:sz="4" w:space="0"/>
                  <w:left w:val="single" w:color="000000" w:sz="4" w:space="0"/>
                  <w:bottom w:val="nil"/>
                  <w:right w:val="single" w:color="000000" w:sz="4" w:space="0"/>
                </w:tcBorders>
                <w:shd w:val="clear" w:color="auto" w:fill="auto"/>
                <w:vAlign w:val="center"/>
              </w:tcPr>
            </w:tcPrChange>
          </w:tcPr>
          <w:p>
            <w:pPr>
              <w:keepNext w:val="0"/>
              <w:keepLines w:val="0"/>
              <w:widowControl/>
              <w:suppressLineNumbers w:val="0"/>
              <w:spacing w:line="280" w:lineRule="exact"/>
              <w:jc w:val="center"/>
              <w:textAlignment w:val="center"/>
              <w:rPr>
                <w:del w:id="8660" w:author="ptxc" w:date="2025-02-20T17:30:33Z"/>
                <w:rFonts w:hint="eastAsia" w:ascii="宋体" w:hAnsi="宋体" w:eastAsia="宋体" w:cs="宋体"/>
                <w:i w:val="0"/>
                <w:color w:val="000000"/>
                <w:sz w:val="22"/>
                <w:szCs w:val="22"/>
                <w:u w:val="none"/>
              </w:rPr>
            </w:pPr>
            <w:del w:id="8661" w:author="ptxc" w:date="2025-02-20T17:30:33Z">
              <w:r>
                <w:rPr>
                  <w:rFonts w:hint="eastAsia" w:ascii="宋体" w:hAnsi="宋体" w:eastAsia="宋体" w:cs="宋体"/>
                  <w:i w:val="0"/>
                  <w:color w:val="000000"/>
                  <w:kern w:val="0"/>
                  <w:sz w:val="22"/>
                  <w:szCs w:val="22"/>
                  <w:u w:val="none"/>
                  <w:lang w:val="en-US" w:eastAsia="zh-CN" w:bidi="ar"/>
                </w:rPr>
                <w:delText>项目资金（万元）</w:delText>
              </w:r>
            </w:del>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662" w:author="ptxc" w:date="2025-02-20T17:36:09Z">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663" w:author="ptxc" w:date="2025-02-20T17:30:33Z"/>
                <w:rFonts w:hint="eastAsia" w:ascii="宋体" w:hAnsi="宋体" w:eastAsia="宋体" w:cs="宋体"/>
                <w:i w:val="0"/>
                <w:color w:val="000000"/>
                <w:sz w:val="22"/>
                <w:szCs w:val="22"/>
                <w:u w:val="none"/>
              </w:rPr>
            </w:pPr>
            <w:del w:id="8664" w:author="ptxc" w:date="2025-02-20T17:30:33Z">
              <w:r>
                <w:rPr>
                  <w:rFonts w:hint="eastAsia" w:ascii="宋体" w:hAnsi="宋体" w:eastAsia="宋体" w:cs="宋体"/>
                  <w:i w:val="0"/>
                  <w:color w:val="000000"/>
                  <w:kern w:val="0"/>
                  <w:sz w:val="22"/>
                  <w:szCs w:val="22"/>
                  <w:u w:val="none"/>
                  <w:lang w:val="en-US" w:eastAsia="zh-CN" w:bidi="ar"/>
                </w:rPr>
                <w:delText xml:space="preserve">资金总额： </w:delText>
              </w:r>
            </w:del>
          </w:p>
        </w:tc>
        <w:tc>
          <w:tcPr>
            <w:tcW w:w="25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665" w:author="ptxc" w:date="2025-02-20T17:36:09Z">
              <w:tcPr>
                <w:tcW w:w="2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center"/>
              <w:textAlignment w:val="center"/>
              <w:rPr>
                <w:del w:id="8666" w:author="ptxc" w:date="2025-02-20T17:30:33Z"/>
                <w:rFonts w:hint="eastAsia" w:ascii="宋体" w:hAnsi="宋体" w:eastAsia="宋体" w:cs="宋体"/>
                <w:i w:val="0"/>
                <w:color w:val="000000"/>
                <w:sz w:val="22"/>
                <w:szCs w:val="22"/>
                <w:u w:val="none"/>
              </w:rPr>
            </w:pPr>
            <w:del w:id="8667" w:author="ptxc" w:date="2025-02-20T17:30:33Z">
              <w:r>
                <w:rPr>
                  <w:rFonts w:hint="eastAsia" w:ascii="宋体" w:hAnsi="宋体" w:eastAsia="宋体" w:cs="宋体"/>
                  <w:i w:val="0"/>
                  <w:color w:val="000000"/>
                  <w:kern w:val="0"/>
                  <w:sz w:val="22"/>
                  <w:szCs w:val="22"/>
                  <w:u w:val="none"/>
                  <w:lang w:val="en-US" w:eastAsia="zh-CN" w:bidi="ar"/>
                </w:rPr>
                <w:delText>1551.00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669"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40" w:hRule="atLeast"/>
          <w:del w:id="8668" w:author="ptxc" w:date="2025-02-20T17:30:33Z"/>
        </w:trPr>
        <w:tc>
          <w:tcPr>
            <w:tcW w:w="591" w:type="pct"/>
            <w:gridSpan w:val="2"/>
            <w:vMerge w:val="continue"/>
            <w:tcBorders>
              <w:top w:val="single" w:color="000000" w:sz="4" w:space="0"/>
              <w:left w:val="single" w:color="000000" w:sz="4" w:space="0"/>
              <w:bottom w:val="nil"/>
              <w:right w:val="single" w:color="000000" w:sz="4" w:space="0"/>
            </w:tcBorders>
            <w:shd w:val="clear" w:color="auto" w:fill="auto"/>
            <w:vAlign w:val="center"/>
            <w:tcPrChange w:id="8670" w:author="ptxc" w:date="2025-02-20T17:36:09Z">
              <w:tcPr>
                <w:tcW w:w="591" w:type="pct"/>
                <w:vMerge w:val="continue"/>
                <w:tcBorders>
                  <w:top w:val="single" w:color="000000" w:sz="4" w:space="0"/>
                  <w:left w:val="single" w:color="000000" w:sz="4" w:space="0"/>
                  <w:bottom w:val="nil"/>
                  <w:right w:val="single" w:color="000000" w:sz="4" w:space="0"/>
                </w:tcBorders>
                <w:shd w:val="clear" w:color="auto" w:fill="auto"/>
                <w:vAlign w:val="center"/>
              </w:tcPr>
            </w:tcPrChange>
          </w:tcPr>
          <w:p>
            <w:pPr>
              <w:spacing w:line="280" w:lineRule="exact"/>
              <w:jc w:val="center"/>
              <w:rPr>
                <w:del w:id="8671" w:author="ptxc" w:date="2025-02-20T17:30:33Z"/>
                <w:rFonts w:hint="eastAsia" w:ascii="宋体" w:hAnsi="宋体" w:eastAsia="宋体" w:cs="宋体"/>
                <w:i w:val="0"/>
                <w:color w:val="000000"/>
                <w:sz w:val="22"/>
                <w:szCs w:val="22"/>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672" w:author="ptxc" w:date="2025-02-20T17:36:09Z">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673" w:author="ptxc" w:date="2025-02-20T17:30:33Z"/>
                <w:rFonts w:hint="eastAsia" w:ascii="宋体" w:hAnsi="宋体" w:eastAsia="宋体" w:cs="宋体"/>
                <w:i w:val="0"/>
                <w:color w:val="000000"/>
                <w:sz w:val="22"/>
                <w:szCs w:val="22"/>
                <w:u w:val="none"/>
              </w:rPr>
            </w:pPr>
            <w:del w:id="8674" w:author="ptxc" w:date="2025-02-20T17:30:33Z">
              <w:r>
                <w:rPr>
                  <w:rFonts w:hint="eastAsia" w:ascii="宋体" w:hAnsi="宋体" w:eastAsia="宋体" w:cs="宋体"/>
                  <w:i w:val="0"/>
                  <w:color w:val="000000"/>
                  <w:kern w:val="0"/>
                  <w:sz w:val="22"/>
                  <w:szCs w:val="22"/>
                  <w:u w:val="none"/>
                  <w:lang w:val="en-US" w:eastAsia="zh-CN" w:bidi="ar"/>
                </w:rPr>
                <w:delText xml:space="preserve">     财政拨款：</w:delText>
              </w:r>
            </w:del>
          </w:p>
        </w:tc>
        <w:tc>
          <w:tcPr>
            <w:tcW w:w="25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675" w:author="ptxc" w:date="2025-02-20T17:36:09Z">
              <w:tcPr>
                <w:tcW w:w="2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center"/>
              <w:textAlignment w:val="center"/>
              <w:rPr>
                <w:del w:id="8676" w:author="ptxc" w:date="2025-02-20T17:30:33Z"/>
                <w:rFonts w:hint="eastAsia" w:ascii="宋体" w:hAnsi="宋体" w:eastAsia="宋体" w:cs="宋体"/>
                <w:i w:val="0"/>
                <w:color w:val="000000"/>
                <w:sz w:val="22"/>
                <w:szCs w:val="22"/>
                <w:u w:val="none"/>
              </w:rPr>
            </w:pPr>
            <w:del w:id="8677" w:author="ptxc" w:date="2025-02-20T17:30:33Z">
              <w:r>
                <w:rPr>
                  <w:rFonts w:hint="eastAsia" w:ascii="宋体" w:hAnsi="宋体" w:eastAsia="宋体" w:cs="宋体"/>
                  <w:i w:val="0"/>
                  <w:color w:val="000000"/>
                  <w:kern w:val="0"/>
                  <w:sz w:val="22"/>
                  <w:szCs w:val="22"/>
                  <w:u w:val="none"/>
                  <w:lang w:val="en-US" w:eastAsia="zh-CN" w:bidi="ar"/>
                </w:rPr>
                <w:delText>1551.00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679"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40" w:hRule="atLeast"/>
          <w:del w:id="8678" w:author="ptxc" w:date="2025-02-20T17:30:33Z"/>
        </w:trPr>
        <w:tc>
          <w:tcPr>
            <w:tcW w:w="591" w:type="pct"/>
            <w:gridSpan w:val="2"/>
            <w:vMerge w:val="continue"/>
            <w:tcBorders>
              <w:top w:val="single" w:color="000000" w:sz="4" w:space="0"/>
              <w:left w:val="single" w:color="000000" w:sz="4" w:space="0"/>
              <w:bottom w:val="nil"/>
              <w:right w:val="single" w:color="000000" w:sz="4" w:space="0"/>
            </w:tcBorders>
            <w:shd w:val="clear" w:color="auto" w:fill="auto"/>
            <w:vAlign w:val="center"/>
            <w:tcPrChange w:id="8680" w:author="ptxc" w:date="2025-02-20T17:36:09Z">
              <w:tcPr>
                <w:tcW w:w="591" w:type="pct"/>
                <w:vMerge w:val="continue"/>
                <w:tcBorders>
                  <w:top w:val="single" w:color="000000" w:sz="4" w:space="0"/>
                  <w:left w:val="single" w:color="000000" w:sz="4" w:space="0"/>
                  <w:bottom w:val="nil"/>
                  <w:right w:val="single" w:color="000000" w:sz="4" w:space="0"/>
                </w:tcBorders>
                <w:shd w:val="clear" w:color="auto" w:fill="auto"/>
                <w:vAlign w:val="center"/>
              </w:tcPr>
            </w:tcPrChange>
          </w:tcPr>
          <w:p>
            <w:pPr>
              <w:spacing w:line="280" w:lineRule="exact"/>
              <w:jc w:val="center"/>
              <w:rPr>
                <w:del w:id="8681" w:author="ptxc" w:date="2025-02-20T17:30:33Z"/>
                <w:rFonts w:hint="eastAsia" w:ascii="宋体" w:hAnsi="宋体" w:eastAsia="宋体" w:cs="宋体"/>
                <w:i w:val="0"/>
                <w:color w:val="000000"/>
                <w:sz w:val="22"/>
                <w:szCs w:val="22"/>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682" w:author="ptxc" w:date="2025-02-20T17:36:09Z">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center"/>
              <w:textAlignment w:val="center"/>
              <w:rPr>
                <w:del w:id="8683" w:author="ptxc" w:date="2025-02-20T17:30:33Z"/>
                <w:rFonts w:hint="eastAsia" w:ascii="宋体" w:hAnsi="宋体" w:eastAsia="宋体" w:cs="宋体"/>
                <w:i w:val="0"/>
                <w:color w:val="000000"/>
                <w:sz w:val="22"/>
                <w:szCs w:val="22"/>
                <w:u w:val="none"/>
              </w:rPr>
            </w:pPr>
            <w:del w:id="8684" w:author="ptxc" w:date="2025-02-20T17:30:33Z">
              <w:r>
                <w:rPr>
                  <w:rFonts w:hint="eastAsia" w:ascii="宋体" w:hAnsi="宋体" w:eastAsia="宋体" w:cs="宋体"/>
                  <w:i w:val="0"/>
                  <w:color w:val="000000"/>
                  <w:kern w:val="0"/>
                  <w:sz w:val="22"/>
                  <w:szCs w:val="22"/>
                  <w:u w:val="none"/>
                  <w:lang w:val="en-US" w:eastAsia="zh-CN" w:bidi="ar"/>
                </w:rPr>
                <w:delText>其中：当年财政拨款：</w:delText>
              </w:r>
            </w:del>
          </w:p>
        </w:tc>
        <w:tc>
          <w:tcPr>
            <w:tcW w:w="25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685" w:author="ptxc" w:date="2025-02-20T17:36:09Z">
              <w:tcPr>
                <w:tcW w:w="2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center"/>
              <w:textAlignment w:val="center"/>
              <w:rPr>
                <w:del w:id="8686" w:author="ptxc" w:date="2025-02-20T17:30:33Z"/>
                <w:rFonts w:hint="eastAsia" w:ascii="宋体" w:hAnsi="宋体" w:eastAsia="宋体" w:cs="宋体"/>
                <w:i w:val="0"/>
                <w:color w:val="000000"/>
                <w:sz w:val="22"/>
                <w:szCs w:val="22"/>
                <w:u w:val="none"/>
              </w:rPr>
            </w:pPr>
            <w:del w:id="8687" w:author="ptxc" w:date="2025-02-20T17:30:33Z">
              <w:r>
                <w:rPr>
                  <w:rFonts w:hint="eastAsia" w:ascii="宋体" w:hAnsi="宋体" w:eastAsia="宋体" w:cs="宋体"/>
                  <w:i w:val="0"/>
                  <w:color w:val="000000"/>
                  <w:kern w:val="0"/>
                  <w:sz w:val="22"/>
                  <w:szCs w:val="22"/>
                  <w:u w:val="none"/>
                  <w:lang w:val="en-US" w:eastAsia="zh-CN" w:bidi="ar"/>
                </w:rPr>
                <w:delText>1551.00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689"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40" w:hRule="atLeast"/>
          <w:del w:id="8688" w:author="ptxc" w:date="2025-02-20T17:30:33Z"/>
        </w:trPr>
        <w:tc>
          <w:tcPr>
            <w:tcW w:w="591" w:type="pct"/>
            <w:gridSpan w:val="2"/>
            <w:vMerge w:val="continue"/>
            <w:tcBorders>
              <w:top w:val="single" w:color="000000" w:sz="4" w:space="0"/>
              <w:left w:val="single" w:color="000000" w:sz="4" w:space="0"/>
              <w:bottom w:val="nil"/>
              <w:right w:val="single" w:color="000000" w:sz="4" w:space="0"/>
            </w:tcBorders>
            <w:shd w:val="clear" w:color="auto" w:fill="auto"/>
            <w:vAlign w:val="center"/>
            <w:tcPrChange w:id="8690" w:author="ptxc" w:date="2025-02-20T17:36:09Z">
              <w:tcPr>
                <w:tcW w:w="591" w:type="pct"/>
                <w:vMerge w:val="continue"/>
                <w:tcBorders>
                  <w:top w:val="single" w:color="000000" w:sz="4" w:space="0"/>
                  <w:left w:val="single" w:color="000000" w:sz="4" w:space="0"/>
                  <w:bottom w:val="nil"/>
                  <w:right w:val="single" w:color="000000" w:sz="4" w:space="0"/>
                </w:tcBorders>
                <w:shd w:val="clear" w:color="auto" w:fill="auto"/>
                <w:vAlign w:val="center"/>
              </w:tcPr>
            </w:tcPrChange>
          </w:tcPr>
          <w:p>
            <w:pPr>
              <w:spacing w:line="280" w:lineRule="exact"/>
              <w:jc w:val="center"/>
              <w:rPr>
                <w:del w:id="8691" w:author="ptxc" w:date="2025-02-20T17:30:33Z"/>
                <w:rFonts w:hint="eastAsia" w:ascii="宋体" w:hAnsi="宋体" w:eastAsia="宋体" w:cs="宋体"/>
                <w:i w:val="0"/>
                <w:color w:val="000000"/>
                <w:sz w:val="22"/>
                <w:szCs w:val="22"/>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692" w:author="ptxc" w:date="2025-02-20T17:36:09Z">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center"/>
              <w:textAlignment w:val="center"/>
              <w:rPr>
                <w:del w:id="8693" w:author="ptxc" w:date="2025-02-20T17:30:33Z"/>
                <w:rFonts w:hint="eastAsia" w:ascii="宋体" w:hAnsi="宋体" w:eastAsia="宋体" w:cs="宋体"/>
                <w:i w:val="0"/>
                <w:color w:val="000000"/>
                <w:sz w:val="22"/>
                <w:szCs w:val="22"/>
                <w:u w:val="none"/>
              </w:rPr>
            </w:pPr>
            <w:del w:id="8694" w:author="ptxc" w:date="2025-02-20T17:30:33Z">
              <w:r>
                <w:rPr>
                  <w:rFonts w:hint="eastAsia" w:ascii="宋体" w:hAnsi="宋体" w:eastAsia="宋体" w:cs="宋体"/>
                  <w:i w:val="0"/>
                  <w:color w:val="000000"/>
                  <w:kern w:val="0"/>
                  <w:sz w:val="22"/>
                  <w:szCs w:val="22"/>
                  <w:u w:val="none"/>
                  <w:lang w:val="en-US" w:eastAsia="zh-CN" w:bidi="ar"/>
                </w:rPr>
                <w:delText>上年结转结余财政拨款：</w:delText>
              </w:r>
            </w:del>
          </w:p>
        </w:tc>
        <w:tc>
          <w:tcPr>
            <w:tcW w:w="25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695" w:author="ptxc" w:date="2025-02-20T17:36:09Z">
              <w:tcPr>
                <w:tcW w:w="2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center"/>
              <w:textAlignment w:val="center"/>
              <w:rPr>
                <w:del w:id="8696" w:author="ptxc" w:date="2025-02-20T17:30:33Z"/>
                <w:rFonts w:hint="eastAsia" w:ascii="宋体" w:hAnsi="宋体" w:eastAsia="宋体" w:cs="宋体"/>
                <w:i w:val="0"/>
                <w:color w:val="000000"/>
                <w:sz w:val="22"/>
                <w:szCs w:val="22"/>
                <w:u w:val="none"/>
              </w:rPr>
            </w:pPr>
            <w:del w:id="8697" w:author="ptxc" w:date="2025-02-20T17:30:33Z">
              <w:r>
                <w:rPr>
                  <w:rFonts w:hint="eastAsia" w:ascii="宋体" w:hAnsi="宋体" w:eastAsia="宋体" w:cs="宋体"/>
                  <w:i w:val="0"/>
                  <w:color w:val="000000"/>
                  <w:kern w:val="0"/>
                  <w:sz w:val="22"/>
                  <w:szCs w:val="22"/>
                  <w:u w:val="none"/>
                  <w:lang w:val="en-US" w:eastAsia="zh-CN" w:bidi="ar"/>
                </w:rPr>
                <w:delText>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699"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378" w:hRule="atLeast"/>
          <w:del w:id="8698" w:author="ptxc" w:date="2025-02-20T17:30:33Z"/>
        </w:trPr>
        <w:tc>
          <w:tcPr>
            <w:tcW w:w="591" w:type="pct"/>
            <w:gridSpan w:val="2"/>
            <w:vMerge w:val="continue"/>
            <w:tcBorders>
              <w:top w:val="single" w:color="000000" w:sz="4" w:space="0"/>
              <w:left w:val="single" w:color="000000" w:sz="4" w:space="0"/>
              <w:bottom w:val="nil"/>
              <w:right w:val="single" w:color="000000" w:sz="4" w:space="0"/>
            </w:tcBorders>
            <w:shd w:val="clear" w:color="auto" w:fill="auto"/>
            <w:vAlign w:val="center"/>
            <w:tcPrChange w:id="8700" w:author="ptxc" w:date="2025-02-20T17:36:09Z">
              <w:tcPr>
                <w:tcW w:w="591" w:type="pct"/>
                <w:vMerge w:val="continue"/>
                <w:tcBorders>
                  <w:top w:val="single" w:color="000000" w:sz="4" w:space="0"/>
                  <w:left w:val="single" w:color="000000" w:sz="4" w:space="0"/>
                  <w:bottom w:val="nil"/>
                  <w:right w:val="single" w:color="000000" w:sz="4" w:space="0"/>
                </w:tcBorders>
                <w:shd w:val="clear" w:color="auto" w:fill="auto"/>
                <w:vAlign w:val="center"/>
              </w:tcPr>
            </w:tcPrChange>
          </w:tcPr>
          <w:p>
            <w:pPr>
              <w:spacing w:line="280" w:lineRule="exact"/>
              <w:jc w:val="center"/>
              <w:rPr>
                <w:del w:id="8701" w:author="ptxc" w:date="2025-02-20T17:30:33Z"/>
                <w:rFonts w:hint="eastAsia" w:ascii="宋体" w:hAnsi="宋体" w:eastAsia="宋体" w:cs="宋体"/>
                <w:i w:val="0"/>
                <w:color w:val="000000"/>
                <w:sz w:val="22"/>
                <w:szCs w:val="22"/>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702" w:author="ptxc" w:date="2025-02-20T17:36:09Z">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03" w:author="ptxc" w:date="2025-02-20T17:30:33Z"/>
                <w:rFonts w:hint="eastAsia" w:ascii="宋体" w:hAnsi="宋体" w:eastAsia="宋体" w:cs="宋体"/>
                <w:i w:val="0"/>
                <w:color w:val="000000"/>
                <w:sz w:val="22"/>
                <w:szCs w:val="22"/>
                <w:u w:val="none"/>
              </w:rPr>
            </w:pPr>
            <w:del w:id="8704" w:author="ptxc" w:date="2025-02-20T17:30:33Z">
              <w:r>
                <w:rPr>
                  <w:rFonts w:hint="eastAsia" w:ascii="宋体" w:hAnsi="宋体" w:eastAsia="宋体" w:cs="宋体"/>
                  <w:i w:val="0"/>
                  <w:color w:val="000000"/>
                  <w:kern w:val="0"/>
                  <w:sz w:val="22"/>
                  <w:szCs w:val="22"/>
                  <w:u w:val="none"/>
                  <w:lang w:val="en-US" w:eastAsia="zh-CN" w:bidi="ar"/>
                </w:rPr>
                <w:delText xml:space="preserve">     其他资金：</w:delText>
              </w:r>
            </w:del>
          </w:p>
        </w:tc>
        <w:tc>
          <w:tcPr>
            <w:tcW w:w="25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705" w:author="ptxc" w:date="2025-02-20T17:36:09Z">
              <w:tcPr>
                <w:tcW w:w="25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center"/>
              <w:textAlignment w:val="center"/>
              <w:rPr>
                <w:del w:id="8706" w:author="ptxc" w:date="2025-02-20T17:30:33Z"/>
                <w:rFonts w:hint="eastAsia" w:ascii="宋体" w:hAnsi="宋体" w:eastAsia="宋体" w:cs="宋体"/>
                <w:i w:val="0"/>
                <w:color w:val="000000"/>
                <w:sz w:val="22"/>
                <w:szCs w:val="22"/>
                <w:u w:val="none"/>
              </w:rPr>
            </w:pPr>
            <w:del w:id="8707" w:author="ptxc" w:date="2025-02-20T17:30:33Z">
              <w:r>
                <w:rPr>
                  <w:rFonts w:hint="eastAsia" w:ascii="宋体" w:hAnsi="宋体" w:eastAsia="宋体" w:cs="宋体"/>
                  <w:i w:val="0"/>
                  <w:color w:val="000000"/>
                  <w:kern w:val="0"/>
                  <w:sz w:val="22"/>
                  <w:szCs w:val="22"/>
                  <w:u w:val="none"/>
                  <w:lang w:val="en-US" w:eastAsia="zh-CN" w:bidi="ar"/>
                </w:rPr>
                <w:delText>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709"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1175" w:hRule="atLeast"/>
          <w:del w:id="8708" w:author="ptxc" w:date="2025-02-20T17:30:33Z"/>
        </w:trPr>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710" w:author="ptxc" w:date="2025-02-20T17:36:09Z">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center"/>
              <w:textAlignment w:val="center"/>
              <w:rPr>
                <w:del w:id="8711" w:author="ptxc" w:date="2025-02-20T17:30:33Z"/>
                <w:rFonts w:hint="eastAsia" w:ascii="宋体" w:hAnsi="宋体" w:eastAsia="宋体" w:cs="宋体"/>
                <w:i w:val="0"/>
                <w:color w:val="000000"/>
                <w:sz w:val="22"/>
                <w:szCs w:val="22"/>
                <w:u w:val="none"/>
              </w:rPr>
            </w:pPr>
            <w:del w:id="8712" w:author="ptxc" w:date="2025-02-20T17:30:33Z">
              <w:r>
                <w:rPr>
                  <w:rFonts w:hint="eastAsia" w:ascii="宋体" w:hAnsi="宋体" w:eastAsia="宋体" w:cs="宋体"/>
                  <w:i w:val="0"/>
                  <w:color w:val="000000"/>
                  <w:kern w:val="0"/>
                  <w:sz w:val="22"/>
                  <w:szCs w:val="22"/>
                  <w:u w:val="none"/>
                  <w:lang w:val="en-US" w:eastAsia="zh-CN" w:bidi="ar"/>
                </w:rPr>
                <w:delText>总体目标</w:delText>
              </w:r>
            </w:del>
          </w:p>
        </w:tc>
        <w:tc>
          <w:tcPr>
            <w:tcW w:w="374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8713" w:author="ptxc" w:date="2025-02-20T17:36:09Z">
              <w:tcPr>
                <w:tcW w:w="374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14" w:author="ptxc" w:date="2025-02-20T17:30:33Z"/>
                <w:rFonts w:hint="eastAsia" w:ascii="宋体" w:hAnsi="宋体" w:eastAsia="宋体" w:cs="宋体"/>
                <w:i w:val="0"/>
                <w:color w:val="000000"/>
                <w:sz w:val="22"/>
                <w:szCs w:val="22"/>
                <w:u w:val="none"/>
              </w:rPr>
            </w:pPr>
            <w:del w:id="8715" w:author="ptxc" w:date="2025-02-20T17:30:33Z">
              <w:r>
                <w:rPr>
                  <w:rFonts w:hint="eastAsia" w:ascii="宋体" w:hAnsi="宋体" w:eastAsia="宋体" w:cs="宋体"/>
                  <w:i w:val="0"/>
                  <w:color w:val="000000"/>
                  <w:kern w:val="0"/>
                  <w:sz w:val="22"/>
                  <w:szCs w:val="22"/>
                  <w:u w:val="none"/>
                  <w:lang w:val="en-US" w:eastAsia="zh-CN" w:bidi="ar"/>
                </w:rPr>
                <w:delText>1.立足产业发展和区位优势，持续升级打造马拉松、海钓邀请赛等现有的品牌赛事，带动制造业、旅游业、餐饮业、培训业等相关产业发展，促进体育消费。2.以全民健身运动会为引领，组织开展群众喜闻乐见的各类体育活动，全方位拓展各类区域全民健身互动交流，增强人民体质，提高生活质量。3.改善我市竞技体育核心竞争力，满足运动配套设施、后勤保障、体育赛事服务等方面的需要，储备我市竞技体育事业后备力量，同时促进我市社会经济发展。4.加强体育宣传工作，融合媒体资源，拓宽宣传渠道，创新宣传方式，为体育事业发展营造良好的宣传氛围和舆论环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717"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716" w:author="ptxc" w:date="2025-02-20T17:30:33Z"/>
        </w:trPr>
        <w:tc>
          <w:tcPr>
            <w:tcW w:w="5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718" w:author="ptxc" w:date="2025-02-20T17:36:09Z">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19" w:author="ptxc" w:date="2025-02-20T17:30:33Z"/>
                <w:rFonts w:hint="eastAsia" w:ascii="宋体" w:hAnsi="宋体" w:eastAsia="宋体" w:cs="宋体"/>
                <w:i w:val="0"/>
                <w:color w:val="000000"/>
                <w:sz w:val="22"/>
                <w:szCs w:val="22"/>
                <w:u w:val="none"/>
              </w:rPr>
            </w:pPr>
            <w:del w:id="8720" w:author="ptxc" w:date="2025-02-20T17:30:33Z">
              <w:r>
                <w:rPr>
                  <w:rFonts w:hint="eastAsia" w:ascii="宋体" w:hAnsi="宋体" w:eastAsia="宋体" w:cs="宋体"/>
                  <w:i w:val="0"/>
                  <w:color w:val="000000"/>
                  <w:kern w:val="0"/>
                  <w:sz w:val="22"/>
                  <w:szCs w:val="22"/>
                  <w:u w:val="none"/>
                  <w:lang w:val="en-US" w:eastAsia="zh-CN" w:bidi="ar"/>
                </w:rPr>
                <w:delText>绩效目标指标</w:delText>
              </w:r>
            </w:del>
          </w:p>
        </w:tc>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721" w:author="ptxc" w:date="2025-02-20T17:36:09Z">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22" w:author="ptxc" w:date="2025-02-20T17:30:33Z"/>
                <w:rFonts w:hint="eastAsia" w:ascii="宋体" w:hAnsi="宋体" w:eastAsia="宋体" w:cs="宋体"/>
                <w:i w:val="0"/>
                <w:color w:val="000000"/>
                <w:sz w:val="22"/>
                <w:szCs w:val="22"/>
                <w:u w:val="none"/>
              </w:rPr>
            </w:pPr>
            <w:del w:id="8723" w:author="ptxc" w:date="2025-02-20T17:30:33Z">
              <w:r>
                <w:rPr>
                  <w:rFonts w:hint="eastAsia" w:ascii="宋体" w:hAnsi="宋体" w:eastAsia="宋体" w:cs="宋体"/>
                  <w:i w:val="0"/>
                  <w:color w:val="000000"/>
                  <w:kern w:val="0"/>
                  <w:sz w:val="22"/>
                  <w:szCs w:val="22"/>
                  <w:u w:val="none"/>
                  <w:lang w:val="en-US" w:eastAsia="zh-CN" w:bidi="ar"/>
                </w:rPr>
                <w:delText>一级指标</w:delText>
              </w:r>
            </w:del>
          </w:p>
        </w:tc>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724" w:author="ptxc" w:date="2025-02-20T17:36:09Z">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25" w:author="ptxc" w:date="2025-02-20T17:30:33Z"/>
                <w:rFonts w:hint="eastAsia" w:ascii="宋体" w:hAnsi="宋体" w:eastAsia="宋体" w:cs="宋体"/>
                <w:i w:val="0"/>
                <w:color w:val="000000"/>
                <w:sz w:val="22"/>
                <w:szCs w:val="22"/>
                <w:u w:val="none"/>
              </w:rPr>
            </w:pPr>
            <w:del w:id="8726" w:author="ptxc" w:date="2025-02-20T17:30:33Z">
              <w:r>
                <w:rPr>
                  <w:rFonts w:hint="eastAsia" w:ascii="宋体" w:hAnsi="宋体" w:eastAsia="宋体" w:cs="宋体"/>
                  <w:i w:val="0"/>
                  <w:color w:val="000000"/>
                  <w:kern w:val="0"/>
                  <w:sz w:val="22"/>
                  <w:szCs w:val="22"/>
                  <w:u w:val="none"/>
                  <w:lang w:val="en-US" w:eastAsia="zh-CN" w:bidi="ar"/>
                </w:rPr>
                <w:delText>二级指标</w:delText>
              </w:r>
            </w:del>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727"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728" w:author="ptxc" w:date="2025-02-20T17:30:33Z"/>
                <w:rFonts w:hint="eastAsia" w:ascii="宋体" w:hAnsi="宋体" w:eastAsia="宋体" w:cs="宋体"/>
                <w:i w:val="0"/>
                <w:color w:val="000000"/>
                <w:sz w:val="22"/>
                <w:szCs w:val="22"/>
                <w:u w:val="none"/>
              </w:rPr>
            </w:pPr>
            <w:del w:id="8729" w:author="ptxc" w:date="2025-02-20T17:30:33Z">
              <w:r>
                <w:rPr>
                  <w:rFonts w:hint="eastAsia" w:ascii="宋体" w:hAnsi="宋体" w:eastAsia="宋体" w:cs="宋体"/>
                  <w:i w:val="0"/>
                  <w:color w:val="000000"/>
                  <w:kern w:val="0"/>
                  <w:sz w:val="22"/>
                  <w:szCs w:val="22"/>
                  <w:u w:val="none"/>
                  <w:lang w:val="en-US" w:eastAsia="zh-CN" w:bidi="ar"/>
                </w:rPr>
                <w:delText>三级指标</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730"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31" w:author="ptxc" w:date="2025-02-20T17:30:33Z"/>
                <w:rFonts w:hint="eastAsia" w:ascii="宋体" w:hAnsi="宋体" w:eastAsia="宋体" w:cs="宋体"/>
                <w:i w:val="0"/>
                <w:color w:val="000000"/>
                <w:sz w:val="22"/>
                <w:szCs w:val="22"/>
                <w:u w:val="none"/>
              </w:rPr>
            </w:pPr>
            <w:del w:id="8732" w:author="ptxc" w:date="2025-02-20T17:30:33Z">
              <w:r>
                <w:rPr>
                  <w:rFonts w:hint="eastAsia" w:ascii="宋体" w:hAnsi="宋体" w:eastAsia="宋体" w:cs="宋体"/>
                  <w:i w:val="0"/>
                  <w:color w:val="000000"/>
                  <w:kern w:val="0"/>
                  <w:sz w:val="22"/>
                  <w:szCs w:val="22"/>
                  <w:u w:val="none"/>
                  <w:lang w:val="en-US" w:eastAsia="zh-CN" w:bidi="ar"/>
                </w:rPr>
                <w:delText>目标值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734"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733"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35"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736" w:author="ptxc" w:date="2025-02-20T17:30:33Z"/>
                <w:rFonts w:hint="eastAsia" w:ascii="宋体" w:hAnsi="宋体" w:eastAsia="宋体" w:cs="宋体"/>
                <w:i w:val="0"/>
                <w:color w:val="000000"/>
                <w:sz w:val="22"/>
                <w:szCs w:val="22"/>
                <w:u w:val="none"/>
              </w:rPr>
            </w:pPr>
          </w:p>
        </w:tc>
        <w:tc>
          <w:tcPr>
            <w:tcW w:w="5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737" w:author="ptxc" w:date="2025-02-20T17:36:09Z">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38" w:author="ptxc" w:date="2025-02-20T17:30:33Z"/>
                <w:rFonts w:hint="eastAsia" w:ascii="宋体" w:hAnsi="宋体" w:eastAsia="宋体" w:cs="宋体"/>
                <w:i w:val="0"/>
                <w:color w:val="000000"/>
                <w:sz w:val="22"/>
                <w:szCs w:val="22"/>
                <w:u w:val="none"/>
              </w:rPr>
            </w:pPr>
            <w:del w:id="8739" w:author="ptxc" w:date="2025-02-20T17:30:33Z">
              <w:r>
                <w:rPr>
                  <w:rFonts w:hint="eastAsia" w:ascii="宋体" w:hAnsi="宋体" w:eastAsia="宋体" w:cs="宋体"/>
                  <w:i w:val="0"/>
                  <w:color w:val="000000"/>
                  <w:kern w:val="0"/>
                  <w:sz w:val="22"/>
                  <w:szCs w:val="22"/>
                  <w:u w:val="none"/>
                  <w:lang w:val="en-US" w:eastAsia="zh-CN" w:bidi="ar"/>
                </w:rPr>
                <w:delText>成本指标</w:delText>
              </w:r>
            </w:del>
          </w:p>
        </w:tc>
        <w:tc>
          <w:tcPr>
            <w:tcW w:w="5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740" w:author="ptxc" w:date="2025-02-20T17:36:09Z">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41" w:author="ptxc" w:date="2025-02-20T17:30:33Z"/>
                <w:rFonts w:hint="eastAsia" w:ascii="宋体" w:hAnsi="宋体" w:eastAsia="宋体" w:cs="宋体"/>
                <w:i w:val="0"/>
                <w:color w:val="000000"/>
                <w:sz w:val="22"/>
                <w:szCs w:val="22"/>
                <w:u w:val="none"/>
              </w:rPr>
            </w:pPr>
            <w:del w:id="8742" w:author="ptxc" w:date="2025-02-20T17:30:33Z">
              <w:r>
                <w:rPr>
                  <w:rFonts w:hint="eastAsia" w:ascii="宋体" w:hAnsi="宋体" w:eastAsia="宋体" w:cs="宋体"/>
                  <w:i w:val="0"/>
                  <w:color w:val="000000"/>
                  <w:kern w:val="0"/>
                  <w:sz w:val="22"/>
                  <w:szCs w:val="22"/>
                  <w:u w:val="none"/>
                  <w:lang w:val="en-US" w:eastAsia="zh-CN" w:bidi="ar"/>
                </w:rPr>
                <w:delText>经济成本指标</w:delText>
              </w:r>
            </w:del>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743"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744" w:author="ptxc" w:date="2025-02-20T17:30:33Z"/>
                <w:rFonts w:hint="eastAsia" w:ascii="宋体" w:hAnsi="宋体" w:eastAsia="宋体" w:cs="宋体"/>
                <w:i w:val="0"/>
                <w:color w:val="000000"/>
                <w:sz w:val="22"/>
                <w:szCs w:val="22"/>
                <w:u w:val="none"/>
              </w:rPr>
            </w:pPr>
            <w:del w:id="8745" w:author="ptxc" w:date="2025-02-20T17:30:33Z">
              <w:r>
                <w:rPr>
                  <w:rFonts w:hint="eastAsia" w:ascii="宋体" w:hAnsi="宋体" w:eastAsia="宋体" w:cs="宋体"/>
                  <w:i w:val="0"/>
                  <w:color w:val="000000"/>
                  <w:kern w:val="0"/>
                  <w:sz w:val="22"/>
                  <w:szCs w:val="22"/>
                  <w:u w:val="none"/>
                  <w:lang w:val="en-US" w:eastAsia="zh-CN" w:bidi="ar"/>
                </w:rPr>
                <w:delText>运动队资助成本</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746"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47" w:author="ptxc" w:date="2025-02-20T17:30:33Z"/>
                <w:rFonts w:hint="eastAsia" w:ascii="宋体" w:hAnsi="宋体" w:eastAsia="宋体" w:cs="宋体"/>
                <w:i w:val="0"/>
                <w:color w:val="000000"/>
                <w:sz w:val="22"/>
                <w:szCs w:val="22"/>
                <w:u w:val="none"/>
              </w:rPr>
            </w:pPr>
            <w:del w:id="8748" w:author="ptxc" w:date="2025-02-20T17:30:33Z">
              <w:r>
                <w:rPr>
                  <w:rFonts w:hint="eastAsia" w:ascii="宋体" w:hAnsi="宋体" w:eastAsia="宋体" w:cs="宋体"/>
                  <w:i w:val="0"/>
                  <w:color w:val="000000"/>
                  <w:kern w:val="0"/>
                  <w:sz w:val="22"/>
                  <w:szCs w:val="22"/>
                  <w:u w:val="none"/>
                  <w:lang w:val="en-US" w:eastAsia="zh-CN" w:bidi="ar"/>
                </w:rPr>
                <w:delText>≤20万元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750"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749"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51"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752"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53"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754"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55"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756" w:author="ptxc" w:date="2025-02-20T17:30:33Z"/>
                <w:rFonts w:hint="eastAsia" w:ascii="宋体" w:hAnsi="宋体" w:eastAsia="宋体" w:cs="宋体"/>
                <w:i w:val="0"/>
                <w:color w:val="000000"/>
                <w:sz w:val="22"/>
                <w:szCs w:val="22"/>
                <w:u w:val="none"/>
              </w:rPr>
            </w:pPr>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757"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758" w:author="ptxc" w:date="2025-02-20T17:30:33Z"/>
                <w:rFonts w:hint="eastAsia" w:ascii="宋体" w:hAnsi="宋体" w:eastAsia="宋体" w:cs="宋体"/>
                <w:i w:val="0"/>
                <w:color w:val="000000"/>
                <w:sz w:val="22"/>
                <w:szCs w:val="22"/>
                <w:u w:val="none"/>
              </w:rPr>
            </w:pPr>
            <w:del w:id="8759" w:author="ptxc" w:date="2025-02-20T17:30:33Z">
              <w:r>
                <w:rPr>
                  <w:rFonts w:hint="eastAsia" w:ascii="宋体" w:hAnsi="宋体" w:eastAsia="宋体" w:cs="宋体"/>
                  <w:i w:val="0"/>
                  <w:color w:val="000000"/>
                  <w:kern w:val="0"/>
                  <w:sz w:val="22"/>
                  <w:szCs w:val="22"/>
                  <w:u w:val="none"/>
                  <w:lang w:val="en-US" w:eastAsia="zh-CN" w:bidi="ar"/>
                </w:rPr>
                <w:delText>人均培训（会议）成本</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760"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61" w:author="ptxc" w:date="2025-02-20T17:30:33Z"/>
                <w:rFonts w:hint="eastAsia" w:ascii="宋体" w:hAnsi="宋体" w:eastAsia="宋体" w:cs="宋体"/>
                <w:i w:val="0"/>
                <w:color w:val="000000"/>
                <w:sz w:val="22"/>
                <w:szCs w:val="22"/>
                <w:u w:val="none"/>
              </w:rPr>
            </w:pPr>
            <w:del w:id="8762" w:author="ptxc" w:date="2025-02-20T17:30:33Z">
              <w:r>
                <w:rPr>
                  <w:rFonts w:hint="eastAsia" w:ascii="宋体" w:hAnsi="宋体" w:eastAsia="宋体" w:cs="宋体"/>
                  <w:i w:val="0"/>
                  <w:color w:val="000000"/>
                  <w:kern w:val="0"/>
                  <w:sz w:val="22"/>
                  <w:szCs w:val="22"/>
                  <w:u w:val="none"/>
                  <w:lang w:val="en-US" w:eastAsia="zh-CN" w:bidi="ar"/>
                </w:rPr>
                <w:delText>≤800元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764"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763"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65"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766"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67"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768"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69"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770" w:author="ptxc" w:date="2025-02-20T17:30:33Z"/>
                <w:rFonts w:hint="eastAsia" w:ascii="宋体" w:hAnsi="宋体" w:eastAsia="宋体" w:cs="宋体"/>
                <w:i w:val="0"/>
                <w:color w:val="000000"/>
                <w:sz w:val="22"/>
                <w:szCs w:val="22"/>
                <w:u w:val="none"/>
              </w:rPr>
            </w:pPr>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771"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772" w:author="ptxc" w:date="2025-02-20T17:30:33Z"/>
                <w:rFonts w:hint="eastAsia" w:ascii="宋体" w:hAnsi="宋体" w:eastAsia="宋体" w:cs="宋体"/>
                <w:i w:val="0"/>
                <w:color w:val="000000"/>
                <w:sz w:val="22"/>
                <w:szCs w:val="22"/>
                <w:u w:val="none"/>
              </w:rPr>
            </w:pPr>
            <w:del w:id="8773" w:author="ptxc" w:date="2025-02-20T17:30:33Z">
              <w:r>
                <w:rPr>
                  <w:rFonts w:hint="eastAsia" w:ascii="宋体" w:hAnsi="宋体" w:eastAsia="宋体" w:cs="宋体"/>
                  <w:i w:val="0"/>
                  <w:color w:val="000000"/>
                  <w:kern w:val="0"/>
                  <w:sz w:val="22"/>
                  <w:szCs w:val="22"/>
                  <w:u w:val="none"/>
                  <w:lang w:val="en-US" w:eastAsia="zh-CN" w:bidi="ar"/>
                </w:rPr>
                <w:delText>品牌、重点赛事补助成本</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774"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75" w:author="ptxc" w:date="2025-02-20T17:30:33Z"/>
                <w:rFonts w:hint="eastAsia" w:ascii="宋体" w:hAnsi="宋体" w:eastAsia="宋体" w:cs="宋体"/>
                <w:i w:val="0"/>
                <w:color w:val="000000"/>
                <w:sz w:val="22"/>
                <w:szCs w:val="22"/>
                <w:u w:val="none"/>
              </w:rPr>
            </w:pPr>
            <w:del w:id="8776" w:author="ptxc" w:date="2025-02-20T17:30:33Z">
              <w:r>
                <w:rPr>
                  <w:rFonts w:hint="eastAsia" w:ascii="宋体" w:hAnsi="宋体" w:eastAsia="宋体" w:cs="宋体"/>
                  <w:i w:val="0"/>
                  <w:color w:val="000000"/>
                  <w:kern w:val="0"/>
                  <w:sz w:val="22"/>
                  <w:szCs w:val="22"/>
                  <w:u w:val="none"/>
                  <w:lang w:val="en-US" w:eastAsia="zh-CN" w:bidi="ar"/>
                </w:rPr>
                <w:delText>≤250万元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778"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777"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79"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780" w:author="ptxc" w:date="2025-02-20T17:30:33Z"/>
                <w:rFonts w:hint="eastAsia" w:ascii="宋体" w:hAnsi="宋体" w:eastAsia="宋体" w:cs="宋体"/>
                <w:i w:val="0"/>
                <w:color w:val="000000"/>
                <w:sz w:val="22"/>
                <w:szCs w:val="22"/>
                <w:u w:val="none"/>
              </w:rPr>
            </w:pPr>
          </w:p>
        </w:tc>
        <w:tc>
          <w:tcPr>
            <w:tcW w:w="5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781" w:author="ptxc" w:date="2025-02-20T17:36:09Z">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82" w:author="ptxc" w:date="2025-02-20T17:30:33Z"/>
                <w:rFonts w:hint="eastAsia" w:ascii="宋体" w:hAnsi="宋体" w:eastAsia="宋体" w:cs="宋体"/>
                <w:i w:val="0"/>
                <w:color w:val="000000"/>
                <w:sz w:val="22"/>
                <w:szCs w:val="22"/>
                <w:u w:val="none"/>
              </w:rPr>
            </w:pPr>
            <w:del w:id="8783" w:author="ptxc" w:date="2025-02-20T17:30:33Z">
              <w:r>
                <w:rPr>
                  <w:rFonts w:hint="eastAsia" w:ascii="宋体" w:hAnsi="宋体" w:eastAsia="宋体" w:cs="宋体"/>
                  <w:i w:val="0"/>
                  <w:color w:val="000000"/>
                  <w:kern w:val="0"/>
                  <w:sz w:val="22"/>
                  <w:szCs w:val="22"/>
                  <w:u w:val="none"/>
                  <w:lang w:val="en-US" w:eastAsia="zh-CN" w:bidi="ar"/>
                </w:rPr>
                <w:delText>产出指标</w:delText>
              </w:r>
            </w:del>
          </w:p>
        </w:tc>
        <w:tc>
          <w:tcPr>
            <w:tcW w:w="5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784" w:author="ptxc" w:date="2025-02-20T17:36:09Z">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85" w:author="ptxc" w:date="2025-02-20T17:30:33Z"/>
                <w:rFonts w:hint="eastAsia" w:ascii="宋体" w:hAnsi="宋体" w:eastAsia="宋体" w:cs="宋体"/>
                <w:i w:val="0"/>
                <w:color w:val="000000"/>
                <w:sz w:val="22"/>
                <w:szCs w:val="22"/>
                <w:u w:val="none"/>
              </w:rPr>
            </w:pPr>
            <w:del w:id="8786" w:author="ptxc" w:date="2025-02-20T17:30:33Z">
              <w:r>
                <w:rPr>
                  <w:rFonts w:hint="eastAsia" w:ascii="宋体" w:hAnsi="宋体" w:eastAsia="宋体" w:cs="宋体"/>
                  <w:i w:val="0"/>
                  <w:color w:val="000000"/>
                  <w:kern w:val="0"/>
                  <w:sz w:val="22"/>
                  <w:szCs w:val="22"/>
                  <w:u w:val="none"/>
                  <w:lang w:val="en-US" w:eastAsia="zh-CN" w:bidi="ar"/>
                </w:rPr>
                <w:delText>数量指标</w:delText>
              </w:r>
            </w:del>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787"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788" w:author="ptxc" w:date="2025-02-20T17:30:33Z"/>
                <w:rFonts w:hint="eastAsia" w:ascii="宋体" w:hAnsi="宋体" w:eastAsia="宋体" w:cs="宋体"/>
                <w:i w:val="0"/>
                <w:color w:val="000000"/>
                <w:sz w:val="22"/>
                <w:szCs w:val="22"/>
                <w:u w:val="none"/>
              </w:rPr>
            </w:pPr>
            <w:del w:id="8789" w:author="ptxc" w:date="2025-02-20T17:30:33Z">
              <w:r>
                <w:rPr>
                  <w:rFonts w:hint="eastAsia" w:ascii="宋体" w:hAnsi="宋体" w:eastAsia="宋体" w:cs="宋体"/>
                  <w:i w:val="0"/>
                  <w:color w:val="000000"/>
                  <w:kern w:val="0"/>
                  <w:sz w:val="22"/>
                  <w:szCs w:val="22"/>
                  <w:u w:val="none"/>
                  <w:lang w:val="en-US" w:eastAsia="zh-CN" w:bidi="ar"/>
                </w:rPr>
                <w:delText>赛事活动数量</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790"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791" w:author="ptxc" w:date="2025-02-20T17:30:33Z"/>
                <w:rFonts w:hint="eastAsia" w:ascii="宋体" w:hAnsi="宋体" w:eastAsia="宋体" w:cs="宋体"/>
                <w:i w:val="0"/>
                <w:color w:val="000000"/>
                <w:sz w:val="22"/>
                <w:szCs w:val="22"/>
                <w:u w:val="none"/>
              </w:rPr>
            </w:pPr>
            <w:del w:id="8792" w:author="ptxc" w:date="2025-02-20T17:30:33Z">
              <w:r>
                <w:rPr>
                  <w:rFonts w:hint="eastAsia" w:ascii="宋体" w:hAnsi="宋体" w:eastAsia="宋体" w:cs="宋体"/>
                  <w:i w:val="0"/>
                  <w:color w:val="000000"/>
                  <w:kern w:val="0"/>
                  <w:sz w:val="22"/>
                  <w:szCs w:val="22"/>
                  <w:u w:val="none"/>
                  <w:lang w:val="en-US" w:eastAsia="zh-CN" w:bidi="ar"/>
                </w:rPr>
                <w:delText>≥37个</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794"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793"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95"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796"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97"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798"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799"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00" w:author="ptxc" w:date="2025-02-20T17:30:33Z"/>
                <w:rFonts w:hint="eastAsia" w:ascii="宋体" w:hAnsi="宋体" w:eastAsia="宋体" w:cs="宋体"/>
                <w:i w:val="0"/>
                <w:color w:val="000000"/>
                <w:sz w:val="22"/>
                <w:szCs w:val="22"/>
                <w:u w:val="none"/>
              </w:rPr>
            </w:pPr>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801"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802" w:author="ptxc" w:date="2025-02-20T17:30:33Z"/>
                <w:rFonts w:hint="eastAsia" w:ascii="宋体" w:hAnsi="宋体" w:eastAsia="宋体" w:cs="宋体"/>
                <w:i w:val="0"/>
                <w:color w:val="000000"/>
                <w:sz w:val="22"/>
                <w:szCs w:val="22"/>
                <w:u w:val="none"/>
              </w:rPr>
            </w:pPr>
            <w:del w:id="8803" w:author="ptxc" w:date="2025-02-20T17:30:33Z">
              <w:r>
                <w:rPr>
                  <w:rFonts w:hint="eastAsia" w:ascii="宋体" w:hAnsi="宋体" w:eastAsia="宋体" w:cs="宋体"/>
                  <w:i w:val="0"/>
                  <w:color w:val="000000"/>
                  <w:kern w:val="0"/>
                  <w:sz w:val="22"/>
                  <w:szCs w:val="22"/>
                  <w:u w:val="none"/>
                  <w:lang w:val="en-US" w:eastAsia="zh-CN" w:bidi="ar"/>
                </w:rPr>
                <w:delText>参赛教练员、运动员获奖人次</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804"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805" w:author="ptxc" w:date="2025-02-20T17:30:33Z"/>
                <w:rFonts w:hint="eastAsia" w:ascii="宋体" w:hAnsi="宋体" w:eastAsia="宋体" w:cs="宋体"/>
                <w:i w:val="0"/>
                <w:color w:val="000000"/>
                <w:sz w:val="22"/>
                <w:szCs w:val="22"/>
                <w:u w:val="none"/>
              </w:rPr>
            </w:pPr>
            <w:del w:id="8806" w:author="ptxc" w:date="2025-02-20T17:30:33Z">
              <w:r>
                <w:rPr>
                  <w:rFonts w:hint="eastAsia" w:ascii="宋体" w:hAnsi="宋体" w:eastAsia="宋体" w:cs="宋体"/>
                  <w:i w:val="0"/>
                  <w:color w:val="000000"/>
                  <w:kern w:val="0"/>
                  <w:sz w:val="22"/>
                  <w:szCs w:val="22"/>
                  <w:u w:val="none"/>
                  <w:lang w:val="en-US" w:eastAsia="zh-CN" w:bidi="ar"/>
                </w:rPr>
                <w:delText>≥50人次</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808"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807"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09"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10"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11"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12"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13"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14" w:author="ptxc" w:date="2025-02-20T17:30:33Z"/>
                <w:rFonts w:hint="eastAsia" w:ascii="宋体" w:hAnsi="宋体" w:eastAsia="宋体" w:cs="宋体"/>
                <w:i w:val="0"/>
                <w:color w:val="000000"/>
                <w:sz w:val="22"/>
                <w:szCs w:val="22"/>
                <w:u w:val="none"/>
              </w:rPr>
            </w:pPr>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815"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816" w:author="ptxc" w:date="2025-02-20T17:30:33Z"/>
                <w:rFonts w:hint="eastAsia" w:ascii="宋体" w:hAnsi="宋体" w:eastAsia="宋体" w:cs="宋体"/>
                <w:i w:val="0"/>
                <w:color w:val="000000"/>
                <w:sz w:val="22"/>
                <w:szCs w:val="22"/>
                <w:u w:val="none"/>
              </w:rPr>
            </w:pPr>
            <w:del w:id="8817" w:author="ptxc" w:date="2025-02-20T17:30:33Z">
              <w:r>
                <w:rPr>
                  <w:rFonts w:hint="eastAsia" w:ascii="宋体" w:hAnsi="宋体" w:eastAsia="宋体" w:cs="宋体"/>
                  <w:i w:val="0"/>
                  <w:color w:val="000000"/>
                  <w:kern w:val="0"/>
                  <w:sz w:val="22"/>
                  <w:szCs w:val="22"/>
                  <w:u w:val="none"/>
                  <w:lang w:val="en-US" w:eastAsia="zh-CN" w:bidi="ar"/>
                </w:rPr>
                <w:delText>社会指导员培训人数</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818"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819" w:author="ptxc" w:date="2025-02-20T17:30:33Z"/>
                <w:rFonts w:hint="eastAsia" w:ascii="宋体" w:hAnsi="宋体" w:eastAsia="宋体" w:cs="宋体"/>
                <w:i w:val="0"/>
                <w:color w:val="000000"/>
                <w:sz w:val="22"/>
                <w:szCs w:val="22"/>
                <w:u w:val="none"/>
              </w:rPr>
            </w:pPr>
            <w:del w:id="8820" w:author="ptxc" w:date="2025-02-20T17:30:33Z">
              <w:r>
                <w:rPr>
                  <w:rFonts w:hint="eastAsia" w:ascii="宋体" w:hAnsi="宋体" w:eastAsia="宋体" w:cs="宋体"/>
                  <w:i w:val="0"/>
                  <w:color w:val="000000"/>
                  <w:kern w:val="0"/>
                  <w:sz w:val="22"/>
                  <w:szCs w:val="22"/>
                  <w:u w:val="none"/>
                  <w:lang w:val="en-US" w:eastAsia="zh-CN" w:bidi="ar"/>
                </w:rPr>
                <w:delText>≥100人次</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822"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821"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23"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24"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25"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26"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27"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28" w:author="ptxc" w:date="2025-02-20T17:30:33Z"/>
                <w:rFonts w:hint="eastAsia" w:ascii="宋体" w:hAnsi="宋体" w:eastAsia="宋体" w:cs="宋体"/>
                <w:i w:val="0"/>
                <w:color w:val="000000"/>
                <w:sz w:val="22"/>
                <w:szCs w:val="22"/>
                <w:u w:val="none"/>
              </w:rPr>
            </w:pPr>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829"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830" w:author="ptxc" w:date="2025-02-20T17:30:33Z"/>
                <w:rFonts w:hint="eastAsia" w:ascii="宋体" w:hAnsi="宋体" w:eastAsia="宋体" w:cs="宋体"/>
                <w:i w:val="0"/>
                <w:color w:val="000000"/>
                <w:sz w:val="22"/>
                <w:szCs w:val="22"/>
                <w:u w:val="none"/>
              </w:rPr>
            </w:pPr>
            <w:del w:id="8831" w:author="ptxc" w:date="2025-02-20T17:30:33Z">
              <w:r>
                <w:rPr>
                  <w:rFonts w:hint="eastAsia" w:ascii="宋体" w:hAnsi="宋体" w:eastAsia="宋体" w:cs="宋体"/>
                  <w:i w:val="0"/>
                  <w:color w:val="000000"/>
                  <w:kern w:val="0"/>
                  <w:sz w:val="22"/>
                  <w:szCs w:val="22"/>
                  <w:u w:val="none"/>
                  <w:lang w:val="en-US" w:eastAsia="zh-CN" w:bidi="ar"/>
                </w:rPr>
                <w:delText>政策、体育文化等宣传次数</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832"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833" w:author="ptxc" w:date="2025-02-20T17:30:33Z"/>
                <w:rFonts w:hint="eastAsia" w:ascii="宋体" w:hAnsi="宋体" w:eastAsia="宋体" w:cs="宋体"/>
                <w:i w:val="0"/>
                <w:color w:val="000000"/>
                <w:sz w:val="22"/>
                <w:szCs w:val="22"/>
                <w:u w:val="none"/>
              </w:rPr>
            </w:pPr>
            <w:del w:id="8834" w:author="ptxc" w:date="2025-02-20T17:30:33Z">
              <w:r>
                <w:rPr>
                  <w:rFonts w:hint="eastAsia" w:ascii="宋体" w:hAnsi="宋体" w:eastAsia="宋体" w:cs="宋体"/>
                  <w:i w:val="0"/>
                  <w:color w:val="000000"/>
                  <w:kern w:val="0"/>
                  <w:sz w:val="22"/>
                  <w:szCs w:val="22"/>
                  <w:u w:val="none"/>
                  <w:lang w:val="en-US" w:eastAsia="zh-CN" w:bidi="ar"/>
                </w:rPr>
                <w:delText>≥800条</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836"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835"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37"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38"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39"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40" w:author="ptxc" w:date="2025-02-20T17:30:33Z"/>
                <w:rFonts w:hint="eastAsia" w:ascii="宋体" w:hAnsi="宋体" w:eastAsia="宋体" w:cs="宋体"/>
                <w:i w:val="0"/>
                <w:color w:val="000000"/>
                <w:sz w:val="22"/>
                <w:szCs w:val="22"/>
                <w:u w:val="none"/>
              </w:rPr>
            </w:pPr>
          </w:p>
        </w:tc>
        <w:tc>
          <w:tcPr>
            <w:tcW w:w="5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841" w:author="ptxc" w:date="2025-02-20T17:36:09Z">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842" w:author="ptxc" w:date="2025-02-20T17:30:33Z"/>
                <w:rFonts w:hint="eastAsia" w:ascii="宋体" w:hAnsi="宋体" w:eastAsia="宋体" w:cs="宋体"/>
                <w:i w:val="0"/>
                <w:color w:val="000000"/>
                <w:sz w:val="22"/>
                <w:szCs w:val="22"/>
                <w:u w:val="none"/>
              </w:rPr>
            </w:pPr>
            <w:del w:id="8843" w:author="ptxc" w:date="2025-02-20T17:30:33Z">
              <w:r>
                <w:rPr>
                  <w:rFonts w:hint="eastAsia" w:ascii="宋体" w:hAnsi="宋体" w:eastAsia="宋体" w:cs="宋体"/>
                  <w:i w:val="0"/>
                  <w:color w:val="000000"/>
                  <w:kern w:val="0"/>
                  <w:sz w:val="22"/>
                  <w:szCs w:val="22"/>
                  <w:u w:val="none"/>
                  <w:lang w:val="en-US" w:eastAsia="zh-CN" w:bidi="ar"/>
                </w:rPr>
                <w:delText>质量指标</w:delText>
              </w:r>
            </w:del>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844"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845" w:author="ptxc" w:date="2025-02-20T17:30:33Z"/>
                <w:rFonts w:hint="eastAsia" w:ascii="宋体" w:hAnsi="宋体" w:eastAsia="宋体" w:cs="宋体"/>
                <w:i w:val="0"/>
                <w:color w:val="000000"/>
                <w:sz w:val="22"/>
                <w:szCs w:val="22"/>
                <w:u w:val="none"/>
              </w:rPr>
            </w:pPr>
            <w:del w:id="8846" w:author="ptxc" w:date="2025-02-20T17:30:33Z">
              <w:r>
                <w:rPr>
                  <w:rFonts w:hint="eastAsia" w:ascii="宋体" w:hAnsi="宋体" w:eastAsia="宋体" w:cs="宋体"/>
                  <w:i w:val="0"/>
                  <w:color w:val="000000"/>
                  <w:kern w:val="0"/>
                  <w:sz w:val="22"/>
                  <w:szCs w:val="22"/>
                  <w:u w:val="none"/>
                  <w:lang w:val="en-US" w:eastAsia="zh-CN" w:bidi="ar"/>
                </w:rPr>
                <w:delText>赛事活动完成率</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847"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848" w:author="ptxc" w:date="2025-02-20T17:30:33Z"/>
                <w:rFonts w:hint="eastAsia" w:ascii="宋体" w:hAnsi="宋体" w:eastAsia="宋体" w:cs="宋体"/>
                <w:i w:val="0"/>
                <w:color w:val="000000"/>
                <w:sz w:val="22"/>
                <w:szCs w:val="22"/>
                <w:u w:val="none"/>
              </w:rPr>
            </w:pPr>
            <w:del w:id="8849" w:author="ptxc" w:date="2025-02-20T17:30:33Z">
              <w:r>
                <w:rPr>
                  <w:rFonts w:hint="eastAsia" w:ascii="宋体" w:hAnsi="宋体" w:eastAsia="宋体" w:cs="宋体"/>
                  <w:i w:val="0"/>
                  <w:color w:val="000000"/>
                  <w:kern w:val="0"/>
                  <w:sz w:val="22"/>
                  <w:szCs w:val="22"/>
                  <w:u w:val="none"/>
                  <w:lang w:val="en-US" w:eastAsia="zh-CN" w:bidi="ar"/>
                </w:rPr>
                <w:delText>≥95%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851"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850"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52"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53"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54"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55"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56"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57" w:author="ptxc" w:date="2025-02-20T17:30:33Z"/>
                <w:rFonts w:hint="eastAsia" w:ascii="宋体" w:hAnsi="宋体" w:eastAsia="宋体" w:cs="宋体"/>
                <w:i w:val="0"/>
                <w:color w:val="000000"/>
                <w:sz w:val="22"/>
                <w:szCs w:val="22"/>
                <w:u w:val="none"/>
              </w:rPr>
            </w:pPr>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858"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859" w:author="ptxc" w:date="2025-02-20T17:30:33Z"/>
                <w:rFonts w:hint="eastAsia" w:ascii="宋体" w:hAnsi="宋体" w:eastAsia="宋体" w:cs="宋体"/>
                <w:i w:val="0"/>
                <w:color w:val="000000"/>
                <w:sz w:val="22"/>
                <w:szCs w:val="22"/>
                <w:u w:val="none"/>
              </w:rPr>
            </w:pPr>
            <w:del w:id="8860" w:author="ptxc" w:date="2025-02-20T17:30:33Z">
              <w:r>
                <w:rPr>
                  <w:rFonts w:hint="eastAsia" w:ascii="宋体" w:hAnsi="宋体" w:eastAsia="宋体" w:cs="宋体"/>
                  <w:i w:val="0"/>
                  <w:color w:val="000000"/>
                  <w:kern w:val="0"/>
                  <w:sz w:val="22"/>
                  <w:szCs w:val="22"/>
                  <w:u w:val="none"/>
                  <w:lang w:val="en-US" w:eastAsia="zh-CN" w:bidi="ar"/>
                </w:rPr>
                <w:delText>体育宣传效果质量达标率</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861"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862" w:author="ptxc" w:date="2025-02-20T17:30:33Z"/>
                <w:rFonts w:hint="eastAsia" w:ascii="宋体" w:hAnsi="宋体" w:eastAsia="宋体" w:cs="宋体"/>
                <w:i w:val="0"/>
                <w:color w:val="000000"/>
                <w:sz w:val="22"/>
                <w:szCs w:val="22"/>
                <w:u w:val="none"/>
              </w:rPr>
            </w:pPr>
            <w:del w:id="8863" w:author="ptxc" w:date="2025-02-20T17:30:33Z">
              <w:r>
                <w:rPr>
                  <w:rFonts w:hint="eastAsia" w:ascii="宋体" w:hAnsi="宋体" w:eastAsia="宋体" w:cs="宋体"/>
                  <w:i w:val="0"/>
                  <w:color w:val="000000"/>
                  <w:kern w:val="0"/>
                  <w:sz w:val="22"/>
                  <w:szCs w:val="22"/>
                  <w:u w:val="none"/>
                  <w:lang w:val="en-US" w:eastAsia="zh-CN" w:bidi="ar"/>
                </w:rPr>
                <w:delText>≥100%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865"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864"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66"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67"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68"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69" w:author="ptxc" w:date="2025-02-20T17:30:33Z"/>
                <w:rFonts w:hint="eastAsia" w:ascii="宋体" w:hAnsi="宋体" w:eastAsia="宋体" w:cs="宋体"/>
                <w:i w:val="0"/>
                <w:color w:val="000000"/>
                <w:sz w:val="22"/>
                <w:szCs w:val="22"/>
                <w:u w:val="none"/>
              </w:rPr>
            </w:pPr>
          </w:p>
        </w:tc>
        <w:tc>
          <w:tcPr>
            <w:tcW w:w="5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870" w:author="ptxc" w:date="2025-02-20T17:36:09Z">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871" w:author="ptxc" w:date="2025-02-20T17:30:33Z"/>
                <w:rFonts w:hint="eastAsia" w:ascii="宋体" w:hAnsi="宋体" w:eastAsia="宋体" w:cs="宋体"/>
                <w:i w:val="0"/>
                <w:color w:val="000000"/>
                <w:sz w:val="22"/>
                <w:szCs w:val="22"/>
                <w:u w:val="none"/>
              </w:rPr>
            </w:pPr>
            <w:del w:id="8872" w:author="ptxc" w:date="2025-02-20T17:30:33Z">
              <w:r>
                <w:rPr>
                  <w:rFonts w:hint="eastAsia" w:ascii="宋体" w:hAnsi="宋体" w:eastAsia="宋体" w:cs="宋体"/>
                  <w:i w:val="0"/>
                  <w:color w:val="000000"/>
                  <w:kern w:val="0"/>
                  <w:sz w:val="22"/>
                  <w:szCs w:val="22"/>
                  <w:u w:val="none"/>
                  <w:lang w:val="en-US" w:eastAsia="zh-CN" w:bidi="ar"/>
                </w:rPr>
                <w:delText>时效指标</w:delText>
              </w:r>
            </w:del>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873"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874" w:author="ptxc" w:date="2025-02-20T17:30:33Z"/>
                <w:rFonts w:hint="eastAsia" w:ascii="宋体" w:hAnsi="宋体" w:eastAsia="宋体" w:cs="宋体"/>
                <w:i w:val="0"/>
                <w:color w:val="000000"/>
                <w:sz w:val="22"/>
                <w:szCs w:val="22"/>
                <w:u w:val="none"/>
              </w:rPr>
            </w:pPr>
            <w:del w:id="8875" w:author="ptxc" w:date="2025-02-20T17:30:33Z">
              <w:r>
                <w:rPr>
                  <w:rFonts w:hint="eastAsia" w:ascii="宋体" w:hAnsi="宋体" w:eastAsia="宋体" w:cs="宋体"/>
                  <w:i w:val="0"/>
                  <w:color w:val="000000"/>
                  <w:kern w:val="0"/>
                  <w:sz w:val="22"/>
                  <w:szCs w:val="22"/>
                  <w:u w:val="none"/>
                  <w:lang w:val="en-US" w:eastAsia="zh-CN" w:bidi="ar"/>
                </w:rPr>
                <w:delText>赛事活动完成及时性</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876"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877" w:author="ptxc" w:date="2025-02-20T17:30:33Z"/>
                <w:rFonts w:hint="eastAsia" w:ascii="宋体" w:hAnsi="宋体" w:eastAsia="宋体" w:cs="宋体"/>
                <w:i w:val="0"/>
                <w:color w:val="000000"/>
                <w:sz w:val="22"/>
                <w:szCs w:val="22"/>
                <w:u w:val="none"/>
              </w:rPr>
            </w:pPr>
            <w:del w:id="8878" w:author="ptxc" w:date="2025-02-20T17:30:33Z">
              <w:r>
                <w:rPr>
                  <w:rFonts w:hint="eastAsia" w:ascii="宋体" w:hAnsi="宋体" w:eastAsia="宋体" w:cs="宋体"/>
                  <w:i w:val="0"/>
                  <w:color w:val="000000"/>
                  <w:kern w:val="0"/>
                  <w:sz w:val="22"/>
                  <w:szCs w:val="22"/>
                  <w:u w:val="none"/>
                  <w:lang w:val="en-US" w:eastAsia="zh-CN" w:bidi="ar"/>
                </w:rPr>
                <w:delText>≤30天</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880"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879"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81"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82"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83"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84"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85"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86" w:author="ptxc" w:date="2025-02-20T17:30:33Z"/>
                <w:rFonts w:hint="eastAsia" w:ascii="宋体" w:hAnsi="宋体" w:eastAsia="宋体" w:cs="宋体"/>
                <w:i w:val="0"/>
                <w:color w:val="000000"/>
                <w:sz w:val="22"/>
                <w:szCs w:val="22"/>
                <w:u w:val="none"/>
              </w:rPr>
            </w:pPr>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887"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888" w:author="ptxc" w:date="2025-02-20T17:30:33Z"/>
                <w:rFonts w:hint="eastAsia" w:ascii="宋体" w:hAnsi="宋体" w:eastAsia="宋体" w:cs="宋体"/>
                <w:i w:val="0"/>
                <w:color w:val="000000"/>
                <w:sz w:val="22"/>
                <w:szCs w:val="22"/>
                <w:u w:val="none"/>
              </w:rPr>
            </w:pPr>
            <w:del w:id="8889" w:author="ptxc" w:date="2025-02-20T17:30:33Z">
              <w:r>
                <w:rPr>
                  <w:rFonts w:hint="eastAsia" w:ascii="宋体" w:hAnsi="宋体" w:eastAsia="宋体" w:cs="宋体"/>
                  <w:i w:val="0"/>
                  <w:color w:val="000000"/>
                  <w:kern w:val="0"/>
                  <w:sz w:val="22"/>
                  <w:szCs w:val="22"/>
                  <w:u w:val="none"/>
                  <w:lang w:val="en-US" w:eastAsia="zh-CN" w:bidi="ar"/>
                </w:rPr>
                <w:delText>社会体育指导员培训班完成及时性</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890"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891" w:author="ptxc" w:date="2025-02-20T17:30:33Z"/>
                <w:rFonts w:hint="eastAsia" w:ascii="宋体" w:hAnsi="宋体" w:eastAsia="宋体" w:cs="宋体"/>
                <w:i w:val="0"/>
                <w:color w:val="000000"/>
                <w:sz w:val="22"/>
                <w:szCs w:val="22"/>
                <w:u w:val="none"/>
              </w:rPr>
            </w:pPr>
            <w:del w:id="8892" w:author="ptxc" w:date="2025-02-20T17:30:33Z">
              <w:r>
                <w:rPr>
                  <w:rFonts w:hint="eastAsia" w:ascii="宋体" w:hAnsi="宋体" w:eastAsia="宋体" w:cs="宋体"/>
                  <w:i w:val="0"/>
                  <w:color w:val="000000"/>
                  <w:kern w:val="0"/>
                  <w:sz w:val="22"/>
                  <w:szCs w:val="22"/>
                  <w:u w:val="none"/>
                  <w:lang w:val="en-US" w:eastAsia="zh-CN" w:bidi="ar"/>
                </w:rPr>
                <w:delText>≤3天</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894"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893"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895"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896" w:author="ptxc" w:date="2025-02-20T17:30:33Z"/>
                <w:rFonts w:hint="eastAsia" w:ascii="宋体" w:hAnsi="宋体" w:eastAsia="宋体" w:cs="宋体"/>
                <w:i w:val="0"/>
                <w:color w:val="000000"/>
                <w:sz w:val="22"/>
                <w:szCs w:val="22"/>
                <w:u w:val="none"/>
              </w:rPr>
            </w:pPr>
          </w:p>
        </w:tc>
        <w:tc>
          <w:tcPr>
            <w:tcW w:w="5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897" w:author="ptxc" w:date="2025-02-20T17:36:09Z">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898" w:author="ptxc" w:date="2025-02-20T17:30:33Z"/>
                <w:rFonts w:hint="eastAsia" w:ascii="宋体" w:hAnsi="宋体" w:eastAsia="宋体" w:cs="宋体"/>
                <w:i w:val="0"/>
                <w:color w:val="000000"/>
                <w:sz w:val="22"/>
                <w:szCs w:val="22"/>
                <w:u w:val="none"/>
              </w:rPr>
            </w:pPr>
            <w:del w:id="8899" w:author="ptxc" w:date="2025-02-20T17:30:33Z">
              <w:r>
                <w:rPr>
                  <w:rFonts w:hint="eastAsia" w:ascii="宋体" w:hAnsi="宋体" w:eastAsia="宋体" w:cs="宋体"/>
                  <w:i w:val="0"/>
                  <w:color w:val="000000"/>
                  <w:kern w:val="0"/>
                  <w:sz w:val="22"/>
                  <w:szCs w:val="22"/>
                  <w:u w:val="none"/>
                  <w:lang w:val="en-US" w:eastAsia="zh-CN" w:bidi="ar"/>
                </w:rPr>
                <w:delText>效益指标</w:delText>
              </w:r>
            </w:del>
          </w:p>
        </w:tc>
        <w:tc>
          <w:tcPr>
            <w:tcW w:w="5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8900" w:author="ptxc" w:date="2025-02-20T17:36:09Z">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901" w:author="ptxc" w:date="2025-02-20T17:30:33Z"/>
                <w:rFonts w:hint="eastAsia" w:ascii="宋体" w:hAnsi="宋体" w:eastAsia="宋体" w:cs="宋体"/>
                <w:i w:val="0"/>
                <w:color w:val="000000"/>
                <w:sz w:val="22"/>
                <w:szCs w:val="22"/>
                <w:u w:val="none"/>
              </w:rPr>
            </w:pPr>
            <w:del w:id="8902" w:author="ptxc" w:date="2025-02-20T17:30:33Z">
              <w:r>
                <w:rPr>
                  <w:rFonts w:hint="eastAsia" w:ascii="宋体" w:hAnsi="宋体" w:eastAsia="宋体" w:cs="宋体"/>
                  <w:i w:val="0"/>
                  <w:color w:val="000000"/>
                  <w:kern w:val="0"/>
                  <w:sz w:val="22"/>
                  <w:szCs w:val="22"/>
                  <w:u w:val="none"/>
                  <w:lang w:val="en-US" w:eastAsia="zh-CN" w:bidi="ar"/>
                </w:rPr>
                <w:delText>社会效益指标</w:delText>
              </w:r>
            </w:del>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903"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904" w:author="ptxc" w:date="2025-02-20T17:30:33Z"/>
                <w:rFonts w:hint="eastAsia" w:ascii="宋体" w:hAnsi="宋体" w:eastAsia="宋体" w:cs="宋体"/>
                <w:i w:val="0"/>
                <w:color w:val="000000"/>
                <w:sz w:val="22"/>
                <w:szCs w:val="22"/>
                <w:u w:val="none"/>
              </w:rPr>
            </w:pPr>
            <w:del w:id="8905" w:author="ptxc" w:date="2025-02-20T17:30:33Z">
              <w:r>
                <w:rPr>
                  <w:rFonts w:hint="eastAsia" w:ascii="宋体" w:hAnsi="宋体" w:eastAsia="宋体" w:cs="宋体"/>
                  <w:i w:val="0"/>
                  <w:color w:val="000000"/>
                  <w:kern w:val="0"/>
                  <w:sz w:val="22"/>
                  <w:szCs w:val="22"/>
                  <w:u w:val="none"/>
                  <w:lang w:val="en-US" w:eastAsia="zh-CN" w:bidi="ar"/>
                </w:rPr>
                <w:delText>赛事活动参与人次</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906"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907" w:author="ptxc" w:date="2025-02-20T17:30:33Z"/>
                <w:rFonts w:hint="eastAsia" w:ascii="宋体" w:hAnsi="宋体" w:eastAsia="宋体" w:cs="宋体"/>
                <w:i w:val="0"/>
                <w:color w:val="000000"/>
                <w:sz w:val="22"/>
                <w:szCs w:val="22"/>
                <w:u w:val="none"/>
              </w:rPr>
            </w:pPr>
            <w:del w:id="8908" w:author="ptxc" w:date="2025-02-20T17:30:33Z">
              <w:r>
                <w:rPr>
                  <w:rFonts w:hint="eastAsia" w:ascii="宋体" w:hAnsi="宋体" w:eastAsia="宋体" w:cs="宋体"/>
                  <w:i w:val="0"/>
                  <w:color w:val="000000"/>
                  <w:kern w:val="0"/>
                  <w:sz w:val="22"/>
                  <w:szCs w:val="22"/>
                  <w:u w:val="none"/>
                  <w:lang w:val="en-US" w:eastAsia="zh-CN" w:bidi="ar"/>
                </w:rPr>
                <w:delText>≥950人次</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910"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909"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911"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912"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913"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914" w:author="ptxc" w:date="2025-02-20T17:30:33Z"/>
                <w:rFonts w:hint="eastAsia" w:ascii="宋体" w:hAnsi="宋体" w:eastAsia="宋体" w:cs="宋体"/>
                <w:i w:val="0"/>
                <w:color w:val="000000"/>
                <w:sz w:val="22"/>
                <w:szCs w:val="22"/>
                <w:u w:val="none"/>
              </w:rPr>
            </w:pPr>
          </w:p>
        </w:tc>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915"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916" w:author="ptxc" w:date="2025-02-20T17:30:33Z"/>
                <w:rFonts w:hint="eastAsia" w:ascii="宋体" w:hAnsi="宋体" w:eastAsia="宋体" w:cs="宋体"/>
                <w:i w:val="0"/>
                <w:color w:val="000000"/>
                <w:sz w:val="22"/>
                <w:szCs w:val="22"/>
                <w:u w:val="none"/>
              </w:rPr>
            </w:pPr>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917"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918" w:author="ptxc" w:date="2025-02-20T17:30:33Z"/>
                <w:rFonts w:hint="eastAsia" w:ascii="宋体" w:hAnsi="宋体" w:eastAsia="宋体" w:cs="宋体"/>
                <w:i w:val="0"/>
                <w:color w:val="000000"/>
                <w:sz w:val="22"/>
                <w:szCs w:val="22"/>
                <w:u w:val="none"/>
              </w:rPr>
            </w:pPr>
            <w:del w:id="8919" w:author="ptxc" w:date="2025-02-20T17:30:33Z">
              <w:r>
                <w:rPr>
                  <w:rFonts w:hint="eastAsia" w:ascii="宋体" w:hAnsi="宋体" w:eastAsia="宋体" w:cs="宋体"/>
                  <w:i w:val="0"/>
                  <w:color w:val="000000"/>
                  <w:kern w:val="0"/>
                  <w:sz w:val="22"/>
                  <w:szCs w:val="22"/>
                  <w:u w:val="none"/>
                  <w:lang w:val="en-US" w:eastAsia="zh-CN" w:bidi="ar"/>
                </w:rPr>
                <w:delText>体育赛事奖牌数量</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920"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921" w:author="ptxc" w:date="2025-02-20T17:30:33Z"/>
                <w:rFonts w:hint="eastAsia" w:ascii="宋体" w:hAnsi="宋体" w:eastAsia="宋体" w:cs="宋体"/>
                <w:i w:val="0"/>
                <w:color w:val="000000"/>
                <w:sz w:val="22"/>
                <w:szCs w:val="22"/>
                <w:u w:val="none"/>
              </w:rPr>
            </w:pPr>
            <w:del w:id="8922" w:author="ptxc" w:date="2025-02-20T17:30:33Z">
              <w:r>
                <w:rPr>
                  <w:rFonts w:hint="eastAsia" w:ascii="宋体" w:hAnsi="宋体" w:eastAsia="宋体" w:cs="宋体"/>
                  <w:i w:val="0"/>
                  <w:color w:val="000000"/>
                  <w:kern w:val="0"/>
                  <w:sz w:val="22"/>
                  <w:szCs w:val="22"/>
                  <w:u w:val="none"/>
                  <w:lang w:val="en-US" w:eastAsia="zh-CN" w:bidi="ar"/>
                </w:rPr>
                <w:delText>≥50块</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924"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659" w:type="pct"/>
          <w:trHeight w:val="503" w:hRule="atLeast"/>
          <w:del w:id="8923" w:author="ptxc" w:date="2025-02-20T17:30:33Z"/>
        </w:trPr>
        <w:tc>
          <w:tcPr>
            <w:tcW w:w="5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8925" w:author="ptxc" w:date="2025-02-20T17:36:09Z">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spacing w:line="280" w:lineRule="exact"/>
              <w:rPr>
                <w:del w:id="8926" w:author="ptxc" w:date="2025-02-20T17:30:33Z"/>
                <w:rFonts w:hint="eastAsia" w:ascii="宋体" w:hAnsi="宋体" w:eastAsia="宋体" w:cs="宋体"/>
                <w:i w:val="0"/>
                <w:color w:val="000000"/>
                <w:sz w:val="22"/>
                <w:szCs w:val="22"/>
                <w:u w:val="none"/>
              </w:rPr>
            </w:pPr>
          </w:p>
        </w:tc>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927" w:author="ptxc" w:date="2025-02-20T17:36:09Z">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928" w:author="ptxc" w:date="2025-02-20T17:30:33Z"/>
                <w:rFonts w:hint="eastAsia" w:ascii="宋体" w:hAnsi="宋体" w:eastAsia="宋体" w:cs="宋体"/>
                <w:i w:val="0"/>
                <w:color w:val="000000"/>
                <w:sz w:val="22"/>
                <w:szCs w:val="22"/>
                <w:u w:val="none"/>
              </w:rPr>
            </w:pPr>
            <w:del w:id="8929" w:author="ptxc" w:date="2025-02-20T17:30:33Z">
              <w:r>
                <w:rPr>
                  <w:rFonts w:hint="eastAsia" w:ascii="宋体" w:hAnsi="宋体" w:eastAsia="宋体" w:cs="宋体"/>
                  <w:i w:val="0"/>
                  <w:color w:val="000000"/>
                  <w:kern w:val="0"/>
                  <w:sz w:val="22"/>
                  <w:szCs w:val="22"/>
                  <w:u w:val="none"/>
                  <w:lang w:val="en-US" w:eastAsia="zh-CN" w:bidi="ar"/>
                </w:rPr>
                <w:delText>满意度指标</w:delText>
              </w:r>
            </w:del>
          </w:p>
        </w:tc>
        <w:tc>
          <w:tcPr>
            <w:tcW w:w="5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930" w:author="ptxc" w:date="2025-02-20T17:36:09Z">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931" w:author="ptxc" w:date="2025-02-20T17:30:33Z"/>
                <w:rFonts w:hint="eastAsia" w:ascii="宋体" w:hAnsi="宋体" w:eastAsia="宋体" w:cs="宋体"/>
                <w:i w:val="0"/>
                <w:color w:val="000000"/>
                <w:sz w:val="22"/>
                <w:szCs w:val="22"/>
                <w:u w:val="none"/>
              </w:rPr>
            </w:pPr>
            <w:del w:id="8932" w:author="ptxc" w:date="2025-02-20T17:30:33Z">
              <w:r>
                <w:rPr>
                  <w:rFonts w:hint="eastAsia" w:ascii="宋体" w:hAnsi="宋体" w:eastAsia="宋体" w:cs="宋体"/>
                  <w:i w:val="0"/>
                  <w:color w:val="000000"/>
                  <w:kern w:val="0"/>
                  <w:sz w:val="22"/>
                  <w:szCs w:val="22"/>
                  <w:u w:val="none"/>
                  <w:lang w:val="en-US" w:eastAsia="zh-CN" w:bidi="ar"/>
                </w:rPr>
                <w:delText>服务对象满意度指标</w:delText>
              </w:r>
            </w:del>
          </w:p>
        </w:tc>
        <w:tc>
          <w:tcPr>
            <w:tcW w:w="1502" w:type="pct"/>
            <w:gridSpan w:val="2"/>
            <w:tcBorders>
              <w:top w:val="single" w:color="000000" w:sz="4" w:space="0"/>
              <w:left w:val="single" w:color="000000" w:sz="4" w:space="0"/>
              <w:bottom w:val="single" w:color="000000" w:sz="4" w:space="0"/>
              <w:right w:val="nil"/>
            </w:tcBorders>
            <w:shd w:val="clear" w:color="auto" w:fill="auto"/>
            <w:vAlign w:val="center"/>
            <w:tcPrChange w:id="8933" w:author="ptxc" w:date="2025-02-20T17:36:09Z">
              <w:tcPr>
                <w:tcW w:w="150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spacing w:line="280" w:lineRule="exact"/>
              <w:jc w:val="left"/>
              <w:textAlignment w:val="center"/>
              <w:rPr>
                <w:del w:id="8934" w:author="ptxc" w:date="2025-02-20T17:30:33Z"/>
                <w:rFonts w:hint="eastAsia" w:ascii="宋体" w:hAnsi="宋体" w:eastAsia="宋体" w:cs="宋体"/>
                <w:i w:val="0"/>
                <w:color w:val="000000"/>
                <w:sz w:val="22"/>
                <w:szCs w:val="22"/>
                <w:u w:val="none"/>
              </w:rPr>
            </w:pPr>
            <w:del w:id="8935" w:author="ptxc" w:date="2025-02-20T17:30:33Z">
              <w:r>
                <w:rPr>
                  <w:rFonts w:hint="eastAsia" w:ascii="宋体" w:hAnsi="宋体" w:eastAsia="宋体" w:cs="宋体"/>
                  <w:i w:val="0"/>
                  <w:color w:val="000000"/>
                  <w:kern w:val="0"/>
                  <w:sz w:val="22"/>
                  <w:szCs w:val="22"/>
                  <w:u w:val="none"/>
                  <w:lang w:val="en-US" w:eastAsia="zh-CN" w:bidi="ar"/>
                </w:rPr>
                <w:delText>受益人员满意度</w:delText>
              </w:r>
            </w:del>
          </w:p>
        </w:tc>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936" w:author="ptxc" w:date="2025-02-20T17:36:09Z">
              <w:tcPr>
                <w:tcW w:w="106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spacing w:line="280" w:lineRule="exact"/>
              <w:jc w:val="left"/>
              <w:textAlignment w:val="center"/>
              <w:rPr>
                <w:del w:id="8937" w:author="ptxc" w:date="2025-02-20T17:30:33Z"/>
                <w:rFonts w:hint="eastAsia" w:ascii="宋体" w:hAnsi="宋体" w:eastAsia="宋体" w:cs="宋体"/>
                <w:i w:val="0"/>
                <w:color w:val="000000"/>
                <w:sz w:val="22"/>
                <w:szCs w:val="22"/>
                <w:u w:val="none"/>
              </w:rPr>
            </w:pPr>
            <w:del w:id="8938" w:author="ptxc" w:date="2025-02-20T17:30:33Z">
              <w:r>
                <w:rPr>
                  <w:rFonts w:hint="eastAsia" w:ascii="宋体" w:hAnsi="宋体" w:eastAsia="宋体" w:cs="宋体"/>
                  <w:i w:val="0"/>
                  <w:color w:val="000000"/>
                  <w:kern w:val="0"/>
                  <w:sz w:val="22"/>
                  <w:szCs w:val="22"/>
                  <w:u w:val="none"/>
                  <w:lang w:val="en-US" w:eastAsia="zh-CN" w:bidi="ar"/>
                </w:rPr>
                <w:delText>≥95%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940"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595" w:hRule="atLeast"/>
          <w:ins w:id="8939" w:author="ptxc" w:date="2025-02-20T17:35:25Z"/>
        </w:trPr>
        <w:tc>
          <w:tcPr>
            <w:tcW w:w="4953" w:type="pct"/>
            <w:gridSpan w:val="10"/>
            <w:tcBorders>
              <w:top w:val="single" w:color="000000" w:sz="4" w:space="0"/>
              <w:left w:val="single" w:color="000000" w:sz="4" w:space="0"/>
              <w:bottom w:val="single" w:color="000000" w:sz="4" w:space="0"/>
              <w:right w:val="single" w:color="000000" w:sz="4" w:space="0"/>
            </w:tcBorders>
            <w:shd w:val="clear" w:color="auto" w:fill="auto"/>
            <w:vAlign w:val="top"/>
            <w:tcPrChange w:id="8941" w:author="ptxc" w:date="2025-02-20T17:36:09Z">
              <w:tcPr>
                <w:tcW w:w="4952"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tcPrChange>
          </w:tcPr>
          <w:p>
            <w:pPr>
              <w:keepNext w:val="0"/>
              <w:keepLines w:val="0"/>
              <w:widowControl/>
              <w:suppressLineNumbers w:val="0"/>
              <w:jc w:val="center"/>
              <w:textAlignment w:val="top"/>
              <w:rPr>
                <w:ins w:id="8942" w:author="ptxc" w:date="2025-02-20T17:35:25Z"/>
                <w:rFonts w:ascii="方正小标宋简体" w:hAnsi="方正小标宋简体" w:eastAsia="方正小标宋简体" w:cs="方正小标宋简体"/>
                <w:i w:val="0"/>
                <w:color w:val="000000"/>
                <w:sz w:val="21"/>
                <w:szCs w:val="21"/>
                <w:u w:val="none"/>
              </w:rPr>
            </w:pPr>
            <w:ins w:id="8943" w:author="ptxc" w:date="2025-02-20T17:35:25Z">
              <w:r>
                <w:rPr>
                  <w:rFonts w:hint="eastAsia" w:ascii="方正小标宋简体" w:hAnsi="方正小标宋简体" w:eastAsia="方正小标宋简体" w:cs="方正小标宋简体"/>
                  <w:i w:val="0"/>
                  <w:color w:val="000000"/>
                  <w:kern w:val="0"/>
                  <w:sz w:val="21"/>
                  <w:szCs w:val="21"/>
                  <w:u w:val="none"/>
                  <w:lang w:val="en-US" w:eastAsia="zh-CN" w:bidi="ar"/>
                </w:rPr>
                <w:t>市体育事业发展专项资金（补助县区）项目绩效目标表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945"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595" w:hRule="atLeast"/>
          <w:ins w:id="8944" w:author="ptxc" w:date="2025-02-20T17:35:25Z"/>
        </w:trPr>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946" w:author="ptxc" w:date="2025-02-20T17:36:09Z">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947" w:author="ptxc" w:date="2025-02-20T17:35:25Z"/>
                <w:rFonts w:hint="eastAsia" w:ascii="宋体" w:hAnsi="宋体" w:eastAsia="宋体" w:cs="宋体"/>
                <w:i w:val="0"/>
                <w:color w:val="000000"/>
                <w:sz w:val="21"/>
                <w:szCs w:val="21"/>
                <w:u w:val="none"/>
              </w:rPr>
            </w:pPr>
            <w:ins w:id="8948" w:author="ptxc" w:date="2025-02-20T17:35:25Z">
              <w:r>
                <w:rPr>
                  <w:rFonts w:hint="eastAsia" w:ascii="宋体" w:hAnsi="宋体" w:eastAsia="宋体" w:cs="宋体"/>
                  <w:i w:val="0"/>
                  <w:color w:val="000000"/>
                  <w:kern w:val="0"/>
                  <w:sz w:val="21"/>
                  <w:szCs w:val="21"/>
                  <w:u w:val="none"/>
                  <w:lang w:val="en-US" w:eastAsia="zh-CN" w:bidi="ar"/>
                </w:rPr>
                <w:t>项目名称</w:t>
              </w:r>
            </w:ins>
          </w:p>
        </w:tc>
        <w:tc>
          <w:tcPr>
            <w:tcW w:w="4052" w:type="pct"/>
            <w:gridSpan w:val="8"/>
            <w:tcBorders>
              <w:top w:val="single" w:color="000000" w:sz="4" w:space="0"/>
              <w:left w:val="single" w:color="000000" w:sz="4" w:space="0"/>
              <w:bottom w:val="single" w:color="000000" w:sz="4" w:space="0"/>
              <w:right w:val="single" w:color="000000" w:sz="4" w:space="0"/>
            </w:tcBorders>
            <w:shd w:val="clear" w:color="auto" w:fill="auto"/>
            <w:vAlign w:val="top"/>
            <w:tcPrChange w:id="8949" w:author="ptxc" w:date="2025-02-20T17:36:09Z">
              <w:tcPr>
                <w:tcW w:w="405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tcPrChange>
          </w:tcPr>
          <w:p>
            <w:pPr>
              <w:keepNext w:val="0"/>
              <w:keepLines w:val="0"/>
              <w:widowControl/>
              <w:suppressLineNumbers w:val="0"/>
              <w:jc w:val="center"/>
              <w:textAlignment w:val="top"/>
              <w:rPr>
                <w:ins w:id="8950" w:author="ptxc" w:date="2025-02-20T17:35:25Z"/>
                <w:rFonts w:hint="eastAsia" w:ascii="方正小标宋简体" w:hAnsi="方正小标宋简体" w:eastAsia="方正小标宋简体" w:cs="方正小标宋简体"/>
                <w:i w:val="0"/>
                <w:color w:val="000000"/>
                <w:sz w:val="21"/>
                <w:szCs w:val="21"/>
                <w:u w:val="none"/>
              </w:rPr>
            </w:pPr>
            <w:ins w:id="8951" w:author="ptxc" w:date="2025-02-20T17:35:25Z">
              <w:r>
                <w:rPr>
                  <w:rFonts w:hint="eastAsia" w:ascii="方正小标宋简体" w:hAnsi="方正小标宋简体" w:eastAsia="方正小标宋简体" w:cs="方正小标宋简体"/>
                  <w:i w:val="0"/>
                  <w:color w:val="000000"/>
                  <w:kern w:val="0"/>
                  <w:sz w:val="21"/>
                  <w:szCs w:val="21"/>
                  <w:u w:val="none"/>
                  <w:lang w:val="en-US" w:eastAsia="zh-CN" w:bidi="ar"/>
                </w:rPr>
                <w:t>市体育事业发展专项资金（补助县区）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8953"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593" w:hRule="atLeast"/>
          <w:ins w:id="8952" w:author="ptxc" w:date="2025-02-20T17:35:25Z"/>
        </w:trPr>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954" w:author="ptxc" w:date="2025-02-20T17:36:09Z">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955" w:author="ptxc" w:date="2025-02-20T17:35:25Z"/>
                <w:rFonts w:hint="eastAsia" w:ascii="宋体" w:hAnsi="宋体" w:eastAsia="宋体" w:cs="宋体"/>
                <w:i w:val="0"/>
                <w:color w:val="000000"/>
                <w:sz w:val="21"/>
                <w:szCs w:val="21"/>
                <w:u w:val="none"/>
              </w:rPr>
            </w:pPr>
            <w:ins w:id="8956" w:author="ptxc" w:date="2025-02-20T17:35:25Z">
              <w:r>
                <w:rPr>
                  <w:rFonts w:hint="eastAsia" w:ascii="宋体" w:hAnsi="宋体" w:eastAsia="宋体" w:cs="宋体"/>
                  <w:i w:val="0"/>
                  <w:color w:val="000000"/>
                  <w:kern w:val="0"/>
                  <w:sz w:val="21"/>
                  <w:szCs w:val="21"/>
                  <w:u w:val="none"/>
                  <w:lang w:val="en-US" w:eastAsia="zh-CN" w:bidi="ar"/>
                </w:rPr>
                <w:t>主管部门</w:t>
              </w:r>
            </w:ins>
          </w:p>
        </w:tc>
        <w:tc>
          <w:tcPr>
            <w:tcW w:w="12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957" w:author="ptxc" w:date="2025-02-20T17:36:09Z">
              <w:tcPr>
                <w:tcW w:w="1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958" w:author="ptxc" w:date="2025-02-20T17:35:25Z"/>
                <w:rFonts w:hint="eastAsia" w:ascii="宋体" w:hAnsi="宋体" w:eastAsia="宋体" w:cs="宋体"/>
                <w:i w:val="0"/>
                <w:color w:val="000000"/>
                <w:sz w:val="21"/>
                <w:szCs w:val="21"/>
                <w:u w:val="none"/>
              </w:rPr>
            </w:pPr>
            <w:ins w:id="8959" w:author="ptxc" w:date="2025-02-20T17:35:25Z">
              <w:r>
                <w:rPr>
                  <w:rFonts w:hint="eastAsia" w:ascii="宋体" w:hAnsi="宋体" w:eastAsia="宋体" w:cs="宋体"/>
                  <w:i w:val="0"/>
                  <w:color w:val="000000"/>
                  <w:kern w:val="0"/>
                  <w:sz w:val="21"/>
                  <w:szCs w:val="21"/>
                  <w:u w:val="none"/>
                  <w:lang w:val="en-US" w:eastAsia="zh-CN" w:bidi="ar"/>
                </w:rPr>
                <w:t>莆田市体育局</w:t>
              </w:r>
            </w:ins>
          </w:p>
        </w:tc>
        <w:tc>
          <w:tcPr>
            <w:tcW w:w="16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960" w:author="ptxc" w:date="2025-02-20T17:36:09Z">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961" w:author="ptxc" w:date="2025-02-20T17:35:25Z"/>
                <w:rFonts w:hint="eastAsia" w:ascii="宋体" w:hAnsi="宋体" w:eastAsia="宋体" w:cs="宋体"/>
                <w:i w:val="0"/>
                <w:color w:val="000000"/>
                <w:sz w:val="21"/>
                <w:szCs w:val="21"/>
                <w:u w:val="none"/>
              </w:rPr>
            </w:pPr>
            <w:ins w:id="8962" w:author="ptxc" w:date="2025-02-20T17:35:25Z">
              <w:r>
                <w:rPr>
                  <w:rFonts w:hint="eastAsia" w:ascii="宋体" w:hAnsi="宋体" w:eastAsia="宋体" w:cs="宋体"/>
                  <w:i w:val="0"/>
                  <w:color w:val="000000"/>
                  <w:kern w:val="0"/>
                  <w:sz w:val="21"/>
                  <w:szCs w:val="21"/>
                  <w:u w:val="none"/>
                  <w:lang w:val="en-US" w:eastAsia="zh-CN" w:bidi="ar"/>
                </w:rPr>
                <w:t>实施单位</w:t>
              </w:r>
            </w:ins>
          </w:p>
        </w:tc>
        <w:tc>
          <w:tcPr>
            <w:tcW w:w="1098" w:type="pct"/>
            <w:gridSpan w:val="2"/>
            <w:tcBorders>
              <w:top w:val="single" w:color="000000" w:sz="4" w:space="0"/>
              <w:left w:val="nil"/>
              <w:bottom w:val="single" w:color="000000" w:sz="4" w:space="0"/>
              <w:right w:val="single" w:color="000000" w:sz="4" w:space="0"/>
            </w:tcBorders>
            <w:shd w:val="clear" w:color="auto" w:fill="auto"/>
            <w:vAlign w:val="center"/>
            <w:tcPrChange w:id="8963" w:author="ptxc" w:date="2025-02-20T17:36:09Z">
              <w:tcPr>
                <w:tcW w:w="1454" w:type="pct"/>
                <w:tcBorders>
                  <w:top w:val="single" w:color="000000" w:sz="4" w:space="0"/>
                  <w:left w:val="nil"/>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964" w:author="ptxc" w:date="2025-02-20T17:35:25Z"/>
                <w:rFonts w:hint="eastAsia" w:ascii="宋体" w:hAnsi="宋体" w:eastAsia="宋体" w:cs="宋体"/>
                <w:i w:val="0"/>
                <w:color w:val="000000"/>
                <w:sz w:val="21"/>
                <w:szCs w:val="21"/>
                <w:u w:val="none"/>
              </w:rPr>
            </w:pPr>
            <w:ins w:id="8965" w:author="ptxc" w:date="2025-02-20T17:35:25Z">
              <w:r>
                <w:rPr>
                  <w:rFonts w:hint="eastAsia" w:ascii="宋体" w:hAnsi="宋体" w:eastAsia="宋体" w:cs="宋体"/>
                  <w:i w:val="0"/>
                  <w:color w:val="000000"/>
                  <w:kern w:val="0"/>
                  <w:sz w:val="21"/>
                  <w:szCs w:val="21"/>
                  <w:u w:val="none"/>
                  <w:lang w:val="en-US" w:eastAsia="zh-CN" w:bidi="ar"/>
                </w:rPr>
                <w:t>莆田市体育局</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967"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376" w:hRule="atLeast"/>
          <w:ins w:id="8966" w:author="ptxc" w:date="2025-02-20T17:35:25Z"/>
        </w:trPr>
        <w:tc>
          <w:tcPr>
            <w:tcW w:w="900" w:type="pct"/>
            <w:gridSpan w:val="2"/>
            <w:vMerge w:val="restart"/>
            <w:tcBorders>
              <w:top w:val="nil"/>
              <w:left w:val="single" w:color="000000" w:sz="4" w:space="0"/>
              <w:bottom w:val="nil"/>
              <w:right w:val="single" w:color="000000" w:sz="4" w:space="0"/>
            </w:tcBorders>
            <w:shd w:val="clear" w:color="auto" w:fill="auto"/>
            <w:vAlign w:val="center"/>
            <w:tcPrChange w:id="8968" w:author="ptxc" w:date="2025-02-20T17:36:09Z">
              <w:tcPr>
                <w:tcW w:w="900" w:type="pct"/>
                <w:vMerge w:val="restart"/>
                <w:tcBorders>
                  <w:top w:val="nil"/>
                  <w:left w:val="single" w:color="000000" w:sz="4" w:space="0"/>
                  <w:bottom w:val="nil"/>
                  <w:right w:val="single" w:color="000000" w:sz="4" w:space="0"/>
                </w:tcBorders>
                <w:shd w:val="clear" w:color="auto" w:fill="auto"/>
                <w:vAlign w:val="center"/>
              </w:tcPr>
            </w:tcPrChange>
          </w:tcPr>
          <w:p>
            <w:pPr>
              <w:keepNext w:val="0"/>
              <w:keepLines w:val="0"/>
              <w:widowControl/>
              <w:suppressLineNumbers w:val="0"/>
              <w:jc w:val="center"/>
              <w:textAlignment w:val="center"/>
              <w:rPr>
                <w:ins w:id="8969" w:author="ptxc" w:date="2025-02-20T17:35:25Z"/>
                <w:rFonts w:hint="eastAsia" w:ascii="宋体" w:hAnsi="宋体" w:eastAsia="宋体" w:cs="宋体"/>
                <w:i w:val="0"/>
                <w:color w:val="000000"/>
                <w:sz w:val="21"/>
                <w:szCs w:val="21"/>
                <w:u w:val="none"/>
              </w:rPr>
            </w:pPr>
            <w:ins w:id="8970" w:author="ptxc" w:date="2025-02-20T17:35:25Z">
              <w:r>
                <w:rPr>
                  <w:rFonts w:hint="eastAsia" w:ascii="宋体" w:hAnsi="宋体" w:eastAsia="宋体" w:cs="宋体"/>
                  <w:i w:val="0"/>
                  <w:color w:val="000000"/>
                  <w:kern w:val="0"/>
                  <w:sz w:val="21"/>
                  <w:szCs w:val="21"/>
                  <w:u w:val="none"/>
                  <w:lang w:val="en-US" w:eastAsia="zh-CN" w:bidi="ar"/>
                </w:rPr>
                <w:t>专项资金情况（万元）</w:t>
              </w:r>
            </w:ins>
          </w:p>
        </w:tc>
        <w:tc>
          <w:tcPr>
            <w:tcW w:w="12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971" w:author="ptxc" w:date="2025-02-20T17:36:09Z">
              <w:tcPr>
                <w:tcW w:w="1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972" w:author="ptxc" w:date="2025-02-20T17:35:25Z"/>
                <w:rFonts w:hint="eastAsia" w:ascii="宋体" w:hAnsi="宋体" w:eastAsia="宋体" w:cs="宋体"/>
                <w:i w:val="0"/>
                <w:color w:val="000000"/>
                <w:sz w:val="21"/>
                <w:szCs w:val="21"/>
                <w:u w:val="none"/>
              </w:rPr>
            </w:pPr>
            <w:ins w:id="8973" w:author="ptxc" w:date="2025-02-20T17:35:25Z">
              <w:r>
                <w:rPr>
                  <w:rFonts w:hint="eastAsia" w:ascii="宋体" w:hAnsi="宋体" w:eastAsia="宋体" w:cs="宋体"/>
                  <w:i w:val="0"/>
                  <w:color w:val="000000"/>
                  <w:kern w:val="0"/>
                  <w:sz w:val="21"/>
                  <w:szCs w:val="21"/>
                  <w:u w:val="none"/>
                  <w:lang w:val="en-US" w:eastAsia="zh-CN" w:bidi="ar"/>
                </w:rPr>
                <w:t>资金总额</w:t>
              </w:r>
            </w:ins>
          </w:p>
        </w:tc>
        <w:tc>
          <w:tcPr>
            <w:tcW w:w="27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974" w:author="ptxc" w:date="2025-02-20T17:36:09Z">
              <w:tcPr>
                <w:tcW w:w="2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975" w:author="ptxc" w:date="2025-02-20T17:35:25Z"/>
                <w:rFonts w:hint="eastAsia" w:ascii="宋体" w:hAnsi="宋体" w:eastAsia="宋体" w:cs="宋体"/>
                <w:i w:val="0"/>
                <w:color w:val="000000"/>
                <w:sz w:val="21"/>
                <w:szCs w:val="21"/>
                <w:u w:val="none"/>
              </w:rPr>
            </w:pPr>
            <w:ins w:id="8976" w:author="ptxc" w:date="2025-02-20T17:35:25Z">
              <w:r>
                <w:rPr>
                  <w:rFonts w:hint="eastAsia" w:ascii="宋体" w:hAnsi="宋体" w:eastAsia="宋体" w:cs="宋体"/>
                  <w:i w:val="0"/>
                  <w:color w:val="000000"/>
                  <w:kern w:val="0"/>
                  <w:sz w:val="21"/>
                  <w:szCs w:val="21"/>
                  <w:u w:val="none"/>
                  <w:lang w:val="en-US" w:eastAsia="zh-CN" w:bidi="ar"/>
                </w:rPr>
                <w:t>820.99</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978"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376" w:hRule="atLeast"/>
          <w:ins w:id="8977" w:author="ptxc" w:date="2025-02-20T17:35:25Z"/>
        </w:trPr>
        <w:tc>
          <w:tcPr>
            <w:tcW w:w="900" w:type="pct"/>
            <w:gridSpan w:val="2"/>
            <w:vMerge w:val="continue"/>
            <w:tcBorders>
              <w:top w:val="nil"/>
              <w:left w:val="single" w:color="000000" w:sz="4" w:space="0"/>
              <w:bottom w:val="nil"/>
              <w:right w:val="single" w:color="000000" w:sz="4" w:space="0"/>
            </w:tcBorders>
            <w:shd w:val="clear" w:color="auto" w:fill="auto"/>
            <w:vAlign w:val="center"/>
            <w:tcPrChange w:id="8979" w:author="ptxc" w:date="2025-02-20T17:36:09Z">
              <w:tcPr>
                <w:tcW w:w="900" w:type="pct"/>
                <w:vMerge w:val="continue"/>
                <w:tcBorders>
                  <w:top w:val="nil"/>
                  <w:left w:val="single" w:color="000000" w:sz="4" w:space="0"/>
                  <w:bottom w:val="nil"/>
                  <w:right w:val="single" w:color="000000" w:sz="4" w:space="0"/>
                </w:tcBorders>
                <w:shd w:val="clear" w:color="auto" w:fill="auto"/>
                <w:vAlign w:val="center"/>
              </w:tcPr>
            </w:tcPrChange>
          </w:tcPr>
          <w:p>
            <w:pPr>
              <w:jc w:val="center"/>
              <w:rPr>
                <w:ins w:id="8980" w:author="ptxc" w:date="2025-02-20T17:35:25Z"/>
                <w:rFonts w:hint="eastAsia" w:ascii="宋体" w:hAnsi="宋体" w:eastAsia="宋体" w:cs="宋体"/>
                <w:i w:val="0"/>
                <w:color w:val="000000"/>
                <w:sz w:val="21"/>
                <w:szCs w:val="21"/>
                <w:u w:val="none"/>
              </w:rPr>
            </w:pPr>
          </w:p>
        </w:tc>
        <w:tc>
          <w:tcPr>
            <w:tcW w:w="12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981" w:author="ptxc" w:date="2025-02-20T17:36:09Z">
              <w:tcPr>
                <w:tcW w:w="1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982" w:author="ptxc" w:date="2025-02-20T17:35:25Z"/>
                <w:rFonts w:hint="eastAsia" w:ascii="宋体" w:hAnsi="宋体" w:eastAsia="宋体" w:cs="宋体"/>
                <w:i w:val="0"/>
                <w:color w:val="000000"/>
                <w:sz w:val="21"/>
                <w:szCs w:val="21"/>
                <w:u w:val="none"/>
              </w:rPr>
            </w:pPr>
            <w:ins w:id="8983" w:author="ptxc" w:date="2025-02-20T17:35:25Z">
              <w:r>
                <w:rPr>
                  <w:rFonts w:hint="eastAsia" w:ascii="宋体" w:hAnsi="宋体" w:eastAsia="宋体" w:cs="宋体"/>
                  <w:i w:val="0"/>
                  <w:color w:val="000000"/>
                  <w:kern w:val="0"/>
                  <w:sz w:val="21"/>
                  <w:szCs w:val="21"/>
                  <w:u w:val="none"/>
                  <w:lang w:val="en-US" w:eastAsia="zh-CN" w:bidi="ar"/>
                </w:rPr>
                <w:t>财政拨款</w:t>
              </w:r>
            </w:ins>
          </w:p>
        </w:tc>
        <w:tc>
          <w:tcPr>
            <w:tcW w:w="27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984" w:author="ptxc" w:date="2025-02-20T17:36:09Z">
              <w:tcPr>
                <w:tcW w:w="2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985" w:author="ptxc" w:date="2025-02-20T17:35:25Z"/>
                <w:rFonts w:hint="eastAsia" w:ascii="宋体" w:hAnsi="宋体" w:eastAsia="宋体" w:cs="宋体"/>
                <w:i w:val="0"/>
                <w:color w:val="000000"/>
                <w:sz w:val="21"/>
                <w:szCs w:val="21"/>
                <w:u w:val="none"/>
              </w:rPr>
            </w:pPr>
            <w:ins w:id="8986" w:author="ptxc" w:date="2025-02-20T17:35:25Z">
              <w:r>
                <w:rPr>
                  <w:rFonts w:hint="eastAsia" w:ascii="宋体" w:hAnsi="宋体" w:eastAsia="宋体" w:cs="宋体"/>
                  <w:i w:val="0"/>
                  <w:color w:val="000000"/>
                  <w:kern w:val="0"/>
                  <w:sz w:val="21"/>
                  <w:szCs w:val="21"/>
                  <w:u w:val="none"/>
                  <w:lang w:val="en-US" w:eastAsia="zh-CN" w:bidi="ar"/>
                </w:rPr>
                <w:t>820.99</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988"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376" w:hRule="atLeast"/>
          <w:ins w:id="8987" w:author="ptxc" w:date="2025-02-20T17:35:25Z"/>
        </w:trPr>
        <w:tc>
          <w:tcPr>
            <w:tcW w:w="900" w:type="pct"/>
            <w:gridSpan w:val="2"/>
            <w:vMerge w:val="continue"/>
            <w:tcBorders>
              <w:top w:val="nil"/>
              <w:left w:val="single" w:color="000000" w:sz="4" w:space="0"/>
              <w:bottom w:val="nil"/>
              <w:right w:val="single" w:color="000000" w:sz="4" w:space="0"/>
            </w:tcBorders>
            <w:shd w:val="clear" w:color="auto" w:fill="auto"/>
            <w:vAlign w:val="center"/>
            <w:tcPrChange w:id="8989" w:author="ptxc" w:date="2025-02-20T17:36:09Z">
              <w:tcPr>
                <w:tcW w:w="900" w:type="pct"/>
                <w:vMerge w:val="continue"/>
                <w:tcBorders>
                  <w:top w:val="nil"/>
                  <w:left w:val="single" w:color="000000" w:sz="4" w:space="0"/>
                  <w:bottom w:val="nil"/>
                  <w:right w:val="single" w:color="000000" w:sz="4" w:space="0"/>
                </w:tcBorders>
                <w:shd w:val="clear" w:color="auto" w:fill="auto"/>
                <w:vAlign w:val="center"/>
              </w:tcPr>
            </w:tcPrChange>
          </w:tcPr>
          <w:p>
            <w:pPr>
              <w:jc w:val="center"/>
              <w:rPr>
                <w:ins w:id="8990" w:author="ptxc" w:date="2025-02-20T17:35:25Z"/>
                <w:rFonts w:hint="eastAsia" w:ascii="宋体" w:hAnsi="宋体" w:eastAsia="宋体" w:cs="宋体"/>
                <w:i w:val="0"/>
                <w:color w:val="000000"/>
                <w:sz w:val="21"/>
                <w:szCs w:val="21"/>
                <w:u w:val="none"/>
              </w:rPr>
            </w:pPr>
          </w:p>
        </w:tc>
        <w:tc>
          <w:tcPr>
            <w:tcW w:w="12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991" w:author="ptxc" w:date="2025-02-20T17:36:09Z">
              <w:tcPr>
                <w:tcW w:w="12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992" w:author="ptxc" w:date="2025-02-20T17:35:25Z"/>
                <w:rFonts w:hint="eastAsia" w:ascii="宋体" w:hAnsi="宋体" w:eastAsia="宋体" w:cs="宋体"/>
                <w:i w:val="0"/>
                <w:color w:val="000000"/>
                <w:sz w:val="21"/>
                <w:szCs w:val="21"/>
                <w:u w:val="none"/>
              </w:rPr>
            </w:pPr>
            <w:ins w:id="8993" w:author="ptxc" w:date="2025-02-20T17:35:25Z">
              <w:r>
                <w:rPr>
                  <w:rFonts w:hint="eastAsia" w:ascii="宋体" w:hAnsi="宋体" w:eastAsia="宋体" w:cs="宋体"/>
                  <w:i w:val="0"/>
                  <w:color w:val="000000"/>
                  <w:kern w:val="0"/>
                  <w:sz w:val="21"/>
                  <w:szCs w:val="21"/>
                  <w:u w:val="none"/>
                  <w:lang w:val="en-US" w:eastAsia="zh-CN" w:bidi="ar"/>
                </w:rPr>
                <w:t>其他资金</w:t>
              </w:r>
            </w:ins>
          </w:p>
        </w:tc>
        <w:tc>
          <w:tcPr>
            <w:tcW w:w="275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8994" w:author="ptxc" w:date="2025-02-20T17:36:09Z">
              <w:tcPr>
                <w:tcW w:w="2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8995" w:author="ptxc" w:date="2025-02-20T17:35:25Z"/>
                <w:rFonts w:hint="eastAsia" w:ascii="宋体" w:hAnsi="宋体" w:eastAsia="宋体" w:cs="宋体"/>
                <w:i w:val="0"/>
                <w:color w:val="000000"/>
                <w:sz w:val="21"/>
                <w:szCs w:val="21"/>
                <w:u w:val="none"/>
              </w:rPr>
            </w:pPr>
            <w:ins w:id="8996" w:author="ptxc" w:date="2025-02-20T17:35:25Z">
              <w:r>
                <w:rPr>
                  <w:rFonts w:hint="eastAsia" w:ascii="宋体" w:hAnsi="宋体" w:eastAsia="宋体" w:cs="宋体"/>
                  <w:i w:val="0"/>
                  <w:color w:val="000000"/>
                  <w:kern w:val="0"/>
                  <w:sz w:val="21"/>
                  <w:szCs w:val="21"/>
                  <w:u w:val="none"/>
                  <w:lang w:val="en-US" w:eastAsia="zh-CN" w:bidi="ar"/>
                </w:rPr>
                <w:t>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998"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2152" w:hRule="atLeast"/>
          <w:ins w:id="8997" w:author="ptxc" w:date="2025-02-20T17:35:25Z"/>
        </w:trPr>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999" w:author="ptxc" w:date="2025-02-20T17:36:09Z">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00" w:author="ptxc" w:date="2025-02-20T17:35:25Z"/>
                <w:rFonts w:hint="eastAsia" w:ascii="宋体" w:hAnsi="宋体" w:eastAsia="宋体" w:cs="宋体"/>
                <w:i w:val="0"/>
                <w:color w:val="000000"/>
                <w:sz w:val="21"/>
                <w:szCs w:val="21"/>
                <w:u w:val="none"/>
              </w:rPr>
            </w:pPr>
            <w:ins w:id="9001" w:author="ptxc" w:date="2025-02-20T17:35:25Z">
              <w:r>
                <w:rPr>
                  <w:rFonts w:hint="eastAsia" w:ascii="宋体" w:hAnsi="宋体" w:eastAsia="宋体" w:cs="宋体"/>
                  <w:i w:val="0"/>
                  <w:color w:val="000000"/>
                  <w:kern w:val="0"/>
                  <w:sz w:val="21"/>
                  <w:szCs w:val="21"/>
                  <w:u w:val="none"/>
                  <w:lang w:val="en-US" w:eastAsia="zh-CN" w:bidi="ar"/>
                </w:rPr>
                <w:t>年度目标</w:t>
              </w:r>
            </w:ins>
          </w:p>
        </w:tc>
        <w:tc>
          <w:tcPr>
            <w:tcW w:w="40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9002" w:author="ptxc" w:date="2025-02-20T17:36:09Z">
              <w:tcPr>
                <w:tcW w:w="40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ins w:id="9003" w:author="ptxc" w:date="2025-02-20T17:35:25Z"/>
                <w:rFonts w:hint="eastAsia" w:ascii="宋体" w:hAnsi="宋体" w:eastAsia="宋体" w:cs="宋体"/>
                <w:i w:val="0"/>
                <w:color w:val="000000"/>
                <w:sz w:val="21"/>
                <w:szCs w:val="21"/>
                <w:u w:val="none"/>
              </w:rPr>
            </w:pPr>
            <w:ins w:id="9004" w:author="ptxc" w:date="2025-02-20T17:35:25Z">
              <w:r>
                <w:rPr>
                  <w:rFonts w:hint="eastAsia" w:ascii="宋体" w:hAnsi="宋体" w:eastAsia="宋体" w:cs="宋体"/>
                  <w:i w:val="0"/>
                  <w:color w:val="000000"/>
                  <w:kern w:val="0"/>
                  <w:sz w:val="21"/>
                  <w:szCs w:val="21"/>
                  <w:u w:val="none"/>
                  <w:lang w:val="en-US" w:eastAsia="zh-CN" w:bidi="ar"/>
                </w:rPr>
                <w:t>1.立足产业发展、区位优势，以及民俗和传统文化，因地制宜，主动谋划，持续升级打造马拉松、海钓邀请赛等现有的品牌赛事，以举办体育赛事为载体，积极拓展赛事周边产品空间，带动制造业、旅游业、餐饮业、培训业等相关产业发展，促进体育消费。2.（1）建设全民健身体育场地设施，满足广大市民全民健身需求，丰富人民群众精神文化生活，提高身体素质，健康水平和生活质量；（2）以全民健身运动会为引领，围绕全民健身日、节假日，组织开展丰富多彩、小型多样的全民健身系列活动；（3）因地制宜的组织群众开展喜闻乐见的各类体育活动；（4）全方位拓展各类区域全民健身的互动交流，积极参加省级以上相关群众性体育赛事。</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06"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622" w:hRule="atLeast"/>
          <w:ins w:id="9005" w:author="ptxc" w:date="2025-02-20T17:35:25Z"/>
        </w:trPr>
        <w:tc>
          <w:tcPr>
            <w:tcW w:w="90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007" w:author="ptxc" w:date="2025-02-20T17:36:09Z">
              <w:tcPr>
                <w:tcW w:w="9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08" w:author="ptxc" w:date="2025-02-20T17:35:25Z"/>
                <w:rFonts w:hint="eastAsia" w:ascii="宋体" w:hAnsi="宋体" w:eastAsia="宋体" w:cs="宋体"/>
                <w:i w:val="0"/>
                <w:color w:val="000000"/>
                <w:sz w:val="21"/>
                <w:szCs w:val="21"/>
                <w:u w:val="none"/>
              </w:rPr>
            </w:pPr>
            <w:ins w:id="9009" w:author="ptxc" w:date="2025-02-20T17:35:25Z">
              <w:r>
                <w:rPr>
                  <w:rFonts w:hint="eastAsia" w:ascii="宋体" w:hAnsi="宋体" w:eastAsia="宋体" w:cs="宋体"/>
                  <w:i w:val="0"/>
                  <w:color w:val="000000"/>
                  <w:kern w:val="0"/>
                  <w:sz w:val="21"/>
                  <w:szCs w:val="21"/>
                  <w:u w:val="none"/>
                  <w:lang w:val="en-US" w:eastAsia="zh-CN" w:bidi="ar"/>
                </w:rPr>
                <w:t>绩效目标指标</w:t>
              </w:r>
            </w:ins>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010" w:author="ptxc" w:date="2025-02-20T17:36:09Z">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11" w:author="ptxc" w:date="2025-02-20T17:35:25Z"/>
                <w:rFonts w:hint="eastAsia" w:ascii="宋体" w:hAnsi="宋体" w:eastAsia="宋体" w:cs="宋体"/>
                <w:i w:val="0"/>
                <w:color w:val="000000"/>
                <w:sz w:val="21"/>
                <w:szCs w:val="21"/>
                <w:u w:val="none"/>
              </w:rPr>
            </w:pPr>
            <w:ins w:id="9012" w:author="ptxc" w:date="2025-02-20T17:35:25Z">
              <w:r>
                <w:rPr>
                  <w:rFonts w:hint="eastAsia" w:ascii="宋体" w:hAnsi="宋体" w:eastAsia="宋体" w:cs="宋体"/>
                  <w:i w:val="0"/>
                  <w:color w:val="000000"/>
                  <w:kern w:val="0"/>
                  <w:sz w:val="21"/>
                  <w:szCs w:val="21"/>
                  <w:u w:val="none"/>
                  <w:lang w:val="en-US" w:eastAsia="zh-CN" w:bidi="ar"/>
                </w:rPr>
                <w:t>一级指标</w:t>
              </w:r>
            </w:ins>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013" w:author="ptxc" w:date="2025-02-20T17:36:09Z">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14" w:author="ptxc" w:date="2025-02-20T17:35:25Z"/>
                <w:rFonts w:hint="eastAsia" w:ascii="宋体" w:hAnsi="宋体" w:eastAsia="宋体" w:cs="宋体"/>
                <w:i w:val="0"/>
                <w:color w:val="000000"/>
                <w:sz w:val="21"/>
                <w:szCs w:val="21"/>
                <w:u w:val="none"/>
              </w:rPr>
            </w:pPr>
            <w:ins w:id="9015" w:author="ptxc" w:date="2025-02-20T17:35:25Z">
              <w:r>
                <w:rPr>
                  <w:rFonts w:hint="eastAsia" w:ascii="宋体" w:hAnsi="宋体" w:eastAsia="宋体" w:cs="宋体"/>
                  <w:i w:val="0"/>
                  <w:color w:val="000000"/>
                  <w:kern w:val="0"/>
                  <w:sz w:val="21"/>
                  <w:szCs w:val="21"/>
                  <w:u w:val="none"/>
                  <w:lang w:val="en-US" w:eastAsia="zh-CN" w:bidi="ar"/>
                </w:rPr>
                <w:t>二级指标</w:t>
              </w:r>
            </w:ins>
          </w:p>
        </w:tc>
        <w:tc>
          <w:tcPr>
            <w:tcW w:w="1655" w:type="pct"/>
            <w:gridSpan w:val="2"/>
            <w:tcBorders>
              <w:top w:val="single" w:color="000000" w:sz="4" w:space="0"/>
              <w:left w:val="single" w:color="000000" w:sz="4" w:space="0"/>
              <w:bottom w:val="single" w:color="000000" w:sz="4" w:space="0"/>
              <w:right w:val="nil"/>
            </w:tcBorders>
            <w:shd w:val="clear" w:color="auto" w:fill="auto"/>
            <w:vAlign w:val="center"/>
            <w:tcPrChange w:id="9016" w:author="ptxc" w:date="2025-02-20T17:36:09Z">
              <w:tcPr>
                <w:tcW w:w="1298"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9017" w:author="ptxc" w:date="2025-02-20T17:35:25Z"/>
                <w:rFonts w:hint="eastAsia" w:ascii="宋体" w:hAnsi="宋体" w:eastAsia="宋体" w:cs="宋体"/>
                <w:i w:val="0"/>
                <w:color w:val="000000"/>
                <w:sz w:val="21"/>
                <w:szCs w:val="21"/>
                <w:u w:val="none"/>
              </w:rPr>
            </w:pPr>
            <w:ins w:id="9018" w:author="ptxc" w:date="2025-02-20T17:35:25Z">
              <w:r>
                <w:rPr>
                  <w:rFonts w:hint="eastAsia" w:ascii="宋体" w:hAnsi="宋体" w:eastAsia="宋体" w:cs="宋体"/>
                  <w:i w:val="0"/>
                  <w:color w:val="000000"/>
                  <w:kern w:val="0"/>
                  <w:sz w:val="21"/>
                  <w:szCs w:val="21"/>
                  <w:u w:val="none"/>
                  <w:lang w:val="en-US" w:eastAsia="zh-CN" w:bidi="ar"/>
                </w:rPr>
                <w:t>三级指标</w:t>
              </w:r>
            </w:ins>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019" w:author="ptxc" w:date="2025-02-20T17:36:09Z">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20" w:author="ptxc" w:date="2025-02-20T17:35:25Z"/>
                <w:rFonts w:hint="eastAsia" w:ascii="宋体" w:hAnsi="宋体" w:eastAsia="宋体" w:cs="宋体"/>
                <w:i w:val="0"/>
                <w:color w:val="000000"/>
                <w:sz w:val="21"/>
                <w:szCs w:val="21"/>
                <w:u w:val="none"/>
              </w:rPr>
            </w:pPr>
            <w:ins w:id="9021" w:author="ptxc" w:date="2025-02-20T17:35:25Z">
              <w:r>
                <w:rPr>
                  <w:rFonts w:hint="eastAsia" w:ascii="宋体" w:hAnsi="宋体" w:eastAsia="宋体" w:cs="宋体"/>
                  <w:i w:val="0"/>
                  <w:color w:val="000000"/>
                  <w:kern w:val="0"/>
                  <w:sz w:val="21"/>
                  <w:szCs w:val="21"/>
                  <w:u w:val="none"/>
                  <w:lang w:val="en-US" w:eastAsia="zh-CN" w:bidi="ar"/>
                </w:rPr>
                <w:t>指标值</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23"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376" w:hRule="atLeast"/>
          <w:ins w:id="9022" w:author="ptxc" w:date="2025-02-20T17:35:25Z"/>
        </w:trPr>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24" w:author="ptxc" w:date="2025-02-20T17:36:09Z">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25" w:author="ptxc" w:date="2025-02-20T17:35:25Z"/>
                <w:rFonts w:hint="eastAsia" w:ascii="宋体" w:hAnsi="宋体" w:eastAsia="宋体" w:cs="宋体"/>
                <w:i w:val="0"/>
                <w:color w:val="000000"/>
                <w:sz w:val="21"/>
                <w:szCs w:val="21"/>
                <w:u w:val="none"/>
              </w:rPr>
            </w:pP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026" w:author="ptxc" w:date="2025-02-20T17:36:09Z">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27" w:author="ptxc" w:date="2025-02-20T17:35:25Z"/>
                <w:rFonts w:hint="eastAsia" w:ascii="宋体" w:hAnsi="宋体" w:eastAsia="宋体" w:cs="宋体"/>
                <w:i w:val="0"/>
                <w:color w:val="000000"/>
                <w:sz w:val="21"/>
                <w:szCs w:val="21"/>
                <w:u w:val="none"/>
              </w:rPr>
            </w:pPr>
            <w:ins w:id="9028" w:author="ptxc" w:date="2025-02-20T17:35:25Z">
              <w:r>
                <w:rPr>
                  <w:rFonts w:hint="eastAsia" w:ascii="宋体" w:hAnsi="宋体" w:eastAsia="宋体" w:cs="宋体"/>
                  <w:i w:val="0"/>
                  <w:color w:val="000000"/>
                  <w:kern w:val="0"/>
                  <w:sz w:val="21"/>
                  <w:szCs w:val="21"/>
                  <w:u w:val="none"/>
                  <w:lang w:val="en-US" w:eastAsia="zh-CN" w:bidi="ar"/>
                </w:rPr>
                <w:t>成本指标</w:t>
              </w:r>
            </w:ins>
          </w:p>
        </w:tc>
        <w:tc>
          <w:tcPr>
            <w:tcW w:w="7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029" w:author="ptxc" w:date="2025-02-20T17:36:09Z">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30" w:author="ptxc" w:date="2025-02-20T17:35:25Z"/>
                <w:rFonts w:hint="eastAsia" w:ascii="宋体" w:hAnsi="宋体" w:eastAsia="宋体" w:cs="宋体"/>
                <w:i w:val="0"/>
                <w:color w:val="000000"/>
                <w:sz w:val="21"/>
                <w:szCs w:val="21"/>
                <w:u w:val="none"/>
              </w:rPr>
            </w:pPr>
            <w:ins w:id="9031" w:author="ptxc" w:date="2025-02-20T17:35:25Z">
              <w:r>
                <w:rPr>
                  <w:rFonts w:hint="eastAsia" w:ascii="宋体" w:hAnsi="宋体" w:eastAsia="宋体" w:cs="宋体"/>
                  <w:i w:val="0"/>
                  <w:color w:val="000000"/>
                  <w:kern w:val="0"/>
                  <w:sz w:val="21"/>
                  <w:szCs w:val="21"/>
                  <w:u w:val="none"/>
                  <w:lang w:val="en-US" w:eastAsia="zh-CN" w:bidi="ar"/>
                </w:rPr>
                <w:t>经济成本指标</w:t>
              </w:r>
            </w:ins>
          </w:p>
        </w:tc>
        <w:tc>
          <w:tcPr>
            <w:tcW w:w="1655" w:type="pct"/>
            <w:gridSpan w:val="2"/>
            <w:tcBorders>
              <w:top w:val="single" w:color="000000" w:sz="4" w:space="0"/>
              <w:left w:val="single" w:color="000000" w:sz="4" w:space="0"/>
              <w:bottom w:val="single" w:color="000000" w:sz="4" w:space="0"/>
              <w:right w:val="nil"/>
            </w:tcBorders>
            <w:shd w:val="clear" w:color="auto" w:fill="auto"/>
            <w:vAlign w:val="center"/>
            <w:tcPrChange w:id="9032" w:author="ptxc" w:date="2025-02-20T17:36:09Z">
              <w:tcPr>
                <w:tcW w:w="1298"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9033" w:author="ptxc" w:date="2025-02-20T17:35:25Z"/>
                <w:rFonts w:hint="eastAsia" w:ascii="宋体" w:hAnsi="宋体" w:eastAsia="宋体" w:cs="宋体"/>
                <w:i w:val="0"/>
                <w:color w:val="000000"/>
                <w:sz w:val="21"/>
                <w:szCs w:val="21"/>
                <w:u w:val="none"/>
              </w:rPr>
            </w:pPr>
            <w:ins w:id="9034" w:author="ptxc" w:date="2025-02-20T17:35:25Z">
              <w:r>
                <w:rPr>
                  <w:rFonts w:hint="eastAsia" w:ascii="宋体" w:hAnsi="宋体" w:eastAsia="宋体" w:cs="宋体"/>
                  <w:i w:val="0"/>
                  <w:color w:val="000000"/>
                  <w:kern w:val="0"/>
                  <w:sz w:val="21"/>
                  <w:szCs w:val="21"/>
                  <w:u w:val="none"/>
                  <w:lang w:val="en-US" w:eastAsia="zh-CN" w:bidi="ar"/>
                </w:rPr>
                <w:t>赛事补助成本</w:t>
              </w:r>
            </w:ins>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035" w:author="ptxc" w:date="2025-02-20T17:36:09Z">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36" w:author="ptxc" w:date="2025-02-20T17:35:25Z"/>
                <w:rFonts w:hint="eastAsia" w:ascii="宋体" w:hAnsi="宋体" w:eastAsia="宋体" w:cs="宋体"/>
                <w:i w:val="0"/>
                <w:color w:val="000000"/>
                <w:sz w:val="21"/>
                <w:szCs w:val="21"/>
                <w:u w:val="none"/>
              </w:rPr>
            </w:pPr>
            <w:ins w:id="9037" w:author="ptxc" w:date="2025-02-20T17:35:25Z">
              <w:r>
                <w:rPr>
                  <w:rFonts w:hint="eastAsia" w:ascii="宋体" w:hAnsi="宋体" w:eastAsia="宋体" w:cs="宋体"/>
                  <w:i w:val="0"/>
                  <w:color w:val="000000"/>
                  <w:kern w:val="0"/>
                  <w:sz w:val="21"/>
                  <w:szCs w:val="21"/>
                  <w:u w:val="none"/>
                  <w:lang w:val="en-US" w:eastAsia="zh-CN" w:bidi="ar"/>
                </w:rPr>
                <w:t>≤200万元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39"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544" w:hRule="atLeast"/>
          <w:ins w:id="9038" w:author="ptxc" w:date="2025-02-20T17:35:25Z"/>
        </w:trPr>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40" w:author="ptxc" w:date="2025-02-20T17:36:09Z">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41" w:author="ptxc" w:date="2025-02-20T17:35:25Z"/>
                <w:rFonts w:hint="eastAsia" w:ascii="宋体" w:hAnsi="宋体" w:eastAsia="宋体" w:cs="宋体"/>
                <w:i w:val="0"/>
                <w:color w:val="000000"/>
                <w:sz w:val="21"/>
                <w:szCs w:val="21"/>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42" w:author="ptxc" w:date="2025-02-20T17:36:09Z">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43" w:author="ptxc" w:date="2025-02-20T17:35:25Z"/>
                <w:rFonts w:hint="eastAsia" w:ascii="宋体" w:hAnsi="宋体" w:eastAsia="宋体" w:cs="宋体"/>
                <w:i w:val="0"/>
                <w:color w:val="000000"/>
                <w:sz w:val="21"/>
                <w:szCs w:val="21"/>
                <w:u w:val="none"/>
              </w:rPr>
            </w:pPr>
          </w:p>
        </w:tc>
        <w:tc>
          <w:tcPr>
            <w:tcW w:w="7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44" w:author="ptxc" w:date="2025-02-20T17:36:09Z">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45" w:author="ptxc" w:date="2025-02-20T17:35:25Z"/>
                <w:rFonts w:hint="eastAsia" w:ascii="宋体" w:hAnsi="宋体" w:eastAsia="宋体" w:cs="宋体"/>
                <w:i w:val="0"/>
                <w:color w:val="000000"/>
                <w:sz w:val="21"/>
                <w:szCs w:val="21"/>
                <w:u w:val="none"/>
              </w:rPr>
            </w:pPr>
          </w:p>
        </w:tc>
        <w:tc>
          <w:tcPr>
            <w:tcW w:w="1655" w:type="pct"/>
            <w:gridSpan w:val="2"/>
            <w:tcBorders>
              <w:top w:val="single" w:color="000000" w:sz="4" w:space="0"/>
              <w:left w:val="single" w:color="000000" w:sz="4" w:space="0"/>
              <w:bottom w:val="single" w:color="000000" w:sz="4" w:space="0"/>
              <w:right w:val="nil"/>
            </w:tcBorders>
            <w:shd w:val="clear" w:color="auto" w:fill="auto"/>
            <w:vAlign w:val="center"/>
            <w:tcPrChange w:id="9046" w:author="ptxc" w:date="2025-02-20T17:36:09Z">
              <w:tcPr>
                <w:tcW w:w="1298"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9047" w:author="ptxc" w:date="2025-02-20T17:35:25Z"/>
                <w:rFonts w:hint="eastAsia" w:ascii="宋体" w:hAnsi="宋体" w:eastAsia="宋体" w:cs="宋体"/>
                <w:i w:val="0"/>
                <w:color w:val="000000"/>
                <w:sz w:val="21"/>
                <w:szCs w:val="21"/>
                <w:u w:val="none"/>
              </w:rPr>
            </w:pPr>
            <w:ins w:id="9048" w:author="ptxc" w:date="2025-02-20T17:35:25Z">
              <w:r>
                <w:rPr>
                  <w:rFonts w:hint="eastAsia" w:ascii="宋体" w:hAnsi="宋体" w:eastAsia="宋体" w:cs="宋体"/>
                  <w:i w:val="0"/>
                  <w:color w:val="000000"/>
                  <w:kern w:val="0"/>
                  <w:sz w:val="21"/>
                  <w:szCs w:val="21"/>
                  <w:u w:val="none"/>
                  <w:lang w:val="en-US" w:eastAsia="zh-CN" w:bidi="ar"/>
                </w:rPr>
                <w:t>全民健身场地设施建设成本</w:t>
              </w:r>
            </w:ins>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049" w:author="ptxc" w:date="2025-02-20T17:36:09Z">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50" w:author="ptxc" w:date="2025-02-20T17:35:25Z"/>
                <w:rFonts w:hint="eastAsia" w:ascii="宋体" w:hAnsi="宋体" w:eastAsia="宋体" w:cs="宋体"/>
                <w:i w:val="0"/>
                <w:color w:val="000000"/>
                <w:sz w:val="21"/>
                <w:szCs w:val="21"/>
                <w:u w:val="none"/>
              </w:rPr>
            </w:pPr>
            <w:ins w:id="9051" w:author="ptxc" w:date="2025-02-20T17:35:25Z">
              <w:r>
                <w:rPr>
                  <w:rFonts w:hint="eastAsia" w:ascii="宋体" w:hAnsi="宋体" w:eastAsia="宋体" w:cs="宋体"/>
                  <w:i w:val="0"/>
                  <w:color w:val="000000"/>
                  <w:kern w:val="0"/>
                  <w:sz w:val="21"/>
                  <w:szCs w:val="21"/>
                  <w:u w:val="none"/>
                  <w:lang w:val="en-US" w:eastAsia="zh-CN" w:bidi="ar"/>
                </w:rPr>
                <w:t>≤330元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53"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544" w:hRule="atLeast"/>
          <w:ins w:id="9052" w:author="ptxc" w:date="2025-02-20T17:35:25Z"/>
        </w:trPr>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54" w:author="ptxc" w:date="2025-02-20T17:36:09Z">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55" w:author="ptxc" w:date="2025-02-20T17:35:25Z"/>
                <w:rFonts w:hint="eastAsia" w:ascii="宋体" w:hAnsi="宋体" w:eastAsia="宋体" w:cs="宋体"/>
                <w:i w:val="0"/>
                <w:color w:val="000000"/>
                <w:sz w:val="21"/>
                <w:szCs w:val="21"/>
                <w:u w:val="none"/>
              </w:rPr>
            </w:pP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056" w:author="ptxc" w:date="2025-02-20T17:36:09Z">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57" w:author="ptxc" w:date="2025-02-20T17:35:25Z"/>
                <w:rFonts w:hint="eastAsia" w:ascii="宋体" w:hAnsi="宋体" w:eastAsia="宋体" w:cs="宋体"/>
                <w:i w:val="0"/>
                <w:color w:val="000000"/>
                <w:sz w:val="21"/>
                <w:szCs w:val="21"/>
                <w:u w:val="none"/>
              </w:rPr>
            </w:pPr>
            <w:ins w:id="9058" w:author="ptxc" w:date="2025-02-20T17:35:25Z">
              <w:r>
                <w:rPr>
                  <w:rFonts w:hint="eastAsia" w:ascii="宋体" w:hAnsi="宋体" w:eastAsia="宋体" w:cs="宋体"/>
                  <w:i w:val="0"/>
                  <w:color w:val="000000"/>
                  <w:kern w:val="0"/>
                  <w:sz w:val="21"/>
                  <w:szCs w:val="21"/>
                  <w:u w:val="none"/>
                  <w:lang w:val="en-US" w:eastAsia="zh-CN" w:bidi="ar"/>
                </w:rPr>
                <w:t>产出指标</w:t>
              </w:r>
            </w:ins>
          </w:p>
        </w:tc>
        <w:tc>
          <w:tcPr>
            <w:tcW w:w="7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059" w:author="ptxc" w:date="2025-02-20T17:36:09Z">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60" w:author="ptxc" w:date="2025-02-20T17:35:25Z"/>
                <w:rFonts w:hint="eastAsia" w:ascii="宋体" w:hAnsi="宋体" w:eastAsia="宋体" w:cs="宋体"/>
                <w:i w:val="0"/>
                <w:color w:val="000000"/>
                <w:sz w:val="21"/>
                <w:szCs w:val="21"/>
                <w:u w:val="none"/>
              </w:rPr>
            </w:pPr>
            <w:ins w:id="9061" w:author="ptxc" w:date="2025-02-20T17:35:25Z">
              <w:r>
                <w:rPr>
                  <w:rFonts w:hint="eastAsia" w:ascii="宋体" w:hAnsi="宋体" w:eastAsia="宋体" w:cs="宋体"/>
                  <w:i w:val="0"/>
                  <w:color w:val="000000"/>
                  <w:kern w:val="0"/>
                  <w:sz w:val="21"/>
                  <w:szCs w:val="21"/>
                  <w:u w:val="none"/>
                  <w:lang w:val="en-US" w:eastAsia="zh-CN" w:bidi="ar"/>
                </w:rPr>
                <w:t>数量指标</w:t>
              </w:r>
            </w:ins>
          </w:p>
        </w:tc>
        <w:tc>
          <w:tcPr>
            <w:tcW w:w="1655" w:type="pct"/>
            <w:gridSpan w:val="2"/>
            <w:tcBorders>
              <w:top w:val="single" w:color="000000" w:sz="4" w:space="0"/>
              <w:left w:val="single" w:color="000000" w:sz="4" w:space="0"/>
              <w:bottom w:val="single" w:color="000000" w:sz="4" w:space="0"/>
              <w:right w:val="nil"/>
            </w:tcBorders>
            <w:shd w:val="clear" w:color="auto" w:fill="auto"/>
            <w:vAlign w:val="center"/>
            <w:tcPrChange w:id="9062" w:author="ptxc" w:date="2025-02-20T17:36:09Z">
              <w:tcPr>
                <w:tcW w:w="1298"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9063" w:author="ptxc" w:date="2025-02-20T17:35:25Z"/>
                <w:rFonts w:hint="eastAsia" w:ascii="宋体" w:hAnsi="宋体" w:eastAsia="宋体" w:cs="宋体"/>
                <w:i w:val="0"/>
                <w:color w:val="000000"/>
                <w:sz w:val="21"/>
                <w:szCs w:val="21"/>
                <w:u w:val="none"/>
              </w:rPr>
            </w:pPr>
            <w:ins w:id="9064" w:author="ptxc" w:date="2025-02-20T17:35:25Z">
              <w:r>
                <w:rPr>
                  <w:rFonts w:hint="eastAsia" w:ascii="宋体" w:hAnsi="宋体" w:eastAsia="宋体" w:cs="宋体"/>
                  <w:i w:val="0"/>
                  <w:color w:val="000000"/>
                  <w:kern w:val="0"/>
                  <w:sz w:val="21"/>
                  <w:szCs w:val="21"/>
                  <w:u w:val="none"/>
                  <w:lang w:val="en-US" w:eastAsia="zh-CN" w:bidi="ar"/>
                </w:rPr>
                <w:t>全民健身场地设施建设数量</w:t>
              </w:r>
            </w:ins>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065" w:author="ptxc" w:date="2025-02-20T17:36:09Z">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66" w:author="ptxc" w:date="2025-02-20T17:35:25Z"/>
                <w:rFonts w:hint="eastAsia" w:ascii="宋体" w:hAnsi="宋体" w:eastAsia="宋体" w:cs="宋体"/>
                <w:i w:val="0"/>
                <w:color w:val="000000"/>
                <w:sz w:val="21"/>
                <w:szCs w:val="21"/>
                <w:u w:val="none"/>
              </w:rPr>
            </w:pPr>
            <w:ins w:id="9067" w:author="ptxc" w:date="2025-02-20T17:35:25Z">
              <w:r>
                <w:rPr>
                  <w:rFonts w:hint="eastAsia" w:ascii="宋体" w:hAnsi="宋体" w:eastAsia="宋体" w:cs="宋体"/>
                  <w:i w:val="0"/>
                  <w:color w:val="000000"/>
                  <w:kern w:val="0"/>
                  <w:sz w:val="21"/>
                  <w:szCs w:val="21"/>
                  <w:u w:val="none"/>
                  <w:lang w:val="en-US" w:eastAsia="zh-CN" w:bidi="ar"/>
                </w:rPr>
                <w:t>≥7个</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69"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376" w:hRule="atLeast"/>
          <w:ins w:id="9068" w:author="ptxc" w:date="2025-02-20T17:35:25Z"/>
        </w:trPr>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70" w:author="ptxc" w:date="2025-02-20T17:36:09Z">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71" w:author="ptxc" w:date="2025-02-20T17:35:25Z"/>
                <w:rFonts w:hint="eastAsia" w:ascii="宋体" w:hAnsi="宋体" w:eastAsia="宋体" w:cs="宋体"/>
                <w:i w:val="0"/>
                <w:color w:val="000000"/>
                <w:sz w:val="21"/>
                <w:szCs w:val="21"/>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72" w:author="ptxc" w:date="2025-02-20T17:36:09Z">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73" w:author="ptxc" w:date="2025-02-20T17:35:25Z"/>
                <w:rFonts w:hint="eastAsia" w:ascii="宋体" w:hAnsi="宋体" w:eastAsia="宋体" w:cs="宋体"/>
                <w:i w:val="0"/>
                <w:color w:val="000000"/>
                <w:sz w:val="21"/>
                <w:szCs w:val="21"/>
                <w:u w:val="none"/>
              </w:rPr>
            </w:pPr>
          </w:p>
        </w:tc>
        <w:tc>
          <w:tcPr>
            <w:tcW w:w="7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74" w:author="ptxc" w:date="2025-02-20T17:36:09Z">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75" w:author="ptxc" w:date="2025-02-20T17:35:25Z"/>
                <w:rFonts w:hint="eastAsia" w:ascii="宋体" w:hAnsi="宋体" w:eastAsia="宋体" w:cs="宋体"/>
                <w:i w:val="0"/>
                <w:color w:val="000000"/>
                <w:sz w:val="21"/>
                <w:szCs w:val="21"/>
                <w:u w:val="none"/>
              </w:rPr>
            </w:pPr>
          </w:p>
        </w:tc>
        <w:tc>
          <w:tcPr>
            <w:tcW w:w="1655" w:type="pct"/>
            <w:gridSpan w:val="2"/>
            <w:tcBorders>
              <w:top w:val="single" w:color="000000" w:sz="4" w:space="0"/>
              <w:left w:val="single" w:color="000000" w:sz="4" w:space="0"/>
              <w:bottom w:val="single" w:color="000000" w:sz="4" w:space="0"/>
              <w:right w:val="nil"/>
            </w:tcBorders>
            <w:shd w:val="clear" w:color="auto" w:fill="auto"/>
            <w:vAlign w:val="center"/>
            <w:tcPrChange w:id="9076" w:author="ptxc" w:date="2025-02-20T17:36:09Z">
              <w:tcPr>
                <w:tcW w:w="1298"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9077" w:author="ptxc" w:date="2025-02-20T17:35:25Z"/>
                <w:rFonts w:hint="eastAsia" w:ascii="宋体" w:hAnsi="宋体" w:eastAsia="宋体" w:cs="宋体"/>
                <w:i w:val="0"/>
                <w:color w:val="000000"/>
                <w:sz w:val="21"/>
                <w:szCs w:val="21"/>
                <w:u w:val="none"/>
              </w:rPr>
            </w:pPr>
            <w:ins w:id="9078" w:author="ptxc" w:date="2025-02-20T17:35:25Z">
              <w:r>
                <w:rPr>
                  <w:rFonts w:hint="eastAsia" w:ascii="宋体" w:hAnsi="宋体" w:eastAsia="宋体" w:cs="宋体"/>
                  <w:i w:val="0"/>
                  <w:color w:val="000000"/>
                  <w:kern w:val="0"/>
                  <w:sz w:val="21"/>
                  <w:szCs w:val="21"/>
                  <w:u w:val="none"/>
                  <w:lang w:val="en-US" w:eastAsia="zh-CN" w:bidi="ar"/>
                </w:rPr>
                <w:t>赛事活动数量</w:t>
              </w:r>
            </w:ins>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079" w:author="ptxc" w:date="2025-02-20T17:36:09Z">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80" w:author="ptxc" w:date="2025-02-20T17:35:25Z"/>
                <w:rFonts w:hint="eastAsia" w:ascii="宋体" w:hAnsi="宋体" w:eastAsia="宋体" w:cs="宋体"/>
                <w:i w:val="0"/>
                <w:color w:val="000000"/>
                <w:sz w:val="21"/>
                <w:szCs w:val="21"/>
                <w:u w:val="none"/>
              </w:rPr>
            </w:pPr>
            <w:ins w:id="9081" w:author="ptxc" w:date="2025-02-20T17:35:25Z">
              <w:r>
                <w:rPr>
                  <w:rFonts w:hint="eastAsia" w:ascii="宋体" w:hAnsi="宋体" w:eastAsia="宋体" w:cs="宋体"/>
                  <w:i w:val="0"/>
                  <w:color w:val="000000"/>
                  <w:kern w:val="0"/>
                  <w:sz w:val="21"/>
                  <w:szCs w:val="21"/>
                  <w:u w:val="none"/>
                  <w:lang w:val="en-US" w:eastAsia="zh-CN" w:bidi="ar"/>
                </w:rPr>
                <w:t>≥2个</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83"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544" w:hRule="atLeast"/>
          <w:ins w:id="9082" w:author="ptxc" w:date="2025-02-20T17:35:25Z"/>
        </w:trPr>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84" w:author="ptxc" w:date="2025-02-20T17:36:09Z">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85" w:author="ptxc" w:date="2025-02-20T17:35:25Z"/>
                <w:rFonts w:hint="eastAsia" w:ascii="宋体" w:hAnsi="宋体" w:eastAsia="宋体" w:cs="宋体"/>
                <w:i w:val="0"/>
                <w:color w:val="000000"/>
                <w:sz w:val="21"/>
                <w:szCs w:val="21"/>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86" w:author="ptxc" w:date="2025-02-20T17:36:09Z">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087" w:author="ptxc" w:date="2025-02-20T17:35:25Z"/>
                <w:rFonts w:hint="eastAsia" w:ascii="宋体" w:hAnsi="宋体" w:eastAsia="宋体" w:cs="宋体"/>
                <w:i w:val="0"/>
                <w:color w:val="000000"/>
                <w:sz w:val="21"/>
                <w:szCs w:val="21"/>
                <w:u w:val="none"/>
              </w:rPr>
            </w:pPr>
          </w:p>
        </w:tc>
        <w:tc>
          <w:tcPr>
            <w:tcW w:w="7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088" w:author="ptxc" w:date="2025-02-20T17:36:09Z">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89" w:author="ptxc" w:date="2025-02-20T17:35:25Z"/>
                <w:rFonts w:hint="eastAsia" w:ascii="宋体" w:hAnsi="宋体" w:eastAsia="宋体" w:cs="宋体"/>
                <w:i w:val="0"/>
                <w:color w:val="000000"/>
                <w:sz w:val="21"/>
                <w:szCs w:val="21"/>
                <w:u w:val="none"/>
              </w:rPr>
            </w:pPr>
            <w:ins w:id="9090" w:author="ptxc" w:date="2025-02-20T17:35:25Z">
              <w:r>
                <w:rPr>
                  <w:rFonts w:hint="eastAsia" w:ascii="宋体" w:hAnsi="宋体" w:eastAsia="宋体" w:cs="宋体"/>
                  <w:i w:val="0"/>
                  <w:color w:val="000000"/>
                  <w:kern w:val="0"/>
                  <w:sz w:val="21"/>
                  <w:szCs w:val="21"/>
                  <w:u w:val="none"/>
                  <w:lang w:val="en-US" w:eastAsia="zh-CN" w:bidi="ar"/>
                </w:rPr>
                <w:t>质量指标</w:t>
              </w:r>
            </w:ins>
          </w:p>
        </w:tc>
        <w:tc>
          <w:tcPr>
            <w:tcW w:w="1655" w:type="pct"/>
            <w:gridSpan w:val="2"/>
            <w:tcBorders>
              <w:top w:val="single" w:color="000000" w:sz="4" w:space="0"/>
              <w:left w:val="single" w:color="000000" w:sz="4" w:space="0"/>
              <w:bottom w:val="single" w:color="000000" w:sz="4" w:space="0"/>
              <w:right w:val="nil"/>
            </w:tcBorders>
            <w:shd w:val="clear" w:color="auto" w:fill="auto"/>
            <w:vAlign w:val="center"/>
            <w:tcPrChange w:id="9091" w:author="ptxc" w:date="2025-02-20T17:36:09Z">
              <w:tcPr>
                <w:tcW w:w="1298"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9092" w:author="ptxc" w:date="2025-02-20T17:35:25Z"/>
                <w:rFonts w:hint="eastAsia" w:ascii="宋体" w:hAnsi="宋体" w:eastAsia="宋体" w:cs="宋体"/>
                <w:i w:val="0"/>
                <w:color w:val="000000"/>
                <w:sz w:val="21"/>
                <w:szCs w:val="21"/>
                <w:u w:val="none"/>
              </w:rPr>
            </w:pPr>
            <w:ins w:id="9093" w:author="ptxc" w:date="2025-02-20T17:35:25Z">
              <w:r>
                <w:rPr>
                  <w:rFonts w:hint="eastAsia" w:ascii="宋体" w:hAnsi="宋体" w:eastAsia="宋体" w:cs="宋体"/>
                  <w:i w:val="0"/>
                  <w:color w:val="000000"/>
                  <w:kern w:val="0"/>
                  <w:sz w:val="21"/>
                  <w:szCs w:val="21"/>
                  <w:u w:val="none"/>
                  <w:lang w:val="en-US" w:eastAsia="zh-CN" w:bidi="ar"/>
                </w:rPr>
                <w:t>全民健身场地设施验收合格率</w:t>
              </w:r>
            </w:ins>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094" w:author="ptxc" w:date="2025-02-20T17:36:09Z">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095" w:author="ptxc" w:date="2025-02-20T17:35:25Z"/>
                <w:rFonts w:hint="eastAsia" w:ascii="宋体" w:hAnsi="宋体" w:eastAsia="宋体" w:cs="宋体"/>
                <w:i w:val="0"/>
                <w:color w:val="000000"/>
                <w:sz w:val="21"/>
                <w:szCs w:val="21"/>
                <w:u w:val="none"/>
              </w:rPr>
            </w:pPr>
            <w:ins w:id="9096" w:author="ptxc" w:date="2025-02-20T17:35:25Z">
              <w:r>
                <w:rPr>
                  <w:rFonts w:hint="eastAsia" w:ascii="宋体" w:hAnsi="宋体" w:eastAsia="宋体" w:cs="宋体"/>
                  <w:i w:val="0"/>
                  <w:color w:val="000000"/>
                  <w:kern w:val="0"/>
                  <w:sz w:val="21"/>
                  <w:szCs w:val="21"/>
                  <w:u w:val="none"/>
                  <w:lang w:val="en-US" w:eastAsia="zh-CN" w:bidi="ar"/>
                </w:rPr>
                <w:t>≥7个</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98"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376" w:hRule="atLeast"/>
          <w:ins w:id="9097" w:author="ptxc" w:date="2025-02-20T17:35:25Z"/>
        </w:trPr>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099" w:author="ptxc" w:date="2025-02-20T17:36:09Z">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00" w:author="ptxc" w:date="2025-02-20T17:35:25Z"/>
                <w:rFonts w:hint="eastAsia" w:ascii="宋体" w:hAnsi="宋体" w:eastAsia="宋体" w:cs="宋体"/>
                <w:i w:val="0"/>
                <w:color w:val="000000"/>
                <w:sz w:val="21"/>
                <w:szCs w:val="21"/>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01" w:author="ptxc" w:date="2025-02-20T17:36:09Z">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02" w:author="ptxc" w:date="2025-02-20T17:35:25Z"/>
                <w:rFonts w:hint="eastAsia" w:ascii="宋体" w:hAnsi="宋体" w:eastAsia="宋体" w:cs="宋体"/>
                <w:i w:val="0"/>
                <w:color w:val="000000"/>
                <w:sz w:val="21"/>
                <w:szCs w:val="21"/>
                <w:u w:val="none"/>
              </w:rPr>
            </w:pPr>
          </w:p>
        </w:tc>
        <w:tc>
          <w:tcPr>
            <w:tcW w:w="7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03" w:author="ptxc" w:date="2025-02-20T17:36:09Z">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04" w:author="ptxc" w:date="2025-02-20T17:35:25Z"/>
                <w:rFonts w:hint="eastAsia" w:ascii="宋体" w:hAnsi="宋体" w:eastAsia="宋体" w:cs="宋体"/>
                <w:i w:val="0"/>
                <w:color w:val="000000"/>
                <w:sz w:val="21"/>
                <w:szCs w:val="21"/>
                <w:u w:val="none"/>
              </w:rPr>
            </w:pPr>
          </w:p>
        </w:tc>
        <w:tc>
          <w:tcPr>
            <w:tcW w:w="1655" w:type="pct"/>
            <w:gridSpan w:val="2"/>
            <w:tcBorders>
              <w:top w:val="single" w:color="000000" w:sz="4" w:space="0"/>
              <w:left w:val="single" w:color="000000" w:sz="4" w:space="0"/>
              <w:bottom w:val="single" w:color="000000" w:sz="4" w:space="0"/>
              <w:right w:val="nil"/>
            </w:tcBorders>
            <w:shd w:val="clear" w:color="auto" w:fill="auto"/>
            <w:vAlign w:val="center"/>
            <w:tcPrChange w:id="9105" w:author="ptxc" w:date="2025-02-20T17:36:09Z">
              <w:tcPr>
                <w:tcW w:w="1298"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9106" w:author="ptxc" w:date="2025-02-20T17:35:25Z"/>
                <w:rFonts w:hint="eastAsia" w:ascii="宋体" w:hAnsi="宋体" w:eastAsia="宋体" w:cs="宋体"/>
                <w:i w:val="0"/>
                <w:color w:val="000000"/>
                <w:sz w:val="21"/>
                <w:szCs w:val="21"/>
                <w:u w:val="none"/>
              </w:rPr>
            </w:pPr>
            <w:ins w:id="9107" w:author="ptxc" w:date="2025-02-20T17:35:25Z">
              <w:r>
                <w:rPr>
                  <w:rFonts w:hint="eastAsia" w:ascii="宋体" w:hAnsi="宋体" w:eastAsia="宋体" w:cs="宋体"/>
                  <w:i w:val="0"/>
                  <w:color w:val="000000"/>
                  <w:kern w:val="0"/>
                  <w:sz w:val="21"/>
                  <w:szCs w:val="21"/>
                  <w:u w:val="none"/>
                  <w:lang w:val="en-US" w:eastAsia="zh-CN" w:bidi="ar"/>
                </w:rPr>
                <w:t>赛事活动完成率</w:t>
              </w:r>
            </w:ins>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108" w:author="ptxc" w:date="2025-02-20T17:36:09Z">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109" w:author="ptxc" w:date="2025-02-20T17:35:25Z"/>
                <w:rFonts w:hint="eastAsia" w:ascii="宋体" w:hAnsi="宋体" w:eastAsia="宋体" w:cs="宋体"/>
                <w:i w:val="0"/>
                <w:color w:val="000000"/>
                <w:sz w:val="21"/>
                <w:szCs w:val="21"/>
                <w:u w:val="none"/>
              </w:rPr>
            </w:pPr>
            <w:ins w:id="9110" w:author="ptxc" w:date="2025-02-20T17:35:25Z">
              <w:r>
                <w:rPr>
                  <w:rFonts w:hint="eastAsia" w:ascii="宋体" w:hAnsi="宋体" w:eastAsia="宋体" w:cs="宋体"/>
                  <w:i w:val="0"/>
                  <w:color w:val="000000"/>
                  <w:kern w:val="0"/>
                  <w:sz w:val="21"/>
                  <w:szCs w:val="21"/>
                  <w:u w:val="none"/>
                  <w:lang w:val="en-US" w:eastAsia="zh-CN" w:bidi="ar"/>
                </w:rPr>
                <w:t>≥95%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12"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544" w:hRule="atLeast"/>
          <w:ins w:id="9111" w:author="ptxc" w:date="2025-02-20T17:35:25Z"/>
        </w:trPr>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13" w:author="ptxc" w:date="2025-02-20T17:36:09Z">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14" w:author="ptxc" w:date="2025-02-20T17:35:25Z"/>
                <w:rFonts w:hint="eastAsia" w:ascii="宋体" w:hAnsi="宋体" w:eastAsia="宋体" w:cs="宋体"/>
                <w:i w:val="0"/>
                <w:color w:val="000000"/>
                <w:sz w:val="21"/>
                <w:szCs w:val="21"/>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15" w:author="ptxc" w:date="2025-02-20T17:36:09Z">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16" w:author="ptxc" w:date="2025-02-20T17:35:25Z"/>
                <w:rFonts w:hint="eastAsia" w:ascii="宋体" w:hAnsi="宋体" w:eastAsia="宋体" w:cs="宋体"/>
                <w:i w:val="0"/>
                <w:color w:val="000000"/>
                <w:sz w:val="21"/>
                <w:szCs w:val="21"/>
                <w:u w:val="none"/>
              </w:rPr>
            </w:pPr>
          </w:p>
        </w:tc>
        <w:tc>
          <w:tcPr>
            <w:tcW w:w="7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117" w:author="ptxc" w:date="2025-02-20T17:36:09Z">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118" w:author="ptxc" w:date="2025-02-20T17:35:25Z"/>
                <w:rFonts w:hint="eastAsia" w:ascii="宋体" w:hAnsi="宋体" w:eastAsia="宋体" w:cs="宋体"/>
                <w:i w:val="0"/>
                <w:color w:val="000000"/>
                <w:sz w:val="21"/>
                <w:szCs w:val="21"/>
                <w:u w:val="none"/>
              </w:rPr>
            </w:pPr>
            <w:ins w:id="9119" w:author="ptxc" w:date="2025-02-20T17:35:25Z">
              <w:r>
                <w:rPr>
                  <w:rFonts w:hint="eastAsia" w:ascii="宋体" w:hAnsi="宋体" w:eastAsia="宋体" w:cs="宋体"/>
                  <w:i w:val="0"/>
                  <w:color w:val="000000"/>
                  <w:kern w:val="0"/>
                  <w:sz w:val="21"/>
                  <w:szCs w:val="21"/>
                  <w:u w:val="none"/>
                  <w:lang w:val="en-US" w:eastAsia="zh-CN" w:bidi="ar"/>
                </w:rPr>
                <w:t>时效指标</w:t>
              </w:r>
            </w:ins>
          </w:p>
        </w:tc>
        <w:tc>
          <w:tcPr>
            <w:tcW w:w="1655" w:type="pct"/>
            <w:gridSpan w:val="2"/>
            <w:tcBorders>
              <w:top w:val="single" w:color="000000" w:sz="4" w:space="0"/>
              <w:left w:val="single" w:color="000000" w:sz="4" w:space="0"/>
              <w:bottom w:val="single" w:color="000000" w:sz="4" w:space="0"/>
              <w:right w:val="nil"/>
            </w:tcBorders>
            <w:shd w:val="clear" w:color="auto" w:fill="auto"/>
            <w:vAlign w:val="center"/>
            <w:tcPrChange w:id="9120" w:author="ptxc" w:date="2025-02-20T17:36:09Z">
              <w:tcPr>
                <w:tcW w:w="1298"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9121" w:author="ptxc" w:date="2025-02-20T17:35:25Z"/>
                <w:rFonts w:hint="eastAsia" w:ascii="宋体" w:hAnsi="宋体" w:eastAsia="宋体" w:cs="宋体"/>
                <w:i w:val="0"/>
                <w:color w:val="000000"/>
                <w:sz w:val="21"/>
                <w:szCs w:val="21"/>
                <w:u w:val="none"/>
              </w:rPr>
            </w:pPr>
            <w:ins w:id="9122" w:author="ptxc" w:date="2025-02-20T17:35:25Z">
              <w:r>
                <w:rPr>
                  <w:rFonts w:hint="eastAsia" w:ascii="宋体" w:hAnsi="宋体" w:eastAsia="宋体" w:cs="宋体"/>
                  <w:i w:val="0"/>
                  <w:color w:val="000000"/>
                  <w:kern w:val="0"/>
                  <w:sz w:val="21"/>
                  <w:szCs w:val="21"/>
                  <w:u w:val="none"/>
                  <w:lang w:val="en-US" w:eastAsia="zh-CN" w:bidi="ar"/>
                </w:rPr>
                <w:t>全民健身场地设施建设项目完成时间</w:t>
              </w:r>
            </w:ins>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123" w:author="ptxc" w:date="2025-02-20T17:36:09Z">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124" w:author="ptxc" w:date="2025-02-20T17:35:25Z"/>
                <w:rFonts w:hint="eastAsia" w:ascii="宋体" w:hAnsi="宋体" w:eastAsia="宋体" w:cs="宋体"/>
                <w:i w:val="0"/>
                <w:color w:val="000000"/>
                <w:sz w:val="21"/>
                <w:szCs w:val="21"/>
                <w:u w:val="none"/>
              </w:rPr>
            </w:pPr>
            <w:ins w:id="9125" w:author="ptxc" w:date="2025-02-20T17:35:25Z">
              <w:r>
                <w:rPr>
                  <w:rFonts w:hint="eastAsia" w:ascii="宋体" w:hAnsi="宋体" w:eastAsia="宋体" w:cs="宋体"/>
                  <w:i w:val="0"/>
                  <w:color w:val="000000"/>
                  <w:kern w:val="0"/>
                  <w:sz w:val="21"/>
                  <w:szCs w:val="21"/>
                  <w:u w:val="none"/>
                  <w:lang w:val="en-US" w:eastAsia="zh-CN" w:bidi="ar"/>
                </w:rPr>
                <w:t>≤11月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27"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376" w:hRule="atLeast"/>
          <w:ins w:id="9126" w:author="ptxc" w:date="2025-02-20T17:35:25Z"/>
        </w:trPr>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28" w:author="ptxc" w:date="2025-02-20T17:36:09Z">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29" w:author="ptxc" w:date="2025-02-20T17:35:25Z"/>
                <w:rFonts w:hint="eastAsia" w:ascii="宋体" w:hAnsi="宋体" w:eastAsia="宋体" w:cs="宋体"/>
                <w:i w:val="0"/>
                <w:color w:val="000000"/>
                <w:sz w:val="21"/>
                <w:szCs w:val="21"/>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30" w:author="ptxc" w:date="2025-02-20T17:36:09Z">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31" w:author="ptxc" w:date="2025-02-20T17:35:25Z"/>
                <w:rFonts w:hint="eastAsia" w:ascii="宋体" w:hAnsi="宋体" w:eastAsia="宋体" w:cs="宋体"/>
                <w:i w:val="0"/>
                <w:color w:val="000000"/>
                <w:sz w:val="21"/>
                <w:szCs w:val="21"/>
                <w:u w:val="none"/>
              </w:rPr>
            </w:pPr>
          </w:p>
        </w:tc>
        <w:tc>
          <w:tcPr>
            <w:tcW w:w="7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32" w:author="ptxc" w:date="2025-02-20T17:36:09Z">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33" w:author="ptxc" w:date="2025-02-20T17:35:25Z"/>
                <w:rFonts w:hint="eastAsia" w:ascii="宋体" w:hAnsi="宋体" w:eastAsia="宋体" w:cs="宋体"/>
                <w:i w:val="0"/>
                <w:color w:val="000000"/>
                <w:sz w:val="21"/>
                <w:szCs w:val="21"/>
                <w:u w:val="none"/>
              </w:rPr>
            </w:pPr>
          </w:p>
        </w:tc>
        <w:tc>
          <w:tcPr>
            <w:tcW w:w="1655" w:type="pct"/>
            <w:gridSpan w:val="2"/>
            <w:tcBorders>
              <w:top w:val="single" w:color="000000" w:sz="4" w:space="0"/>
              <w:left w:val="single" w:color="000000" w:sz="4" w:space="0"/>
              <w:bottom w:val="single" w:color="000000" w:sz="4" w:space="0"/>
              <w:right w:val="nil"/>
            </w:tcBorders>
            <w:shd w:val="clear" w:color="auto" w:fill="auto"/>
            <w:vAlign w:val="center"/>
            <w:tcPrChange w:id="9134" w:author="ptxc" w:date="2025-02-20T17:36:09Z">
              <w:tcPr>
                <w:tcW w:w="1298"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9135" w:author="ptxc" w:date="2025-02-20T17:35:25Z"/>
                <w:rFonts w:hint="eastAsia" w:ascii="宋体" w:hAnsi="宋体" w:eastAsia="宋体" w:cs="宋体"/>
                <w:i w:val="0"/>
                <w:color w:val="000000"/>
                <w:sz w:val="21"/>
                <w:szCs w:val="21"/>
                <w:u w:val="none"/>
              </w:rPr>
            </w:pPr>
            <w:ins w:id="9136" w:author="ptxc" w:date="2025-02-20T17:35:25Z">
              <w:r>
                <w:rPr>
                  <w:rFonts w:hint="eastAsia" w:ascii="宋体" w:hAnsi="宋体" w:eastAsia="宋体" w:cs="宋体"/>
                  <w:i w:val="0"/>
                  <w:color w:val="000000"/>
                  <w:kern w:val="0"/>
                  <w:sz w:val="21"/>
                  <w:szCs w:val="21"/>
                  <w:u w:val="none"/>
                  <w:lang w:val="en-US" w:eastAsia="zh-CN" w:bidi="ar"/>
                </w:rPr>
                <w:t>比赛完成及时性</w:t>
              </w:r>
            </w:ins>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137" w:author="ptxc" w:date="2025-02-20T17:36:09Z">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138" w:author="ptxc" w:date="2025-02-20T17:35:25Z"/>
                <w:rFonts w:hint="eastAsia" w:ascii="宋体" w:hAnsi="宋体" w:eastAsia="宋体" w:cs="宋体"/>
                <w:i w:val="0"/>
                <w:color w:val="000000"/>
                <w:sz w:val="21"/>
                <w:szCs w:val="21"/>
                <w:u w:val="none"/>
              </w:rPr>
            </w:pPr>
            <w:ins w:id="9139" w:author="ptxc" w:date="2025-02-20T17:35:25Z">
              <w:r>
                <w:rPr>
                  <w:rFonts w:hint="eastAsia" w:ascii="宋体" w:hAnsi="宋体" w:eastAsia="宋体" w:cs="宋体"/>
                  <w:i w:val="0"/>
                  <w:color w:val="000000"/>
                  <w:kern w:val="0"/>
                  <w:sz w:val="21"/>
                  <w:szCs w:val="21"/>
                  <w:u w:val="none"/>
                  <w:lang w:val="en-US" w:eastAsia="zh-CN" w:bidi="ar"/>
                </w:rPr>
                <w:t>≤5天</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41"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376" w:hRule="atLeast"/>
          <w:ins w:id="9140" w:author="ptxc" w:date="2025-02-20T17:35:25Z"/>
        </w:trPr>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42" w:author="ptxc" w:date="2025-02-20T17:36:09Z">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43" w:author="ptxc" w:date="2025-02-20T17:35:25Z"/>
                <w:rFonts w:hint="eastAsia" w:ascii="宋体" w:hAnsi="宋体" w:eastAsia="宋体" w:cs="宋体"/>
                <w:i w:val="0"/>
                <w:color w:val="000000"/>
                <w:sz w:val="21"/>
                <w:szCs w:val="21"/>
                <w:u w:val="none"/>
              </w:rPr>
            </w:pP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144" w:author="ptxc" w:date="2025-02-20T17:36:09Z">
              <w:tcPr>
                <w:tcW w:w="5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145" w:author="ptxc" w:date="2025-02-20T17:35:25Z"/>
                <w:rFonts w:hint="eastAsia" w:ascii="宋体" w:hAnsi="宋体" w:eastAsia="宋体" w:cs="宋体"/>
                <w:i w:val="0"/>
                <w:color w:val="000000"/>
                <w:sz w:val="21"/>
                <w:szCs w:val="21"/>
                <w:u w:val="none"/>
              </w:rPr>
            </w:pPr>
            <w:ins w:id="9146" w:author="ptxc" w:date="2025-02-20T17:35:25Z">
              <w:r>
                <w:rPr>
                  <w:rFonts w:hint="eastAsia" w:ascii="宋体" w:hAnsi="宋体" w:eastAsia="宋体" w:cs="宋体"/>
                  <w:i w:val="0"/>
                  <w:color w:val="000000"/>
                  <w:kern w:val="0"/>
                  <w:sz w:val="21"/>
                  <w:szCs w:val="21"/>
                  <w:u w:val="none"/>
                  <w:lang w:val="en-US" w:eastAsia="zh-CN" w:bidi="ar"/>
                </w:rPr>
                <w:t>效益指标</w:t>
              </w:r>
            </w:ins>
          </w:p>
        </w:tc>
        <w:tc>
          <w:tcPr>
            <w:tcW w:w="79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147" w:author="ptxc" w:date="2025-02-20T17:36:09Z">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148" w:author="ptxc" w:date="2025-02-20T17:35:25Z"/>
                <w:rFonts w:hint="eastAsia" w:ascii="宋体" w:hAnsi="宋体" w:eastAsia="宋体" w:cs="宋体"/>
                <w:i w:val="0"/>
                <w:color w:val="000000"/>
                <w:sz w:val="21"/>
                <w:szCs w:val="21"/>
                <w:u w:val="none"/>
              </w:rPr>
            </w:pPr>
            <w:ins w:id="9149" w:author="ptxc" w:date="2025-02-20T17:35:25Z">
              <w:r>
                <w:rPr>
                  <w:rFonts w:hint="eastAsia" w:ascii="宋体" w:hAnsi="宋体" w:eastAsia="宋体" w:cs="宋体"/>
                  <w:i w:val="0"/>
                  <w:color w:val="000000"/>
                  <w:kern w:val="0"/>
                  <w:sz w:val="21"/>
                  <w:szCs w:val="21"/>
                  <w:u w:val="none"/>
                  <w:lang w:val="en-US" w:eastAsia="zh-CN" w:bidi="ar"/>
                </w:rPr>
                <w:t>社会效益指标</w:t>
              </w:r>
            </w:ins>
          </w:p>
        </w:tc>
        <w:tc>
          <w:tcPr>
            <w:tcW w:w="1655" w:type="pct"/>
            <w:gridSpan w:val="2"/>
            <w:tcBorders>
              <w:top w:val="single" w:color="000000" w:sz="4" w:space="0"/>
              <w:left w:val="single" w:color="000000" w:sz="4" w:space="0"/>
              <w:bottom w:val="single" w:color="000000" w:sz="4" w:space="0"/>
              <w:right w:val="nil"/>
            </w:tcBorders>
            <w:shd w:val="clear" w:color="auto" w:fill="auto"/>
            <w:vAlign w:val="center"/>
            <w:tcPrChange w:id="9150" w:author="ptxc" w:date="2025-02-20T17:36:09Z">
              <w:tcPr>
                <w:tcW w:w="1298"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9151" w:author="ptxc" w:date="2025-02-20T17:35:25Z"/>
                <w:rFonts w:hint="eastAsia" w:ascii="宋体" w:hAnsi="宋体" w:eastAsia="宋体" w:cs="宋体"/>
                <w:i w:val="0"/>
                <w:color w:val="000000"/>
                <w:sz w:val="21"/>
                <w:szCs w:val="21"/>
                <w:u w:val="none"/>
              </w:rPr>
            </w:pPr>
            <w:ins w:id="9152" w:author="ptxc" w:date="2025-02-20T17:35:25Z">
              <w:r>
                <w:rPr>
                  <w:rFonts w:hint="eastAsia" w:ascii="宋体" w:hAnsi="宋体" w:eastAsia="宋体" w:cs="宋体"/>
                  <w:i w:val="0"/>
                  <w:color w:val="000000"/>
                  <w:kern w:val="0"/>
                  <w:sz w:val="21"/>
                  <w:szCs w:val="21"/>
                  <w:u w:val="none"/>
                  <w:lang w:val="en-US" w:eastAsia="zh-CN" w:bidi="ar"/>
                </w:rPr>
                <w:t>全民健身设施覆盖村居数</w:t>
              </w:r>
            </w:ins>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153" w:author="ptxc" w:date="2025-02-20T17:36:09Z">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154" w:author="ptxc" w:date="2025-02-20T17:35:25Z"/>
                <w:rFonts w:hint="eastAsia" w:ascii="宋体" w:hAnsi="宋体" w:eastAsia="宋体" w:cs="宋体"/>
                <w:i w:val="0"/>
                <w:color w:val="000000"/>
                <w:sz w:val="21"/>
                <w:szCs w:val="21"/>
                <w:u w:val="none"/>
              </w:rPr>
            </w:pPr>
            <w:ins w:id="9155" w:author="ptxc" w:date="2025-02-20T17:35:25Z">
              <w:r>
                <w:rPr>
                  <w:rFonts w:hint="eastAsia" w:ascii="宋体" w:hAnsi="宋体" w:eastAsia="宋体" w:cs="宋体"/>
                  <w:i w:val="0"/>
                  <w:color w:val="000000"/>
                  <w:kern w:val="0"/>
                  <w:sz w:val="21"/>
                  <w:szCs w:val="21"/>
                  <w:u w:val="none"/>
                  <w:lang w:val="en-US" w:eastAsia="zh-CN" w:bidi="ar"/>
                </w:rPr>
                <w:t>≥5个</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57"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376" w:hRule="atLeast"/>
          <w:ins w:id="9156" w:author="ptxc" w:date="2025-02-20T17:35:25Z"/>
        </w:trPr>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58" w:author="ptxc" w:date="2025-02-20T17:36:09Z">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59" w:author="ptxc" w:date="2025-02-20T17:35:25Z"/>
                <w:rFonts w:hint="eastAsia" w:ascii="宋体" w:hAnsi="宋体" w:eastAsia="宋体" w:cs="宋体"/>
                <w:i w:val="0"/>
                <w:color w:val="000000"/>
                <w:sz w:val="21"/>
                <w:szCs w:val="21"/>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60" w:author="ptxc" w:date="2025-02-20T17:36:09Z">
              <w:tcPr>
                <w:tcW w:w="5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61" w:author="ptxc" w:date="2025-02-20T17:35:25Z"/>
                <w:rFonts w:hint="eastAsia" w:ascii="宋体" w:hAnsi="宋体" w:eastAsia="宋体" w:cs="宋体"/>
                <w:i w:val="0"/>
                <w:color w:val="000000"/>
                <w:sz w:val="21"/>
                <w:szCs w:val="21"/>
                <w:u w:val="none"/>
              </w:rPr>
            </w:pPr>
          </w:p>
        </w:tc>
        <w:tc>
          <w:tcPr>
            <w:tcW w:w="79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62" w:author="ptxc" w:date="2025-02-20T17:36:09Z">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63" w:author="ptxc" w:date="2025-02-20T17:35:25Z"/>
                <w:rFonts w:hint="eastAsia" w:ascii="宋体" w:hAnsi="宋体" w:eastAsia="宋体" w:cs="宋体"/>
                <w:i w:val="0"/>
                <w:color w:val="000000"/>
                <w:sz w:val="21"/>
                <w:szCs w:val="21"/>
                <w:u w:val="none"/>
              </w:rPr>
            </w:pPr>
          </w:p>
        </w:tc>
        <w:tc>
          <w:tcPr>
            <w:tcW w:w="1655" w:type="pct"/>
            <w:gridSpan w:val="2"/>
            <w:tcBorders>
              <w:top w:val="single" w:color="000000" w:sz="4" w:space="0"/>
              <w:left w:val="single" w:color="000000" w:sz="4" w:space="0"/>
              <w:bottom w:val="single" w:color="000000" w:sz="4" w:space="0"/>
              <w:right w:val="nil"/>
            </w:tcBorders>
            <w:shd w:val="clear" w:color="auto" w:fill="auto"/>
            <w:vAlign w:val="center"/>
            <w:tcPrChange w:id="9164" w:author="ptxc" w:date="2025-02-20T17:36:09Z">
              <w:tcPr>
                <w:tcW w:w="1298"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9165" w:author="ptxc" w:date="2025-02-20T17:35:25Z"/>
                <w:rFonts w:hint="eastAsia" w:ascii="宋体" w:hAnsi="宋体" w:eastAsia="宋体" w:cs="宋体"/>
                <w:i w:val="0"/>
                <w:color w:val="000000"/>
                <w:sz w:val="21"/>
                <w:szCs w:val="21"/>
                <w:u w:val="none"/>
              </w:rPr>
            </w:pPr>
            <w:ins w:id="9166" w:author="ptxc" w:date="2025-02-20T17:35:25Z">
              <w:r>
                <w:rPr>
                  <w:rFonts w:hint="eastAsia" w:ascii="宋体" w:hAnsi="宋体" w:eastAsia="宋体" w:cs="宋体"/>
                  <w:i w:val="0"/>
                  <w:color w:val="000000"/>
                  <w:kern w:val="0"/>
                  <w:sz w:val="21"/>
                  <w:szCs w:val="21"/>
                  <w:u w:val="none"/>
                  <w:lang w:val="en-US" w:eastAsia="zh-CN" w:bidi="ar"/>
                </w:rPr>
                <w:t>赛事活动参与人次</w:t>
              </w:r>
            </w:ins>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167" w:author="ptxc" w:date="2025-02-20T17:36:09Z">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168" w:author="ptxc" w:date="2025-02-20T17:35:25Z"/>
                <w:rFonts w:hint="eastAsia" w:ascii="宋体" w:hAnsi="宋体" w:eastAsia="宋体" w:cs="宋体"/>
                <w:i w:val="0"/>
                <w:color w:val="000000"/>
                <w:sz w:val="21"/>
                <w:szCs w:val="21"/>
                <w:u w:val="none"/>
              </w:rPr>
            </w:pPr>
            <w:ins w:id="9169" w:author="ptxc" w:date="2025-02-20T17:35:25Z">
              <w:r>
                <w:rPr>
                  <w:rFonts w:hint="eastAsia" w:ascii="宋体" w:hAnsi="宋体" w:eastAsia="宋体" w:cs="宋体"/>
                  <w:i w:val="0"/>
                  <w:color w:val="000000"/>
                  <w:kern w:val="0"/>
                  <w:sz w:val="21"/>
                  <w:szCs w:val="21"/>
                  <w:u w:val="none"/>
                  <w:lang w:val="en-US" w:eastAsia="zh-CN" w:bidi="ar"/>
                </w:rPr>
                <w:t>≥480人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71"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544" w:hRule="atLeast"/>
          <w:ins w:id="9170" w:author="ptxc" w:date="2025-02-20T17:35:25Z"/>
        </w:trPr>
        <w:tc>
          <w:tcPr>
            <w:tcW w:w="90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172" w:author="ptxc" w:date="2025-02-20T17:36:09Z">
              <w:tcPr>
                <w:tcW w:w="9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center"/>
              <w:rPr>
                <w:ins w:id="9173" w:author="ptxc" w:date="2025-02-20T17:35:25Z"/>
                <w:rFonts w:hint="eastAsia" w:ascii="宋体" w:hAnsi="宋体" w:eastAsia="宋体" w:cs="宋体"/>
                <w:i w:val="0"/>
                <w:color w:val="000000"/>
                <w:sz w:val="21"/>
                <w:szCs w:val="21"/>
                <w:u w:val="none"/>
              </w:rPr>
            </w:pP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174" w:author="ptxc" w:date="2025-02-20T17:36:09Z">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175" w:author="ptxc" w:date="2025-02-20T17:35:25Z"/>
                <w:rFonts w:hint="eastAsia" w:ascii="宋体" w:hAnsi="宋体" w:eastAsia="宋体" w:cs="宋体"/>
                <w:i w:val="0"/>
                <w:color w:val="000000"/>
                <w:sz w:val="21"/>
                <w:szCs w:val="21"/>
                <w:u w:val="none"/>
              </w:rPr>
            </w:pPr>
            <w:ins w:id="9176" w:author="ptxc" w:date="2025-02-20T17:35:25Z">
              <w:r>
                <w:rPr>
                  <w:rFonts w:hint="eastAsia" w:ascii="宋体" w:hAnsi="宋体" w:eastAsia="宋体" w:cs="宋体"/>
                  <w:i w:val="0"/>
                  <w:color w:val="000000"/>
                  <w:kern w:val="0"/>
                  <w:sz w:val="21"/>
                  <w:szCs w:val="21"/>
                  <w:u w:val="none"/>
                  <w:lang w:val="en-US" w:eastAsia="zh-CN" w:bidi="ar"/>
                </w:rPr>
                <w:t>满意度指标</w:t>
              </w:r>
            </w:ins>
          </w:p>
        </w:tc>
        <w:tc>
          <w:tcPr>
            <w:tcW w:w="79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177" w:author="ptxc" w:date="2025-02-20T17:36:09Z">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178" w:author="ptxc" w:date="2025-02-20T17:35:25Z"/>
                <w:rFonts w:hint="eastAsia" w:ascii="宋体" w:hAnsi="宋体" w:eastAsia="宋体" w:cs="宋体"/>
                <w:i w:val="0"/>
                <w:color w:val="000000"/>
                <w:sz w:val="21"/>
                <w:szCs w:val="21"/>
                <w:u w:val="none"/>
              </w:rPr>
            </w:pPr>
            <w:ins w:id="9179" w:author="ptxc" w:date="2025-02-20T17:35:25Z">
              <w:r>
                <w:rPr>
                  <w:rFonts w:hint="eastAsia" w:ascii="宋体" w:hAnsi="宋体" w:eastAsia="宋体" w:cs="宋体"/>
                  <w:i w:val="0"/>
                  <w:color w:val="000000"/>
                  <w:kern w:val="0"/>
                  <w:sz w:val="21"/>
                  <w:szCs w:val="21"/>
                  <w:u w:val="none"/>
                  <w:lang w:val="en-US" w:eastAsia="zh-CN" w:bidi="ar"/>
                </w:rPr>
                <w:t>服务对象满意度指标</w:t>
              </w:r>
            </w:ins>
          </w:p>
        </w:tc>
        <w:tc>
          <w:tcPr>
            <w:tcW w:w="1655" w:type="pct"/>
            <w:gridSpan w:val="2"/>
            <w:tcBorders>
              <w:top w:val="single" w:color="000000" w:sz="4" w:space="0"/>
              <w:left w:val="single" w:color="000000" w:sz="4" w:space="0"/>
              <w:bottom w:val="single" w:color="000000" w:sz="4" w:space="0"/>
              <w:right w:val="nil"/>
            </w:tcBorders>
            <w:shd w:val="clear" w:color="auto" w:fill="auto"/>
            <w:vAlign w:val="center"/>
            <w:tcPrChange w:id="9180" w:author="ptxc" w:date="2025-02-20T17:36:09Z">
              <w:tcPr>
                <w:tcW w:w="1298"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center"/>
              <w:textAlignment w:val="center"/>
              <w:rPr>
                <w:ins w:id="9181" w:author="ptxc" w:date="2025-02-20T17:35:25Z"/>
                <w:rFonts w:hint="eastAsia" w:ascii="宋体" w:hAnsi="宋体" w:eastAsia="宋体" w:cs="宋体"/>
                <w:i w:val="0"/>
                <w:color w:val="000000"/>
                <w:sz w:val="21"/>
                <w:szCs w:val="21"/>
                <w:u w:val="none"/>
              </w:rPr>
            </w:pPr>
            <w:ins w:id="9182" w:author="ptxc" w:date="2025-02-20T17:35:25Z">
              <w:r>
                <w:rPr>
                  <w:rFonts w:hint="eastAsia" w:ascii="宋体" w:hAnsi="宋体" w:eastAsia="宋体" w:cs="宋体"/>
                  <w:i w:val="0"/>
                  <w:color w:val="000000"/>
                  <w:kern w:val="0"/>
                  <w:sz w:val="21"/>
                  <w:szCs w:val="21"/>
                  <w:u w:val="none"/>
                  <w:lang w:val="en-US" w:eastAsia="zh-CN" w:bidi="ar"/>
                </w:rPr>
                <w:t>受益人员满意度</w:t>
              </w:r>
            </w:ins>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183" w:author="ptxc" w:date="2025-02-20T17:36:09Z">
              <w:tcPr>
                <w:tcW w:w="1454"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184" w:author="ptxc" w:date="2025-02-20T17:35:25Z"/>
                <w:rFonts w:hint="eastAsia" w:ascii="宋体" w:hAnsi="宋体" w:eastAsia="宋体" w:cs="宋体"/>
                <w:i w:val="0"/>
                <w:color w:val="000000"/>
                <w:sz w:val="21"/>
                <w:szCs w:val="21"/>
                <w:u w:val="none"/>
              </w:rPr>
            </w:pPr>
            <w:ins w:id="9185" w:author="ptxc" w:date="2025-02-20T17:35:25Z">
              <w:r>
                <w:rPr>
                  <w:rFonts w:hint="eastAsia" w:ascii="宋体" w:hAnsi="宋体" w:eastAsia="宋体" w:cs="宋体"/>
                  <w:i w:val="0"/>
                  <w:color w:val="000000"/>
                  <w:kern w:val="0"/>
                  <w:sz w:val="21"/>
                  <w:szCs w:val="21"/>
                  <w:u w:val="none"/>
                  <w:lang w:val="en-US" w:eastAsia="zh-CN" w:bidi="ar"/>
                </w:rPr>
                <w:t>≥95%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187" w:author="ptxc" w:date="2025-02-20T17:36:09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wBefore w:w="46" w:type="pct"/>
          <w:trHeight w:val="394" w:hRule="atLeast"/>
          <w:ins w:id="9186" w:author="ptxc" w:date="2025-02-20T17:35:25Z"/>
        </w:trPr>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188" w:author="ptxc" w:date="2025-02-20T17:36:09Z">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ins w:id="9189" w:author="ptxc" w:date="2025-02-20T17:35:25Z"/>
                <w:rFonts w:hint="eastAsia" w:ascii="宋体" w:hAnsi="宋体" w:eastAsia="宋体" w:cs="宋体"/>
                <w:i w:val="0"/>
                <w:color w:val="000000"/>
                <w:sz w:val="21"/>
                <w:szCs w:val="21"/>
                <w:u w:val="none"/>
              </w:rPr>
            </w:pPr>
            <w:ins w:id="9190" w:author="ptxc" w:date="2025-02-20T17:35:25Z">
              <w:r>
                <w:rPr>
                  <w:rFonts w:hint="eastAsia" w:ascii="宋体" w:hAnsi="宋体" w:eastAsia="宋体" w:cs="宋体"/>
                  <w:i w:val="0"/>
                  <w:color w:val="000000"/>
                  <w:kern w:val="0"/>
                  <w:sz w:val="21"/>
                  <w:szCs w:val="21"/>
                  <w:u w:val="none"/>
                  <w:lang w:val="en-US" w:eastAsia="zh-CN" w:bidi="ar"/>
                </w:rPr>
                <w:t>备注</w:t>
              </w:r>
            </w:ins>
          </w:p>
        </w:tc>
        <w:tc>
          <w:tcPr>
            <w:tcW w:w="405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9191" w:author="ptxc" w:date="2025-02-20T17:36:09Z">
              <w:tcPr>
                <w:tcW w:w="40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jc w:val="left"/>
              <w:rPr>
                <w:ins w:id="9192" w:author="ptxc" w:date="2025-02-20T17:35:25Z"/>
                <w:rFonts w:hint="eastAsia" w:ascii="宋体" w:hAnsi="宋体" w:eastAsia="宋体" w:cs="宋体"/>
                <w:i w:val="0"/>
                <w:color w:val="000000"/>
                <w:sz w:val="21"/>
                <w:szCs w:val="21"/>
                <w:u w:val="none"/>
              </w:rPr>
            </w:pPr>
          </w:p>
        </w:tc>
      </w:tr>
    </w:tbl>
    <w:p>
      <w:pPr>
        <w:pStyle w:val="2"/>
        <w:rPr>
          <w:ins w:id="9193" w:author="ptxc" w:date="2025-02-20T17:36:13Z"/>
          <w:rFonts w:hint="eastAsia" w:ascii="楷体" w:hAnsi="楷体" w:eastAsia="楷体" w:cs="仿宋_GB2312"/>
          <w:b/>
          <w:bCs/>
          <w:color w:val="0000FF"/>
          <w:kern w:val="2"/>
          <w:sz w:val="32"/>
          <w:szCs w:val="32"/>
        </w:rPr>
      </w:pPr>
    </w:p>
    <w:p>
      <w:pPr>
        <w:rPr>
          <w:ins w:id="9194" w:author="ptxc" w:date="2025-02-20T17:36:14Z"/>
          <w:rFonts w:hint="eastAsia" w:ascii="楷体" w:hAnsi="楷体" w:eastAsia="楷体" w:cs="仿宋_GB2312"/>
          <w:b/>
          <w:bCs/>
          <w:color w:val="0000FF"/>
          <w:kern w:val="2"/>
          <w:sz w:val="32"/>
          <w:szCs w:val="32"/>
        </w:rPr>
      </w:pPr>
    </w:p>
    <w:tbl>
      <w:tblPr>
        <w:tblStyle w:val="11"/>
        <w:tblW w:w="9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2"/>
        <w:gridCol w:w="1201"/>
        <w:gridCol w:w="1535"/>
        <w:gridCol w:w="2467"/>
        <w:gridCol w:w="2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ins w:id="9195" w:author="ptxc" w:date="2025-02-20T17:36:43Z"/>
        </w:trPr>
        <w:tc>
          <w:tcPr>
            <w:tcW w:w="967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ins w:id="9197" w:author="ptxc" w:date="2025-02-20T17:36:43Z"/>
                <w:rFonts w:ascii="方正小标宋简体" w:hAnsi="方正小标宋简体" w:eastAsia="方正小标宋简体" w:cs="方正小标宋简体"/>
                <w:i w:val="0"/>
                <w:color w:val="000000"/>
                <w:sz w:val="21"/>
                <w:szCs w:val="21"/>
                <w:u w:val="none"/>
              </w:rPr>
              <w:pPrChange w:id="9196" w:author="ptxc" w:date="2025-02-20T17:37:30Z">
                <w:pPr>
                  <w:keepNext w:val="0"/>
                  <w:keepLines w:val="0"/>
                  <w:widowControl/>
                  <w:suppressLineNumbers w:val="0"/>
                  <w:jc w:val="center"/>
                  <w:textAlignment w:val="top"/>
                </w:pPr>
              </w:pPrChange>
            </w:pPr>
            <w:ins w:id="9198" w:author="ptxc" w:date="2025-02-20T17:36:43Z">
              <w:r>
                <w:rPr>
                  <w:rFonts w:hint="eastAsia" w:ascii="宋体" w:hAnsi="宋体" w:eastAsia="宋体" w:cs="宋体"/>
                  <w:i w:val="0"/>
                  <w:color w:val="000000"/>
                  <w:kern w:val="0"/>
                  <w:sz w:val="21"/>
                  <w:szCs w:val="21"/>
                  <w:u w:val="none"/>
                  <w:lang w:val="en-US" w:eastAsia="zh-CN" w:bidi="ar"/>
                  <w:rPrChange w:id="9199" w:author="ptxc" w:date="2025-02-20T17:37:18Z">
                    <w:rPr>
                      <w:rFonts w:hint="eastAsia" w:ascii="方正小标宋简体" w:hAnsi="方正小标宋简体" w:eastAsia="方正小标宋简体" w:cs="方正小标宋简体"/>
                      <w:i w:val="0"/>
                      <w:color w:val="000000"/>
                      <w:kern w:val="0"/>
                      <w:sz w:val="21"/>
                      <w:szCs w:val="21"/>
                      <w:u w:val="none"/>
                      <w:lang w:val="en-US" w:eastAsia="zh-CN" w:bidi="ar"/>
                    </w:rPr>
                  </w:rPrChange>
                </w:rPr>
                <w:t>提前下达2025年体育事业发展专项资金（青少年体育） ——</w:t>
              </w:r>
            </w:ins>
            <w:ins w:id="9200" w:author="ptxc" w:date="2025-02-20T17:36:43Z">
              <w:r>
                <w:rPr>
                  <w:rFonts w:hint="eastAsia" w:ascii="宋体" w:hAnsi="宋体" w:eastAsia="宋体" w:cs="宋体"/>
                  <w:i w:val="0"/>
                  <w:color w:val="000000"/>
                  <w:kern w:val="0"/>
                  <w:sz w:val="21"/>
                  <w:szCs w:val="21"/>
                  <w:u w:val="none"/>
                  <w:lang w:val="en-US" w:eastAsia="zh-CN" w:bidi="ar"/>
                  <w:rPrChange w:id="9201" w:author="ptxc" w:date="2025-02-20T17:37:18Z">
                    <w:rPr>
                      <w:rFonts w:hint="eastAsia" w:ascii="方正小标宋简体" w:hAnsi="方正小标宋简体" w:eastAsia="方正小标宋简体" w:cs="方正小标宋简体"/>
                      <w:i w:val="0"/>
                      <w:color w:val="000000"/>
                      <w:kern w:val="0"/>
                      <w:sz w:val="21"/>
                      <w:szCs w:val="21"/>
                      <w:u w:val="none"/>
                      <w:lang w:val="en-US" w:eastAsia="zh-CN" w:bidi="ar"/>
                    </w:rPr>
                  </w:rPrChange>
                </w:rPr>
                <w:t>福建省青少年射击（步手枪项目）锦标赛项目绩效目标表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ins w:id="9202" w:author="ptxc" w:date="2025-02-20T17:36:43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03" w:author="ptxc" w:date="2025-02-20T17:36:43Z"/>
                <w:rFonts w:hint="eastAsia" w:ascii="宋体" w:hAnsi="宋体" w:eastAsia="宋体" w:cs="宋体"/>
                <w:i w:val="0"/>
                <w:color w:val="000000"/>
                <w:sz w:val="21"/>
                <w:szCs w:val="21"/>
                <w:u w:val="none"/>
              </w:rPr>
            </w:pPr>
            <w:ins w:id="9204" w:author="ptxc" w:date="2025-02-20T17:36:43Z">
              <w:r>
                <w:rPr>
                  <w:rFonts w:hint="eastAsia" w:ascii="宋体" w:hAnsi="宋体" w:eastAsia="宋体" w:cs="宋体"/>
                  <w:i w:val="0"/>
                  <w:color w:val="000000"/>
                  <w:kern w:val="0"/>
                  <w:sz w:val="21"/>
                  <w:szCs w:val="21"/>
                  <w:u w:val="none"/>
                  <w:lang w:val="en-US" w:eastAsia="zh-CN" w:bidi="ar"/>
                </w:rPr>
                <w:t>项目名称</w:t>
              </w:r>
            </w:ins>
          </w:p>
        </w:tc>
        <w:tc>
          <w:tcPr>
            <w:tcW w:w="778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ins w:id="9205" w:author="ptxc" w:date="2025-02-20T17:36:43Z"/>
                <w:rFonts w:hint="eastAsia" w:ascii="方正小标宋简体" w:hAnsi="方正小标宋简体" w:eastAsia="方正小标宋简体" w:cs="方正小标宋简体"/>
                <w:i w:val="0"/>
                <w:color w:val="000000"/>
                <w:sz w:val="21"/>
                <w:szCs w:val="21"/>
                <w:u w:val="none"/>
              </w:rPr>
            </w:pPr>
            <w:ins w:id="9206" w:author="ptxc" w:date="2025-02-20T17:36:43Z">
              <w:r>
                <w:rPr>
                  <w:rFonts w:hint="eastAsia" w:ascii="宋体" w:hAnsi="宋体" w:eastAsia="宋体" w:cs="宋体"/>
                  <w:i w:val="0"/>
                  <w:color w:val="000000"/>
                  <w:kern w:val="0"/>
                  <w:sz w:val="21"/>
                  <w:szCs w:val="21"/>
                  <w:u w:val="none"/>
                  <w:lang w:val="en-US" w:eastAsia="zh-CN" w:bidi="ar"/>
                  <w:rPrChange w:id="9207" w:author="ptxc" w:date="2025-02-20T17:37:24Z">
                    <w:rPr>
                      <w:rFonts w:hint="eastAsia" w:ascii="方正小标宋简体" w:hAnsi="方正小标宋简体" w:eastAsia="方正小标宋简体" w:cs="方正小标宋简体"/>
                      <w:i w:val="0"/>
                      <w:color w:val="000000"/>
                      <w:kern w:val="0"/>
                      <w:sz w:val="21"/>
                      <w:szCs w:val="21"/>
                      <w:u w:val="none"/>
                      <w:lang w:val="en-US" w:eastAsia="zh-CN" w:bidi="ar"/>
                    </w:rPr>
                  </w:rPrChange>
                </w:rPr>
                <w:t>提前下达2025年体育事业发展专项资金（青少年体育） ——福建省青少年射击（步手枪项目）锦标赛</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ins w:id="9208" w:author="ptxc" w:date="2025-02-20T17:36:43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09" w:author="ptxc" w:date="2025-02-20T17:36:43Z"/>
                <w:rFonts w:hint="eastAsia" w:ascii="宋体" w:hAnsi="宋体" w:eastAsia="宋体" w:cs="宋体"/>
                <w:i w:val="0"/>
                <w:color w:val="000000"/>
                <w:sz w:val="21"/>
                <w:szCs w:val="21"/>
                <w:u w:val="none"/>
              </w:rPr>
            </w:pPr>
            <w:ins w:id="9210" w:author="ptxc" w:date="2025-02-20T17:36:43Z">
              <w:r>
                <w:rPr>
                  <w:rFonts w:hint="eastAsia" w:ascii="宋体" w:hAnsi="宋体" w:eastAsia="宋体" w:cs="宋体"/>
                  <w:i w:val="0"/>
                  <w:color w:val="000000"/>
                  <w:kern w:val="0"/>
                  <w:sz w:val="21"/>
                  <w:szCs w:val="21"/>
                  <w:u w:val="none"/>
                  <w:lang w:val="en-US" w:eastAsia="zh-CN" w:bidi="ar"/>
                </w:rPr>
                <w:t>主管部门</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11" w:author="ptxc" w:date="2025-02-20T17:36:43Z"/>
                <w:rFonts w:hint="eastAsia" w:ascii="宋体" w:hAnsi="宋体" w:eastAsia="宋体" w:cs="宋体"/>
                <w:i w:val="0"/>
                <w:color w:val="000000"/>
                <w:sz w:val="21"/>
                <w:szCs w:val="21"/>
                <w:u w:val="none"/>
              </w:rPr>
            </w:pPr>
            <w:ins w:id="9212" w:author="ptxc" w:date="2025-02-20T17:36:43Z">
              <w:r>
                <w:rPr>
                  <w:rFonts w:hint="eastAsia" w:ascii="宋体" w:hAnsi="宋体" w:eastAsia="宋体" w:cs="宋体"/>
                  <w:i w:val="0"/>
                  <w:color w:val="000000"/>
                  <w:kern w:val="0"/>
                  <w:sz w:val="21"/>
                  <w:szCs w:val="21"/>
                  <w:u w:val="none"/>
                  <w:lang w:val="en-US" w:eastAsia="zh-CN" w:bidi="ar"/>
                </w:rPr>
                <w:t>莆田市体育局</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13" w:author="ptxc" w:date="2025-02-20T17:36:43Z"/>
                <w:rFonts w:hint="eastAsia" w:ascii="宋体" w:hAnsi="宋体" w:eastAsia="宋体" w:cs="宋体"/>
                <w:i w:val="0"/>
                <w:color w:val="000000"/>
                <w:sz w:val="21"/>
                <w:szCs w:val="21"/>
                <w:u w:val="none"/>
              </w:rPr>
            </w:pPr>
            <w:ins w:id="9214" w:author="ptxc" w:date="2025-02-20T17:36:43Z">
              <w:r>
                <w:rPr>
                  <w:rFonts w:hint="eastAsia" w:ascii="宋体" w:hAnsi="宋体" w:eastAsia="宋体" w:cs="宋体"/>
                  <w:i w:val="0"/>
                  <w:color w:val="000000"/>
                  <w:kern w:val="0"/>
                  <w:sz w:val="21"/>
                  <w:szCs w:val="21"/>
                  <w:u w:val="none"/>
                  <w:lang w:val="en-US" w:eastAsia="zh-CN" w:bidi="ar"/>
                </w:rPr>
                <w:t>实施单位</w:t>
              </w:r>
            </w:ins>
          </w:p>
        </w:tc>
        <w:tc>
          <w:tcPr>
            <w:tcW w:w="25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15" w:author="ptxc" w:date="2025-02-20T17:36:43Z"/>
                <w:rFonts w:hint="eastAsia" w:ascii="宋体" w:hAnsi="宋体" w:eastAsia="宋体" w:cs="宋体"/>
                <w:i w:val="0"/>
                <w:color w:val="000000"/>
                <w:sz w:val="21"/>
                <w:szCs w:val="21"/>
                <w:u w:val="none"/>
              </w:rPr>
            </w:pPr>
            <w:ins w:id="9216" w:author="ptxc" w:date="2025-02-20T17:36:43Z">
              <w:r>
                <w:rPr>
                  <w:rFonts w:hint="eastAsia" w:ascii="宋体" w:hAnsi="宋体" w:eastAsia="宋体" w:cs="宋体"/>
                  <w:i w:val="0"/>
                  <w:color w:val="000000"/>
                  <w:kern w:val="0"/>
                  <w:sz w:val="21"/>
                  <w:szCs w:val="21"/>
                  <w:u w:val="none"/>
                  <w:lang w:val="en-US" w:eastAsia="zh-CN" w:bidi="ar"/>
                </w:rPr>
                <w:t>莆田市体育局</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ins w:id="9217" w:author="ptxc" w:date="2025-02-20T17:36:43Z"/>
        </w:trPr>
        <w:tc>
          <w:tcPr>
            <w:tcW w:w="0" w:type="auto"/>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ins w:id="9218" w:author="ptxc" w:date="2025-02-20T17:36:43Z"/>
                <w:rFonts w:hint="eastAsia" w:ascii="宋体" w:hAnsi="宋体" w:eastAsia="宋体" w:cs="宋体"/>
                <w:i w:val="0"/>
                <w:color w:val="000000"/>
                <w:sz w:val="21"/>
                <w:szCs w:val="21"/>
                <w:u w:val="none"/>
              </w:rPr>
            </w:pPr>
            <w:ins w:id="9219" w:author="ptxc" w:date="2025-02-20T17:36:43Z">
              <w:r>
                <w:rPr>
                  <w:rFonts w:hint="eastAsia" w:ascii="宋体" w:hAnsi="宋体" w:eastAsia="宋体" w:cs="宋体"/>
                  <w:i w:val="0"/>
                  <w:color w:val="000000"/>
                  <w:kern w:val="0"/>
                  <w:sz w:val="21"/>
                  <w:szCs w:val="21"/>
                  <w:u w:val="none"/>
                  <w:lang w:val="en-US" w:eastAsia="zh-CN" w:bidi="ar"/>
                </w:rPr>
                <w:t>专项资金情况（万元）</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20" w:author="ptxc" w:date="2025-02-20T17:36:43Z"/>
                <w:rFonts w:hint="eastAsia" w:ascii="宋体" w:hAnsi="宋体" w:eastAsia="宋体" w:cs="宋体"/>
                <w:i w:val="0"/>
                <w:color w:val="000000"/>
                <w:sz w:val="21"/>
                <w:szCs w:val="21"/>
                <w:u w:val="none"/>
              </w:rPr>
            </w:pPr>
            <w:ins w:id="9221" w:author="ptxc" w:date="2025-02-20T17:36:43Z">
              <w:r>
                <w:rPr>
                  <w:rFonts w:hint="eastAsia" w:ascii="宋体" w:hAnsi="宋体" w:eastAsia="宋体" w:cs="宋体"/>
                  <w:i w:val="0"/>
                  <w:color w:val="000000"/>
                  <w:kern w:val="0"/>
                  <w:sz w:val="21"/>
                  <w:szCs w:val="21"/>
                  <w:u w:val="none"/>
                  <w:lang w:val="en-US" w:eastAsia="zh-CN" w:bidi="ar"/>
                </w:rPr>
                <w:t>资金总额</w:t>
              </w:r>
            </w:ins>
          </w:p>
        </w:tc>
        <w:tc>
          <w:tcPr>
            <w:tcW w:w="5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22" w:author="ptxc" w:date="2025-02-20T17:36:43Z"/>
                <w:rFonts w:hint="eastAsia" w:ascii="宋体" w:hAnsi="宋体" w:eastAsia="宋体" w:cs="宋体"/>
                <w:i w:val="0"/>
                <w:color w:val="000000"/>
                <w:sz w:val="21"/>
                <w:szCs w:val="21"/>
                <w:u w:val="none"/>
              </w:rPr>
            </w:pPr>
            <w:ins w:id="9223" w:author="ptxc" w:date="2025-02-20T17:36:43Z">
              <w:r>
                <w:rPr>
                  <w:rFonts w:hint="eastAsia" w:ascii="宋体" w:hAnsi="宋体" w:eastAsia="宋体" w:cs="宋体"/>
                  <w:i w:val="0"/>
                  <w:color w:val="000000"/>
                  <w:kern w:val="0"/>
                  <w:sz w:val="21"/>
                  <w:szCs w:val="21"/>
                  <w:u w:val="none"/>
                  <w:lang w:val="en-US" w:eastAsia="zh-CN" w:bidi="ar"/>
                </w:rPr>
                <w:t>76.00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ins w:id="9224" w:author="ptxc" w:date="2025-02-20T17:36:43Z"/>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ins w:id="9225" w:author="ptxc" w:date="2025-02-20T17:36:43Z"/>
                <w:rFonts w:hint="eastAsia" w:ascii="宋体" w:hAnsi="宋体" w:eastAsia="宋体" w:cs="宋体"/>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26" w:author="ptxc" w:date="2025-02-20T17:36:43Z"/>
                <w:rFonts w:hint="eastAsia" w:ascii="宋体" w:hAnsi="宋体" w:eastAsia="宋体" w:cs="宋体"/>
                <w:i w:val="0"/>
                <w:color w:val="000000"/>
                <w:sz w:val="21"/>
                <w:szCs w:val="21"/>
                <w:u w:val="none"/>
              </w:rPr>
            </w:pPr>
            <w:ins w:id="9227" w:author="ptxc" w:date="2025-02-20T17:36:43Z">
              <w:r>
                <w:rPr>
                  <w:rFonts w:hint="eastAsia" w:ascii="宋体" w:hAnsi="宋体" w:eastAsia="宋体" w:cs="宋体"/>
                  <w:i w:val="0"/>
                  <w:color w:val="000000"/>
                  <w:kern w:val="0"/>
                  <w:sz w:val="21"/>
                  <w:szCs w:val="21"/>
                  <w:u w:val="none"/>
                  <w:lang w:val="en-US" w:eastAsia="zh-CN" w:bidi="ar"/>
                </w:rPr>
                <w:t>财政拨款</w:t>
              </w:r>
            </w:ins>
          </w:p>
        </w:tc>
        <w:tc>
          <w:tcPr>
            <w:tcW w:w="5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28" w:author="ptxc" w:date="2025-02-20T17:36:43Z"/>
                <w:rFonts w:hint="eastAsia" w:ascii="宋体" w:hAnsi="宋体" w:eastAsia="宋体" w:cs="宋体"/>
                <w:i w:val="0"/>
                <w:color w:val="000000"/>
                <w:sz w:val="21"/>
                <w:szCs w:val="21"/>
                <w:u w:val="none"/>
              </w:rPr>
            </w:pPr>
            <w:ins w:id="9229" w:author="ptxc" w:date="2025-02-20T17:36:43Z">
              <w:r>
                <w:rPr>
                  <w:rFonts w:hint="eastAsia" w:ascii="宋体" w:hAnsi="宋体" w:eastAsia="宋体" w:cs="宋体"/>
                  <w:i w:val="0"/>
                  <w:color w:val="000000"/>
                  <w:kern w:val="0"/>
                  <w:sz w:val="21"/>
                  <w:szCs w:val="21"/>
                  <w:u w:val="none"/>
                  <w:lang w:val="en-US" w:eastAsia="zh-CN" w:bidi="ar"/>
                </w:rPr>
                <w:t>76.00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230" w:author="ptxc" w:date="2025-02-20T17:36:43Z"/>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ins w:id="9231" w:author="ptxc" w:date="2025-02-20T17:36:43Z"/>
                <w:rFonts w:hint="eastAsia" w:ascii="宋体" w:hAnsi="宋体" w:eastAsia="宋体" w:cs="宋体"/>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32" w:author="ptxc" w:date="2025-02-20T17:36:43Z"/>
                <w:rFonts w:hint="eastAsia" w:ascii="宋体" w:hAnsi="宋体" w:eastAsia="宋体" w:cs="宋体"/>
                <w:i w:val="0"/>
                <w:color w:val="000000"/>
                <w:sz w:val="21"/>
                <w:szCs w:val="21"/>
                <w:u w:val="none"/>
              </w:rPr>
            </w:pPr>
            <w:ins w:id="9233" w:author="ptxc" w:date="2025-02-20T17:36:43Z">
              <w:r>
                <w:rPr>
                  <w:rFonts w:hint="eastAsia" w:ascii="宋体" w:hAnsi="宋体" w:eastAsia="宋体" w:cs="宋体"/>
                  <w:i w:val="0"/>
                  <w:color w:val="000000"/>
                  <w:kern w:val="0"/>
                  <w:sz w:val="21"/>
                  <w:szCs w:val="21"/>
                  <w:u w:val="none"/>
                  <w:lang w:val="en-US" w:eastAsia="zh-CN" w:bidi="ar"/>
                </w:rPr>
                <w:t>其他资金</w:t>
              </w:r>
            </w:ins>
          </w:p>
        </w:tc>
        <w:tc>
          <w:tcPr>
            <w:tcW w:w="5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34" w:author="ptxc" w:date="2025-02-20T17:36:43Z"/>
                <w:rFonts w:hint="eastAsia" w:ascii="宋体" w:hAnsi="宋体" w:eastAsia="宋体" w:cs="宋体"/>
                <w:i w:val="0"/>
                <w:color w:val="000000"/>
                <w:sz w:val="21"/>
                <w:szCs w:val="21"/>
                <w:u w:val="none"/>
              </w:rPr>
            </w:pPr>
            <w:ins w:id="9235" w:author="ptxc" w:date="2025-02-20T17:36:43Z">
              <w:r>
                <w:rPr>
                  <w:rFonts w:hint="eastAsia" w:ascii="宋体" w:hAnsi="宋体" w:eastAsia="宋体" w:cs="宋体"/>
                  <w:i w:val="0"/>
                  <w:color w:val="000000"/>
                  <w:kern w:val="0"/>
                  <w:sz w:val="21"/>
                  <w:szCs w:val="21"/>
                  <w:u w:val="none"/>
                  <w:lang w:val="en-US" w:eastAsia="zh-CN" w:bidi="ar"/>
                </w:rPr>
                <w:t>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ins w:id="9236" w:author="ptxc" w:date="2025-02-20T17:36:43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37" w:author="ptxc" w:date="2025-02-20T17:36:43Z"/>
                <w:rFonts w:hint="eastAsia" w:ascii="宋体" w:hAnsi="宋体" w:eastAsia="宋体" w:cs="宋体"/>
                <w:i w:val="0"/>
                <w:color w:val="000000"/>
                <w:sz w:val="21"/>
                <w:szCs w:val="21"/>
                <w:u w:val="none"/>
              </w:rPr>
            </w:pPr>
            <w:ins w:id="9238" w:author="ptxc" w:date="2025-02-20T17:36:43Z">
              <w:r>
                <w:rPr>
                  <w:rFonts w:hint="eastAsia" w:ascii="宋体" w:hAnsi="宋体" w:eastAsia="宋体" w:cs="宋体"/>
                  <w:i w:val="0"/>
                  <w:color w:val="000000"/>
                  <w:kern w:val="0"/>
                  <w:sz w:val="21"/>
                  <w:szCs w:val="21"/>
                  <w:u w:val="none"/>
                  <w:lang w:val="en-US" w:eastAsia="zh-CN" w:bidi="ar"/>
                </w:rPr>
                <w:t>年度目标</w:t>
              </w:r>
            </w:ins>
          </w:p>
        </w:tc>
        <w:tc>
          <w:tcPr>
            <w:tcW w:w="7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9239" w:author="ptxc" w:date="2025-02-20T17:36:43Z"/>
                <w:rFonts w:hint="eastAsia" w:ascii="宋体" w:hAnsi="宋体" w:eastAsia="宋体" w:cs="宋体"/>
                <w:i w:val="0"/>
                <w:color w:val="000000"/>
                <w:sz w:val="21"/>
                <w:szCs w:val="21"/>
                <w:u w:val="none"/>
              </w:rPr>
            </w:pPr>
            <w:ins w:id="9240" w:author="ptxc" w:date="2025-02-20T17:36:43Z">
              <w:r>
                <w:rPr>
                  <w:rFonts w:hint="eastAsia" w:ascii="宋体" w:hAnsi="宋体" w:eastAsia="宋体" w:cs="宋体"/>
                  <w:i w:val="0"/>
                  <w:color w:val="000000"/>
                  <w:kern w:val="0"/>
                  <w:sz w:val="21"/>
                  <w:szCs w:val="21"/>
                  <w:u w:val="none"/>
                  <w:lang w:val="en-US" w:eastAsia="zh-CN" w:bidi="ar"/>
                </w:rPr>
                <w:t>促进青少年事业的发展，提升青少年体育的参与性。</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ins w:id="9241" w:author="ptxc" w:date="2025-02-20T17:36:43Z"/>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42" w:author="ptxc" w:date="2025-02-20T17:36:43Z"/>
                <w:rFonts w:hint="eastAsia" w:ascii="宋体" w:hAnsi="宋体" w:eastAsia="宋体" w:cs="宋体"/>
                <w:i w:val="0"/>
                <w:color w:val="000000"/>
                <w:sz w:val="21"/>
                <w:szCs w:val="21"/>
                <w:u w:val="none"/>
              </w:rPr>
            </w:pPr>
            <w:ins w:id="9243" w:author="ptxc" w:date="2025-02-20T17:36:43Z">
              <w:r>
                <w:rPr>
                  <w:rFonts w:hint="eastAsia" w:ascii="宋体" w:hAnsi="宋体" w:eastAsia="宋体" w:cs="宋体"/>
                  <w:i w:val="0"/>
                  <w:color w:val="000000"/>
                  <w:kern w:val="0"/>
                  <w:sz w:val="21"/>
                  <w:szCs w:val="21"/>
                  <w:u w:val="none"/>
                  <w:lang w:val="en-US" w:eastAsia="zh-CN" w:bidi="ar"/>
                </w:rPr>
                <w:t>绩效目标指标</w:t>
              </w:r>
            </w:ins>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44" w:author="ptxc" w:date="2025-02-20T17:36:43Z"/>
                <w:rFonts w:hint="eastAsia" w:ascii="宋体" w:hAnsi="宋体" w:eastAsia="宋体" w:cs="宋体"/>
                <w:i w:val="0"/>
                <w:color w:val="000000"/>
                <w:sz w:val="21"/>
                <w:szCs w:val="21"/>
                <w:u w:val="none"/>
              </w:rPr>
            </w:pPr>
            <w:ins w:id="9245" w:author="ptxc" w:date="2025-02-20T17:36:43Z">
              <w:r>
                <w:rPr>
                  <w:rFonts w:hint="eastAsia" w:ascii="宋体" w:hAnsi="宋体" w:eastAsia="宋体" w:cs="宋体"/>
                  <w:i w:val="0"/>
                  <w:color w:val="000000"/>
                  <w:kern w:val="0"/>
                  <w:sz w:val="21"/>
                  <w:szCs w:val="21"/>
                  <w:u w:val="none"/>
                  <w:lang w:val="en-US" w:eastAsia="zh-CN" w:bidi="ar"/>
                </w:rPr>
                <w:t>一级指标</w:t>
              </w:r>
            </w:ins>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46" w:author="ptxc" w:date="2025-02-20T17:36:43Z"/>
                <w:rFonts w:hint="eastAsia" w:ascii="宋体" w:hAnsi="宋体" w:eastAsia="宋体" w:cs="宋体"/>
                <w:i w:val="0"/>
                <w:color w:val="000000"/>
                <w:sz w:val="21"/>
                <w:szCs w:val="21"/>
                <w:u w:val="none"/>
              </w:rPr>
            </w:pPr>
            <w:ins w:id="9247" w:author="ptxc" w:date="2025-02-20T17:36:43Z">
              <w:r>
                <w:rPr>
                  <w:rFonts w:hint="eastAsia" w:ascii="宋体" w:hAnsi="宋体" w:eastAsia="宋体" w:cs="宋体"/>
                  <w:i w:val="0"/>
                  <w:color w:val="000000"/>
                  <w:kern w:val="0"/>
                  <w:sz w:val="21"/>
                  <w:szCs w:val="21"/>
                  <w:u w:val="none"/>
                  <w:lang w:val="en-US" w:eastAsia="zh-CN" w:bidi="ar"/>
                </w:rPr>
                <w:t>二级指标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248" w:author="ptxc" w:date="2025-02-20T17:36:43Z"/>
                <w:rFonts w:hint="eastAsia" w:ascii="宋体" w:hAnsi="宋体" w:eastAsia="宋体" w:cs="宋体"/>
                <w:i w:val="0"/>
                <w:color w:val="000000"/>
                <w:sz w:val="21"/>
                <w:szCs w:val="21"/>
                <w:u w:val="none"/>
              </w:rPr>
            </w:pPr>
            <w:ins w:id="9249" w:author="ptxc" w:date="2025-02-20T17:36:43Z">
              <w:r>
                <w:rPr>
                  <w:rFonts w:hint="eastAsia" w:ascii="宋体" w:hAnsi="宋体" w:eastAsia="宋体" w:cs="宋体"/>
                  <w:i w:val="0"/>
                  <w:color w:val="000000"/>
                  <w:kern w:val="0"/>
                  <w:sz w:val="21"/>
                  <w:szCs w:val="21"/>
                  <w:u w:val="none"/>
                  <w:lang w:val="en-US" w:eastAsia="zh-CN" w:bidi="ar"/>
                </w:rPr>
                <w:t>三级指标</w:t>
              </w:r>
            </w:ins>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50" w:author="ptxc" w:date="2025-02-20T17:36:43Z"/>
                <w:rFonts w:hint="eastAsia" w:ascii="宋体" w:hAnsi="宋体" w:eastAsia="宋体" w:cs="宋体"/>
                <w:i w:val="0"/>
                <w:color w:val="000000"/>
                <w:sz w:val="21"/>
                <w:szCs w:val="21"/>
                <w:u w:val="none"/>
              </w:rPr>
            </w:pPr>
            <w:ins w:id="9251" w:author="ptxc" w:date="2025-02-20T17:36:43Z">
              <w:r>
                <w:rPr>
                  <w:rFonts w:hint="eastAsia" w:ascii="宋体" w:hAnsi="宋体" w:eastAsia="宋体" w:cs="宋体"/>
                  <w:i w:val="0"/>
                  <w:color w:val="000000"/>
                  <w:kern w:val="0"/>
                  <w:sz w:val="21"/>
                  <w:szCs w:val="21"/>
                  <w:u w:val="none"/>
                  <w:lang w:val="en-US" w:eastAsia="zh-CN" w:bidi="ar"/>
                </w:rPr>
                <w:t>指标值</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252" w:author="ptxc" w:date="2025-02-20T17:36:43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253" w:author="ptxc" w:date="2025-02-20T17:36:43Z"/>
                <w:rFonts w:hint="eastAsia" w:ascii="宋体" w:hAnsi="宋体" w:eastAsia="宋体" w:cs="宋体"/>
                <w:i w:val="0"/>
                <w:color w:val="000000"/>
                <w:sz w:val="21"/>
                <w:szCs w:val="21"/>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54" w:author="ptxc" w:date="2025-02-20T17:36:43Z"/>
                <w:rFonts w:hint="eastAsia" w:ascii="宋体" w:hAnsi="宋体" w:eastAsia="宋体" w:cs="宋体"/>
                <w:i w:val="0"/>
                <w:color w:val="000000"/>
                <w:sz w:val="21"/>
                <w:szCs w:val="21"/>
                <w:u w:val="none"/>
              </w:rPr>
            </w:pPr>
            <w:ins w:id="9255" w:author="ptxc" w:date="2025-02-20T17:36:43Z">
              <w:r>
                <w:rPr>
                  <w:rFonts w:hint="eastAsia" w:ascii="宋体" w:hAnsi="宋体" w:eastAsia="宋体" w:cs="宋体"/>
                  <w:i w:val="0"/>
                  <w:color w:val="000000"/>
                  <w:kern w:val="0"/>
                  <w:sz w:val="21"/>
                  <w:szCs w:val="21"/>
                  <w:u w:val="none"/>
                  <w:lang w:val="en-US" w:eastAsia="zh-CN" w:bidi="ar"/>
                </w:rPr>
                <w:t>成本指标</w:t>
              </w:r>
            </w:ins>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56" w:author="ptxc" w:date="2025-02-20T17:36:43Z"/>
                <w:rFonts w:hint="eastAsia" w:ascii="宋体" w:hAnsi="宋体" w:eastAsia="宋体" w:cs="宋体"/>
                <w:i w:val="0"/>
                <w:color w:val="000000"/>
                <w:sz w:val="21"/>
                <w:szCs w:val="21"/>
                <w:u w:val="none"/>
              </w:rPr>
            </w:pPr>
            <w:ins w:id="9257" w:author="ptxc" w:date="2025-02-20T17:36:43Z">
              <w:r>
                <w:rPr>
                  <w:rFonts w:hint="eastAsia" w:ascii="宋体" w:hAnsi="宋体" w:eastAsia="宋体" w:cs="宋体"/>
                  <w:i w:val="0"/>
                  <w:color w:val="000000"/>
                  <w:kern w:val="0"/>
                  <w:sz w:val="21"/>
                  <w:szCs w:val="21"/>
                  <w:u w:val="none"/>
                  <w:lang w:val="en-US" w:eastAsia="zh-CN" w:bidi="ar"/>
                </w:rPr>
                <w:t>经济成本指标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258" w:author="ptxc" w:date="2025-02-20T17:36:43Z"/>
                <w:rFonts w:hint="eastAsia" w:ascii="宋体" w:hAnsi="宋体" w:eastAsia="宋体" w:cs="宋体"/>
                <w:i w:val="0"/>
                <w:color w:val="000000"/>
                <w:sz w:val="21"/>
                <w:szCs w:val="21"/>
                <w:u w:val="none"/>
              </w:rPr>
            </w:pPr>
            <w:ins w:id="9259" w:author="ptxc" w:date="2025-02-20T17:36:43Z">
              <w:r>
                <w:rPr>
                  <w:rFonts w:hint="eastAsia" w:ascii="宋体" w:hAnsi="宋体" w:eastAsia="宋体" w:cs="宋体"/>
                  <w:i w:val="0"/>
                  <w:color w:val="000000"/>
                  <w:kern w:val="0"/>
                  <w:sz w:val="21"/>
                  <w:szCs w:val="21"/>
                  <w:u w:val="none"/>
                  <w:lang w:val="en-US" w:eastAsia="zh-CN" w:bidi="ar"/>
                </w:rPr>
                <w:t>成本空控制率</w:t>
              </w:r>
            </w:ins>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60" w:author="ptxc" w:date="2025-02-20T17:36:43Z"/>
                <w:rFonts w:hint="eastAsia" w:ascii="宋体" w:hAnsi="宋体" w:eastAsia="宋体" w:cs="宋体"/>
                <w:i w:val="0"/>
                <w:color w:val="000000"/>
                <w:sz w:val="21"/>
                <w:szCs w:val="21"/>
                <w:u w:val="none"/>
              </w:rPr>
            </w:pPr>
            <w:ins w:id="9261" w:author="ptxc" w:date="2025-02-20T17:36:43Z">
              <w:r>
                <w:rPr>
                  <w:rFonts w:hint="eastAsia" w:ascii="宋体" w:hAnsi="宋体" w:eastAsia="宋体" w:cs="宋体"/>
                  <w:i w:val="0"/>
                  <w:color w:val="000000"/>
                  <w:kern w:val="0"/>
                  <w:sz w:val="21"/>
                  <w:szCs w:val="21"/>
                  <w:u w:val="none"/>
                  <w:lang w:val="en-US" w:eastAsia="zh-CN" w:bidi="ar"/>
                </w:rPr>
                <w:t>≤90%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262" w:author="ptxc" w:date="2025-02-20T17:36:43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263" w:author="ptxc" w:date="2025-02-20T17:36:43Z"/>
                <w:rFonts w:hint="eastAsia" w:ascii="宋体" w:hAnsi="宋体" w:eastAsia="宋体" w:cs="宋体"/>
                <w:i w:val="0"/>
                <w:color w:val="000000"/>
                <w:sz w:val="21"/>
                <w:szCs w:val="21"/>
                <w:u w:val="none"/>
              </w:rPr>
            </w:pPr>
          </w:p>
        </w:tc>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64" w:author="ptxc" w:date="2025-02-20T17:36:43Z"/>
                <w:rFonts w:hint="eastAsia" w:ascii="宋体" w:hAnsi="宋体" w:eastAsia="宋体" w:cs="宋体"/>
                <w:i w:val="0"/>
                <w:color w:val="000000"/>
                <w:sz w:val="21"/>
                <w:szCs w:val="21"/>
                <w:u w:val="none"/>
              </w:rPr>
            </w:pPr>
            <w:ins w:id="9265" w:author="ptxc" w:date="2025-02-20T17:36:43Z">
              <w:r>
                <w:rPr>
                  <w:rFonts w:hint="eastAsia" w:ascii="宋体" w:hAnsi="宋体" w:eastAsia="宋体" w:cs="宋体"/>
                  <w:i w:val="0"/>
                  <w:color w:val="000000"/>
                  <w:kern w:val="0"/>
                  <w:sz w:val="21"/>
                  <w:szCs w:val="21"/>
                  <w:u w:val="none"/>
                  <w:lang w:val="en-US" w:eastAsia="zh-CN" w:bidi="ar"/>
                </w:rPr>
                <w:t>产出指标</w:t>
              </w:r>
            </w:ins>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66" w:author="ptxc" w:date="2025-02-20T17:36:43Z"/>
                <w:rFonts w:hint="eastAsia" w:ascii="宋体" w:hAnsi="宋体" w:eastAsia="宋体" w:cs="宋体"/>
                <w:i w:val="0"/>
                <w:color w:val="000000"/>
                <w:sz w:val="21"/>
                <w:szCs w:val="21"/>
                <w:u w:val="none"/>
              </w:rPr>
            </w:pPr>
            <w:ins w:id="9267" w:author="ptxc" w:date="2025-02-20T17:36:43Z">
              <w:r>
                <w:rPr>
                  <w:rFonts w:hint="eastAsia" w:ascii="宋体" w:hAnsi="宋体" w:eastAsia="宋体" w:cs="宋体"/>
                  <w:i w:val="0"/>
                  <w:color w:val="000000"/>
                  <w:kern w:val="0"/>
                  <w:sz w:val="21"/>
                  <w:szCs w:val="21"/>
                  <w:u w:val="none"/>
                  <w:lang w:val="en-US" w:eastAsia="zh-CN" w:bidi="ar"/>
                </w:rPr>
                <w:t>数量指标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268" w:author="ptxc" w:date="2025-02-20T17:36:43Z"/>
                <w:rFonts w:hint="eastAsia" w:ascii="宋体" w:hAnsi="宋体" w:eastAsia="宋体" w:cs="宋体"/>
                <w:i w:val="0"/>
                <w:color w:val="000000"/>
                <w:sz w:val="21"/>
                <w:szCs w:val="21"/>
                <w:u w:val="none"/>
              </w:rPr>
            </w:pPr>
            <w:ins w:id="9269" w:author="ptxc" w:date="2025-02-20T17:36:43Z">
              <w:r>
                <w:rPr>
                  <w:rFonts w:hint="eastAsia" w:ascii="宋体" w:hAnsi="宋体" w:eastAsia="宋体" w:cs="宋体"/>
                  <w:i w:val="0"/>
                  <w:color w:val="000000"/>
                  <w:kern w:val="0"/>
                  <w:sz w:val="21"/>
                  <w:szCs w:val="21"/>
                  <w:u w:val="none"/>
                  <w:lang w:val="en-US" w:eastAsia="zh-CN" w:bidi="ar"/>
                </w:rPr>
                <w:t>补助青少年体育年度赛项目总数</w:t>
              </w:r>
            </w:ins>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70" w:author="ptxc" w:date="2025-02-20T17:36:43Z"/>
                <w:rFonts w:hint="eastAsia" w:ascii="宋体" w:hAnsi="宋体" w:eastAsia="宋体" w:cs="宋体"/>
                <w:i w:val="0"/>
                <w:color w:val="000000"/>
                <w:sz w:val="21"/>
                <w:szCs w:val="21"/>
                <w:u w:val="none"/>
              </w:rPr>
            </w:pPr>
            <w:ins w:id="9271" w:author="ptxc" w:date="2025-02-20T17:36:43Z">
              <w:r>
                <w:rPr>
                  <w:rFonts w:hint="eastAsia" w:ascii="宋体" w:hAnsi="宋体" w:eastAsia="宋体" w:cs="宋体"/>
                  <w:i w:val="0"/>
                  <w:color w:val="000000"/>
                  <w:kern w:val="0"/>
                  <w:sz w:val="21"/>
                  <w:szCs w:val="21"/>
                  <w:u w:val="none"/>
                  <w:lang w:val="en-US" w:eastAsia="zh-CN" w:bidi="ar"/>
                </w:rPr>
                <w:t>≥1个</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272" w:author="ptxc" w:date="2025-02-20T17:36:43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273" w:author="ptxc" w:date="2025-02-20T17:36:43Z"/>
                <w:rFonts w:hint="eastAsia" w:ascii="宋体" w:hAnsi="宋体" w:eastAsia="宋体" w:cs="宋体"/>
                <w:i w:val="0"/>
                <w:color w:val="000000"/>
                <w:sz w:val="21"/>
                <w:szCs w:val="21"/>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274" w:author="ptxc" w:date="2025-02-20T17:36:43Z"/>
                <w:rFonts w:hint="eastAsia" w:ascii="宋体" w:hAnsi="宋体" w:eastAsia="宋体" w:cs="宋体"/>
                <w:i w:val="0"/>
                <w:color w:val="000000"/>
                <w:sz w:val="21"/>
                <w:szCs w:val="21"/>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75" w:author="ptxc" w:date="2025-02-20T17:36:43Z"/>
                <w:rFonts w:hint="eastAsia" w:ascii="宋体" w:hAnsi="宋体" w:eastAsia="宋体" w:cs="宋体"/>
                <w:i w:val="0"/>
                <w:color w:val="000000"/>
                <w:sz w:val="21"/>
                <w:szCs w:val="21"/>
                <w:u w:val="none"/>
              </w:rPr>
            </w:pPr>
            <w:ins w:id="9276" w:author="ptxc" w:date="2025-02-20T17:36:43Z">
              <w:r>
                <w:rPr>
                  <w:rFonts w:hint="eastAsia" w:ascii="宋体" w:hAnsi="宋体" w:eastAsia="宋体" w:cs="宋体"/>
                  <w:i w:val="0"/>
                  <w:color w:val="000000"/>
                  <w:kern w:val="0"/>
                  <w:sz w:val="21"/>
                  <w:szCs w:val="21"/>
                  <w:u w:val="none"/>
                  <w:lang w:val="en-US" w:eastAsia="zh-CN" w:bidi="ar"/>
                </w:rPr>
                <w:t>质量指标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277" w:author="ptxc" w:date="2025-02-20T17:36:43Z"/>
                <w:rFonts w:hint="eastAsia" w:ascii="宋体" w:hAnsi="宋体" w:eastAsia="宋体" w:cs="宋体"/>
                <w:i w:val="0"/>
                <w:color w:val="000000"/>
                <w:sz w:val="21"/>
                <w:szCs w:val="21"/>
                <w:u w:val="none"/>
              </w:rPr>
            </w:pPr>
            <w:ins w:id="9278" w:author="ptxc" w:date="2025-02-20T17:36:43Z">
              <w:r>
                <w:rPr>
                  <w:rFonts w:hint="eastAsia" w:ascii="宋体" w:hAnsi="宋体" w:eastAsia="宋体" w:cs="宋体"/>
                  <w:i w:val="0"/>
                  <w:color w:val="000000"/>
                  <w:kern w:val="0"/>
                  <w:sz w:val="21"/>
                  <w:szCs w:val="21"/>
                  <w:u w:val="none"/>
                  <w:lang w:val="en-US" w:eastAsia="zh-CN" w:bidi="ar"/>
                </w:rPr>
                <w:t>赛事举办完成率</w:t>
              </w:r>
            </w:ins>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79" w:author="ptxc" w:date="2025-02-20T17:36:43Z"/>
                <w:rFonts w:hint="eastAsia" w:ascii="宋体" w:hAnsi="宋体" w:eastAsia="宋体" w:cs="宋体"/>
                <w:i w:val="0"/>
                <w:color w:val="000000"/>
                <w:sz w:val="21"/>
                <w:szCs w:val="21"/>
                <w:u w:val="none"/>
              </w:rPr>
            </w:pPr>
            <w:ins w:id="9280" w:author="ptxc" w:date="2025-02-20T17:36:43Z">
              <w:r>
                <w:rPr>
                  <w:rFonts w:hint="eastAsia" w:ascii="宋体" w:hAnsi="宋体" w:eastAsia="宋体" w:cs="宋体"/>
                  <w:i w:val="0"/>
                  <w:color w:val="000000"/>
                  <w:kern w:val="0"/>
                  <w:sz w:val="21"/>
                  <w:szCs w:val="21"/>
                  <w:u w:val="none"/>
                  <w:lang w:val="en-US" w:eastAsia="zh-CN" w:bidi="ar"/>
                </w:rPr>
                <w:t>≥80%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281" w:author="ptxc" w:date="2025-02-20T17:36:43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282" w:author="ptxc" w:date="2025-02-20T17:36:43Z"/>
                <w:rFonts w:hint="eastAsia" w:ascii="宋体" w:hAnsi="宋体" w:eastAsia="宋体" w:cs="宋体"/>
                <w:i w:val="0"/>
                <w:color w:val="000000"/>
                <w:sz w:val="21"/>
                <w:szCs w:val="21"/>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283" w:author="ptxc" w:date="2025-02-20T17:36:43Z"/>
                <w:rFonts w:hint="eastAsia" w:ascii="宋体" w:hAnsi="宋体" w:eastAsia="宋体" w:cs="宋体"/>
                <w:i w:val="0"/>
                <w:color w:val="000000"/>
                <w:sz w:val="21"/>
                <w:szCs w:val="21"/>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84" w:author="ptxc" w:date="2025-02-20T17:36:43Z"/>
                <w:rFonts w:hint="eastAsia" w:ascii="宋体" w:hAnsi="宋体" w:eastAsia="宋体" w:cs="宋体"/>
                <w:i w:val="0"/>
                <w:color w:val="000000"/>
                <w:sz w:val="21"/>
                <w:szCs w:val="21"/>
                <w:u w:val="none"/>
              </w:rPr>
            </w:pPr>
            <w:ins w:id="9285" w:author="ptxc" w:date="2025-02-20T17:36:43Z">
              <w:r>
                <w:rPr>
                  <w:rFonts w:hint="eastAsia" w:ascii="宋体" w:hAnsi="宋体" w:eastAsia="宋体" w:cs="宋体"/>
                  <w:i w:val="0"/>
                  <w:color w:val="000000"/>
                  <w:kern w:val="0"/>
                  <w:sz w:val="21"/>
                  <w:szCs w:val="21"/>
                  <w:u w:val="none"/>
                  <w:lang w:val="en-US" w:eastAsia="zh-CN" w:bidi="ar"/>
                </w:rPr>
                <w:t>时效指标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286" w:author="ptxc" w:date="2025-02-20T17:36:43Z"/>
                <w:rFonts w:hint="eastAsia" w:ascii="宋体" w:hAnsi="宋体" w:eastAsia="宋体" w:cs="宋体"/>
                <w:i w:val="0"/>
                <w:color w:val="000000"/>
                <w:sz w:val="21"/>
                <w:szCs w:val="21"/>
                <w:u w:val="none"/>
              </w:rPr>
            </w:pPr>
            <w:ins w:id="9287" w:author="ptxc" w:date="2025-02-20T17:36:43Z">
              <w:r>
                <w:rPr>
                  <w:rFonts w:hint="eastAsia" w:ascii="宋体" w:hAnsi="宋体" w:eastAsia="宋体" w:cs="宋体"/>
                  <w:i w:val="0"/>
                  <w:color w:val="000000"/>
                  <w:kern w:val="0"/>
                  <w:sz w:val="21"/>
                  <w:szCs w:val="21"/>
                  <w:u w:val="none"/>
                  <w:lang w:val="en-US" w:eastAsia="zh-CN" w:bidi="ar"/>
                </w:rPr>
                <w:t>资金实际支出率</w:t>
              </w:r>
            </w:ins>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88" w:author="ptxc" w:date="2025-02-20T17:36:43Z"/>
                <w:rFonts w:hint="eastAsia" w:ascii="宋体" w:hAnsi="宋体" w:eastAsia="宋体" w:cs="宋体"/>
                <w:i w:val="0"/>
                <w:color w:val="000000"/>
                <w:sz w:val="21"/>
                <w:szCs w:val="21"/>
                <w:u w:val="none"/>
              </w:rPr>
            </w:pPr>
            <w:ins w:id="9289" w:author="ptxc" w:date="2025-02-20T17:36:43Z">
              <w:r>
                <w:rPr>
                  <w:rFonts w:hint="eastAsia" w:ascii="宋体" w:hAnsi="宋体" w:eastAsia="宋体" w:cs="宋体"/>
                  <w:i w:val="0"/>
                  <w:color w:val="000000"/>
                  <w:kern w:val="0"/>
                  <w:sz w:val="21"/>
                  <w:szCs w:val="21"/>
                  <w:u w:val="none"/>
                  <w:lang w:val="en-US" w:eastAsia="zh-CN" w:bidi="ar"/>
                </w:rPr>
                <w:t>≥90%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290" w:author="ptxc" w:date="2025-02-20T17:36:43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291" w:author="ptxc" w:date="2025-02-20T17:36:43Z"/>
                <w:rFonts w:hint="eastAsia" w:ascii="宋体" w:hAnsi="宋体" w:eastAsia="宋体" w:cs="宋体"/>
                <w:i w:val="0"/>
                <w:color w:val="000000"/>
                <w:sz w:val="21"/>
                <w:szCs w:val="21"/>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92" w:author="ptxc" w:date="2025-02-20T17:36:43Z"/>
                <w:rFonts w:hint="eastAsia" w:ascii="宋体" w:hAnsi="宋体" w:eastAsia="宋体" w:cs="宋体"/>
                <w:i w:val="0"/>
                <w:color w:val="000000"/>
                <w:sz w:val="21"/>
                <w:szCs w:val="21"/>
                <w:u w:val="none"/>
              </w:rPr>
            </w:pPr>
            <w:ins w:id="9293" w:author="ptxc" w:date="2025-02-20T17:36:43Z">
              <w:r>
                <w:rPr>
                  <w:rFonts w:hint="eastAsia" w:ascii="宋体" w:hAnsi="宋体" w:eastAsia="宋体" w:cs="宋体"/>
                  <w:i w:val="0"/>
                  <w:color w:val="000000"/>
                  <w:kern w:val="0"/>
                  <w:sz w:val="21"/>
                  <w:szCs w:val="21"/>
                  <w:u w:val="none"/>
                  <w:lang w:val="en-US" w:eastAsia="zh-CN" w:bidi="ar"/>
                </w:rPr>
                <w:t>效益指标</w:t>
              </w:r>
            </w:ins>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94" w:author="ptxc" w:date="2025-02-20T17:36:43Z"/>
                <w:rFonts w:hint="eastAsia" w:ascii="宋体" w:hAnsi="宋体" w:eastAsia="宋体" w:cs="宋体"/>
                <w:i w:val="0"/>
                <w:color w:val="000000"/>
                <w:sz w:val="21"/>
                <w:szCs w:val="21"/>
                <w:u w:val="none"/>
              </w:rPr>
            </w:pPr>
            <w:ins w:id="9295" w:author="ptxc" w:date="2025-02-20T17:36:43Z">
              <w:r>
                <w:rPr>
                  <w:rFonts w:hint="eastAsia" w:ascii="宋体" w:hAnsi="宋体" w:eastAsia="宋体" w:cs="宋体"/>
                  <w:i w:val="0"/>
                  <w:color w:val="000000"/>
                  <w:kern w:val="0"/>
                  <w:sz w:val="21"/>
                  <w:szCs w:val="21"/>
                  <w:u w:val="none"/>
                  <w:lang w:val="en-US" w:eastAsia="zh-CN" w:bidi="ar"/>
                </w:rPr>
                <w:t>社会效益指标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296" w:author="ptxc" w:date="2025-02-20T17:36:43Z"/>
                <w:rFonts w:hint="eastAsia" w:ascii="宋体" w:hAnsi="宋体" w:eastAsia="宋体" w:cs="宋体"/>
                <w:i w:val="0"/>
                <w:color w:val="000000"/>
                <w:sz w:val="21"/>
                <w:szCs w:val="21"/>
                <w:u w:val="none"/>
              </w:rPr>
            </w:pPr>
            <w:ins w:id="9297" w:author="ptxc" w:date="2025-02-20T17:36:43Z">
              <w:r>
                <w:rPr>
                  <w:rFonts w:hint="eastAsia" w:ascii="宋体" w:hAnsi="宋体" w:eastAsia="宋体" w:cs="宋体"/>
                  <w:i w:val="0"/>
                  <w:color w:val="000000"/>
                  <w:kern w:val="0"/>
                  <w:sz w:val="21"/>
                  <w:szCs w:val="21"/>
                  <w:u w:val="none"/>
                  <w:lang w:val="en-US" w:eastAsia="zh-CN" w:bidi="ar"/>
                </w:rPr>
                <w:t>青少年年度赛参与人次</w:t>
              </w:r>
            </w:ins>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298" w:author="ptxc" w:date="2025-02-20T17:36:43Z"/>
                <w:rFonts w:hint="eastAsia" w:ascii="宋体" w:hAnsi="宋体" w:eastAsia="宋体" w:cs="宋体"/>
                <w:i w:val="0"/>
                <w:color w:val="000000"/>
                <w:sz w:val="21"/>
                <w:szCs w:val="21"/>
                <w:u w:val="none"/>
              </w:rPr>
            </w:pPr>
            <w:ins w:id="9299" w:author="ptxc" w:date="2025-02-20T17:36:43Z">
              <w:r>
                <w:rPr>
                  <w:rFonts w:hint="eastAsia" w:ascii="宋体" w:hAnsi="宋体" w:eastAsia="宋体" w:cs="宋体"/>
                  <w:i w:val="0"/>
                  <w:color w:val="000000"/>
                  <w:kern w:val="0"/>
                  <w:sz w:val="21"/>
                  <w:szCs w:val="21"/>
                  <w:u w:val="none"/>
                  <w:lang w:val="en-US" w:eastAsia="zh-CN" w:bidi="ar"/>
                </w:rPr>
                <w:t>≥500人次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300" w:author="ptxc" w:date="2025-02-20T17:36:43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301" w:author="ptxc" w:date="2025-02-20T17:36:43Z"/>
                <w:rFonts w:hint="eastAsia" w:ascii="宋体" w:hAnsi="宋体" w:eastAsia="宋体" w:cs="宋体"/>
                <w:i w:val="0"/>
                <w:color w:val="000000"/>
                <w:sz w:val="21"/>
                <w:szCs w:val="21"/>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02" w:author="ptxc" w:date="2025-02-20T17:36:43Z"/>
                <w:rFonts w:hint="eastAsia" w:ascii="宋体" w:hAnsi="宋体" w:eastAsia="宋体" w:cs="宋体"/>
                <w:i w:val="0"/>
                <w:color w:val="000000"/>
                <w:sz w:val="21"/>
                <w:szCs w:val="21"/>
                <w:u w:val="none"/>
              </w:rPr>
            </w:pPr>
            <w:ins w:id="9303" w:author="ptxc" w:date="2025-02-20T17:36:43Z">
              <w:r>
                <w:rPr>
                  <w:rFonts w:hint="eastAsia" w:ascii="宋体" w:hAnsi="宋体" w:eastAsia="宋体" w:cs="宋体"/>
                  <w:i w:val="0"/>
                  <w:color w:val="000000"/>
                  <w:kern w:val="0"/>
                  <w:sz w:val="21"/>
                  <w:szCs w:val="21"/>
                  <w:u w:val="none"/>
                  <w:lang w:val="en-US" w:eastAsia="zh-CN" w:bidi="ar"/>
                </w:rPr>
                <w:t>满意度指标</w:t>
              </w:r>
            </w:ins>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04" w:author="ptxc" w:date="2025-02-20T17:36:43Z"/>
                <w:rFonts w:hint="eastAsia" w:ascii="宋体" w:hAnsi="宋体" w:eastAsia="宋体" w:cs="宋体"/>
                <w:i w:val="0"/>
                <w:color w:val="000000"/>
                <w:sz w:val="21"/>
                <w:szCs w:val="21"/>
                <w:u w:val="none"/>
              </w:rPr>
            </w:pPr>
            <w:ins w:id="9305" w:author="ptxc" w:date="2025-02-20T17:36:43Z">
              <w:r>
                <w:rPr>
                  <w:rFonts w:hint="eastAsia" w:ascii="宋体" w:hAnsi="宋体" w:eastAsia="宋体" w:cs="宋体"/>
                  <w:i w:val="0"/>
                  <w:color w:val="000000"/>
                  <w:kern w:val="0"/>
                  <w:sz w:val="21"/>
                  <w:szCs w:val="21"/>
                  <w:u w:val="none"/>
                  <w:lang w:val="en-US" w:eastAsia="zh-CN" w:bidi="ar"/>
                </w:rPr>
                <w:t>服务对象满意度指标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306" w:author="ptxc" w:date="2025-02-20T17:36:43Z"/>
                <w:rFonts w:hint="eastAsia" w:ascii="宋体" w:hAnsi="宋体" w:eastAsia="宋体" w:cs="宋体"/>
                <w:i w:val="0"/>
                <w:color w:val="000000"/>
                <w:sz w:val="21"/>
                <w:szCs w:val="21"/>
                <w:u w:val="none"/>
              </w:rPr>
            </w:pPr>
            <w:ins w:id="9307" w:author="ptxc" w:date="2025-02-20T17:36:43Z">
              <w:r>
                <w:rPr>
                  <w:rFonts w:hint="eastAsia" w:ascii="宋体" w:hAnsi="宋体" w:eastAsia="宋体" w:cs="宋体"/>
                  <w:i w:val="0"/>
                  <w:color w:val="000000"/>
                  <w:kern w:val="0"/>
                  <w:sz w:val="21"/>
                  <w:szCs w:val="21"/>
                  <w:u w:val="none"/>
                  <w:lang w:val="en-US" w:eastAsia="zh-CN" w:bidi="ar"/>
                </w:rPr>
                <w:t>受益人员满意度</w:t>
              </w:r>
            </w:ins>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08" w:author="ptxc" w:date="2025-02-20T17:36:43Z"/>
                <w:rFonts w:hint="eastAsia" w:ascii="宋体" w:hAnsi="宋体" w:eastAsia="宋体" w:cs="宋体"/>
                <w:i w:val="0"/>
                <w:color w:val="000000"/>
                <w:sz w:val="21"/>
                <w:szCs w:val="21"/>
                <w:u w:val="none"/>
              </w:rPr>
            </w:pPr>
            <w:ins w:id="9309" w:author="ptxc" w:date="2025-02-20T17:36:43Z">
              <w:r>
                <w:rPr>
                  <w:rFonts w:hint="eastAsia" w:ascii="宋体" w:hAnsi="宋体" w:eastAsia="宋体" w:cs="宋体"/>
                  <w:i w:val="0"/>
                  <w:color w:val="000000"/>
                  <w:kern w:val="0"/>
                  <w:sz w:val="21"/>
                  <w:szCs w:val="21"/>
                  <w:u w:val="none"/>
                  <w:lang w:val="en-US" w:eastAsia="zh-CN" w:bidi="ar"/>
                </w:rPr>
                <w:t>≥90%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ins w:id="9310" w:author="ptxc" w:date="2025-02-20T17:36:43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11" w:author="ptxc" w:date="2025-02-20T17:36:43Z"/>
                <w:rFonts w:hint="eastAsia" w:ascii="宋体" w:hAnsi="宋体" w:eastAsia="宋体" w:cs="宋体"/>
                <w:i w:val="0"/>
                <w:color w:val="000000"/>
                <w:sz w:val="21"/>
                <w:szCs w:val="21"/>
                <w:u w:val="none"/>
              </w:rPr>
            </w:pPr>
            <w:ins w:id="9312" w:author="ptxc" w:date="2025-02-20T17:36:43Z">
              <w:r>
                <w:rPr>
                  <w:rFonts w:hint="eastAsia" w:ascii="宋体" w:hAnsi="宋体" w:eastAsia="宋体" w:cs="宋体"/>
                  <w:i w:val="0"/>
                  <w:color w:val="000000"/>
                  <w:kern w:val="0"/>
                  <w:sz w:val="21"/>
                  <w:szCs w:val="21"/>
                  <w:u w:val="none"/>
                  <w:lang w:val="en-US" w:eastAsia="zh-CN" w:bidi="ar"/>
                </w:rPr>
                <w:t>备注</w:t>
              </w:r>
            </w:ins>
          </w:p>
        </w:tc>
        <w:tc>
          <w:tcPr>
            <w:tcW w:w="77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9313" w:author="ptxc" w:date="2025-02-20T17:36:43Z"/>
                <w:rFonts w:hint="eastAsia" w:ascii="宋体" w:hAnsi="宋体" w:eastAsia="宋体" w:cs="宋体"/>
                <w:i w:val="0"/>
                <w:color w:val="000000"/>
                <w:sz w:val="21"/>
                <w:szCs w:val="21"/>
                <w:u w:val="none"/>
              </w:rPr>
            </w:pPr>
          </w:p>
        </w:tc>
      </w:tr>
    </w:tbl>
    <w:p>
      <w:pPr>
        <w:pStyle w:val="2"/>
        <w:rPr>
          <w:ins w:id="9314" w:author="ptxc" w:date="2025-02-20T17:36:14Z"/>
          <w:rFonts w:hint="eastAsia" w:ascii="楷体" w:hAnsi="楷体" w:eastAsia="楷体" w:cs="仿宋_GB2312"/>
          <w:b/>
          <w:bCs/>
          <w:color w:val="0000FF"/>
          <w:kern w:val="2"/>
          <w:sz w:val="32"/>
          <w:szCs w:val="32"/>
        </w:rPr>
      </w:pPr>
    </w:p>
    <w:p>
      <w:pPr>
        <w:rPr>
          <w:ins w:id="9315" w:author="ptxc" w:date="2025-02-20T17:36:14Z"/>
          <w:rFonts w:hint="eastAsia" w:ascii="楷体" w:hAnsi="楷体" w:eastAsia="楷体" w:cs="仿宋_GB2312"/>
          <w:b/>
          <w:bCs/>
          <w:color w:val="0000FF"/>
          <w:kern w:val="2"/>
          <w:sz w:val="32"/>
          <w:szCs w:val="32"/>
        </w:rPr>
      </w:pPr>
    </w:p>
    <w:tbl>
      <w:tblPr>
        <w:tblStyle w:val="11"/>
        <w:tblW w:w="964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6"/>
        <w:gridCol w:w="1036"/>
        <w:gridCol w:w="1646"/>
        <w:gridCol w:w="2466"/>
        <w:gridCol w:w="2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ins w:id="9316" w:author="ptxc" w:date="2025-02-20T17:38:46Z"/>
        </w:trPr>
        <w:tc>
          <w:tcPr>
            <w:tcW w:w="964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ins w:id="9317" w:author="ptxc" w:date="2025-02-20T17:38:46Z"/>
                <w:rFonts w:ascii="方正小标宋简体" w:hAnsi="方正小标宋简体" w:eastAsia="方正小标宋简体" w:cs="方正小标宋简体"/>
                <w:i w:val="0"/>
                <w:color w:val="000000"/>
                <w:sz w:val="21"/>
                <w:szCs w:val="21"/>
                <w:u w:val="none"/>
              </w:rPr>
            </w:pPr>
            <w:ins w:id="9318" w:author="ptxc" w:date="2025-02-20T17:38:46Z">
              <w:r>
                <w:rPr>
                  <w:rFonts w:hint="eastAsia" w:ascii="方正小标宋简体" w:hAnsi="方正小标宋简体" w:eastAsia="方正小标宋简体" w:cs="方正小标宋简体"/>
                  <w:i w:val="0"/>
                  <w:color w:val="000000"/>
                  <w:kern w:val="0"/>
                  <w:sz w:val="21"/>
                  <w:szCs w:val="21"/>
                  <w:u w:val="none"/>
                  <w:lang w:val="en-US" w:eastAsia="zh-CN" w:bidi="ar"/>
                </w:rPr>
                <w:t>提前下达2025年体育事业发展专项资金（群众体育）——多功能运动场项目绩效目标表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ins w:id="9319" w:author="ptxc" w:date="2025-02-20T17:38:46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20" w:author="ptxc" w:date="2025-02-20T17:38:46Z"/>
                <w:rFonts w:hint="eastAsia" w:ascii="宋体" w:hAnsi="宋体" w:eastAsia="宋体" w:cs="宋体"/>
                <w:i w:val="0"/>
                <w:color w:val="000000"/>
                <w:sz w:val="21"/>
                <w:szCs w:val="21"/>
                <w:u w:val="none"/>
              </w:rPr>
            </w:pPr>
            <w:ins w:id="9321" w:author="ptxc" w:date="2025-02-20T17:38:46Z">
              <w:r>
                <w:rPr>
                  <w:rFonts w:hint="eastAsia" w:ascii="宋体" w:hAnsi="宋体" w:eastAsia="宋体" w:cs="宋体"/>
                  <w:i w:val="0"/>
                  <w:color w:val="000000"/>
                  <w:kern w:val="0"/>
                  <w:sz w:val="21"/>
                  <w:szCs w:val="21"/>
                  <w:u w:val="none"/>
                  <w:lang w:val="en-US" w:eastAsia="zh-CN" w:bidi="ar"/>
                </w:rPr>
                <w:t>项目名称</w:t>
              </w:r>
            </w:ins>
          </w:p>
        </w:tc>
        <w:tc>
          <w:tcPr>
            <w:tcW w:w="782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ins w:id="9322" w:author="ptxc" w:date="2025-02-20T17:38:46Z"/>
                <w:rFonts w:hint="eastAsia" w:ascii="方正小标宋简体" w:hAnsi="方正小标宋简体" w:eastAsia="方正小标宋简体" w:cs="方正小标宋简体"/>
                <w:i w:val="0"/>
                <w:color w:val="000000"/>
                <w:sz w:val="21"/>
                <w:szCs w:val="21"/>
                <w:u w:val="none"/>
              </w:rPr>
            </w:pPr>
            <w:ins w:id="9323" w:author="ptxc" w:date="2025-02-20T17:38:46Z">
              <w:r>
                <w:rPr>
                  <w:rFonts w:hint="eastAsia" w:ascii="方正小标宋简体" w:hAnsi="方正小标宋简体" w:eastAsia="方正小标宋简体" w:cs="方正小标宋简体"/>
                  <w:i w:val="0"/>
                  <w:color w:val="000000"/>
                  <w:kern w:val="0"/>
                  <w:sz w:val="21"/>
                  <w:szCs w:val="21"/>
                  <w:u w:val="none"/>
                  <w:lang w:val="en-US" w:eastAsia="zh-CN" w:bidi="ar"/>
                </w:rPr>
                <w:t>提前下达2025年体育事业发展专项资金（群众体育）——多功能运动场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ins w:id="9324" w:author="ptxc" w:date="2025-02-20T17:38:46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25" w:author="ptxc" w:date="2025-02-20T17:38:46Z"/>
                <w:rFonts w:hint="eastAsia" w:ascii="宋体" w:hAnsi="宋体" w:eastAsia="宋体" w:cs="宋体"/>
                <w:i w:val="0"/>
                <w:color w:val="000000"/>
                <w:sz w:val="21"/>
                <w:szCs w:val="21"/>
                <w:u w:val="none"/>
              </w:rPr>
            </w:pPr>
            <w:ins w:id="9326" w:author="ptxc" w:date="2025-02-20T17:38:46Z">
              <w:r>
                <w:rPr>
                  <w:rFonts w:hint="eastAsia" w:ascii="宋体" w:hAnsi="宋体" w:eastAsia="宋体" w:cs="宋体"/>
                  <w:i w:val="0"/>
                  <w:color w:val="000000"/>
                  <w:kern w:val="0"/>
                  <w:sz w:val="21"/>
                  <w:szCs w:val="21"/>
                  <w:u w:val="none"/>
                  <w:lang w:val="en-US" w:eastAsia="zh-CN" w:bidi="ar"/>
                </w:rPr>
                <w:t>主管部门</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27" w:author="ptxc" w:date="2025-02-20T17:38:46Z"/>
                <w:rFonts w:hint="eastAsia" w:ascii="宋体" w:hAnsi="宋体" w:eastAsia="宋体" w:cs="宋体"/>
                <w:i w:val="0"/>
                <w:color w:val="000000"/>
                <w:sz w:val="21"/>
                <w:szCs w:val="21"/>
                <w:u w:val="none"/>
              </w:rPr>
            </w:pPr>
            <w:ins w:id="9328" w:author="ptxc" w:date="2025-02-20T17:38:46Z">
              <w:r>
                <w:rPr>
                  <w:rFonts w:hint="eastAsia" w:ascii="宋体" w:hAnsi="宋体" w:eastAsia="宋体" w:cs="宋体"/>
                  <w:i w:val="0"/>
                  <w:color w:val="000000"/>
                  <w:kern w:val="0"/>
                  <w:sz w:val="21"/>
                  <w:szCs w:val="21"/>
                  <w:u w:val="none"/>
                  <w:lang w:val="en-US" w:eastAsia="zh-CN" w:bidi="ar"/>
                </w:rPr>
                <w:t>莆田市体育局</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29" w:author="ptxc" w:date="2025-02-20T17:38:46Z"/>
                <w:rFonts w:hint="eastAsia" w:ascii="宋体" w:hAnsi="宋体" w:eastAsia="宋体" w:cs="宋体"/>
                <w:i w:val="0"/>
                <w:color w:val="000000"/>
                <w:sz w:val="21"/>
                <w:szCs w:val="21"/>
                <w:u w:val="none"/>
              </w:rPr>
            </w:pPr>
            <w:ins w:id="9330" w:author="ptxc" w:date="2025-02-20T17:38:46Z">
              <w:r>
                <w:rPr>
                  <w:rFonts w:hint="eastAsia" w:ascii="宋体" w:hAnsi="宋体" w:eastAsia="宋体" w:cs="宋体"/>
                  <w:i w:val="0"/>
                  <w:color w:val="000000"/>
                  <w:kern w:val="0"/>
                  <w:sz w:val="21"/>
                  <w:szCs w:val="21"/>
                  <w:u w:val="none"/>
                  <w:lang w:val="en-US" w:eastAsia="zh-CN" w:bidi="ar"/>
                </w:rPr>
                <w:t>实施单位</w:t>
              </w:r>
            </w:ins>
          </w:p>
        </w:tc>
        <w:tc>
          <w:tcPr>
            <w:tcW w:w="264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31" w:author="ptxc" w:date="2025-02-20T17:38:46Z"/>
                <w:rFonts w:hint="eastAsia" w:ascii="宋体" w:hAnsi="宋体" w:eastAsia="宋体" w:cs="宋体"/>
                <w:i w:val="0"/>
                <w:color w:val="000000"/>
                <w:sz w:val="21"/>
                <w:szCs w:val="21"/>
                <w:u w:val="none"/>
              </w:rPr>
            </w:pPr>
            <w:ins w:id="9332" w:author="ptxc" w:date="2025-02-20T17:38:46Z">
              <w:r>
                <w:rPr>
                  <w:rFonts w:hint="eastAsia" w:ascii="宋体" w:hAnsi="宋体" w:eastAsia="宋体" w:cs="宋体"/>
                  <w:i w:val="0"/>
                  <w:color w:val="000000"/>
                  <w:kern w:val="0"/>
                  <w:sz w:val="21"/>
                  <w:szCs w:val="21"/>
                  <w:u w:val="none"/>
                  <w:lang w:val="en-US" w:eastAsia="zh-CN" w:bidi="ar"/>
                </w:rPr>
                <w:t>莆田市体育局</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ins w:id="9333" w:author="ptxc" w:date="2025-02-20T17:38:46Z"/>
        </w:trPr>
        <w:tc>
          <w:tcPr>
            <w:tcW w:w="0" w:type="auto"/>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ins w:id="9334" w:author="ptxc" w:date="2025-02-20T17:38:46Z"/>
                <w:rFonts w:hint="eastAsia" w:ascii="宋体" w:hAnsi="宋体" w:eastAsia="宋体" w:cs="宋体"/>
                <w:i w:val="0"/>
                <w:color w:val="000000"/>
                <w:sz w:val="21"/>
                <w:szCs w:val="21"/>
                <w:u w:val="none"/>
              </w:rPr>
            </w:pPr>
            <w:ins w:id="9335" w:author="ptxc" w:date="2025-02-20T17:38:46Z">
              <w:r>
                <w:rPr>
                  <w:rFonts w:hint="eastAsia" w:ascii="宋体" w:hAnsi="宋体" w:eastAsia="宋体" w:cs="宋体"/>
                  <w:i w:val="0"/>
                  <w:color w:val="000000"/>
                  <w:kern w:val="0"/>
                  <w:sz w:val="21"/>
                  <w:szCs w:val="21"/>
                  <w:u w:val="none"/>
                  <w:lang w:val="en-US" w:eastAsia="zh-CN" w:bidi="ar"/>
                </w:rPr>
                <w:t>专项资金情况（万元）</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36" w:author="ptxc" w:date="2025-02-20T17:38:46Z"/>
                <w:rFonts w:hint="eastAsia" w:ascii="宋体" w:hAnsi="宋体" w:eastAsia="宋体" w:cs="宋体"/>
                <w:i w:val="0"/>
                <w:color w:val="000000"/>
                <w:sz w:val="21"/>
                <w:szCs w:val="21"/>
                <w:u w:val="none"/>
              </w:rPr>
            </w:pPr>
            <w:ins w:id="9337" w:author="ptxc" w:date="2025-02-20T17:38:46Z">
              <w:r>
                <w:rPr>
                  <w:rFonts w:hint="eastAsia" w:ascii="宋体" w:hAnsi="宋体" w:eastAsia="宋体" w:cs="宋体"/>
                  <w:i w:val="0"/>
                  <w:color w:val="000000"/>
                  <w:kern w:val="0"/>
                  <w:sz w:val="21"/>
                  <w:szCs w:val="21"/>
                  <w:u w:val="none"/>
                  <w:lang w:val="en-US" w:eastAsia="zh-CN" w:bidi="ar"/>
                </w:rPr>
                <w:t>资金总额</w:t>
              </w:r>
            </w:ins>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38" w:author="ptxc" w:date="2025-02-20T17:38:46Z"/>
                <w:rFonts w:hint="eastAsia" w:ascii="宋体" w:hAnsi="宋体" w:eastAsia="宋体" w:cs="宋体"/>
                <w:i w:val="0"/>
                <w:color w:val="000000"/>
                <w:sz w:val="21"/>
                <w:szCs w:val="21"/>
                <w:u w:val="none"/>
              </w:rPr>
            </w:pPr>
            <w:ins w:id="9339" w:author="ptxc" w:date="2025-02-20T17:38:46Z">
              <w:r>
                <w:rPr>
                  <w:rFonts w:hint="eastAsia" w:ascii="宋体" w:hAnsi="宋体" w:eastAsia="宋体" w:cs="宋体"/>
                  <w:i w:val="0"/>
                  <w:color w:val="000000"/>
                  <w:kern w:val="0"/>
                  <w:sz w:val="21"/>
                  <w:szCs w:val="21"/>
                  <w:u w:val="none"/>
                  <w:lang w:val="en-US" w:eastAsia="zh-CN" w:bidi="ar"/>
                </w:rPr>
                <w:t>150.00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ins w:id="9340" w:author="ptxc" w:date="2025-02-20T17:38:46Z"/>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ins w:id="9341" w:author="ptxc" w:date="2025-02-20T17:38:46Z"/>
                <w:rFonts w:hint="eastAsia" w:ascii="宋体" w:hAnsi="宋体" w:eastAsia="宋体" w:cs="宋体"/>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42" w:author="ptxc" w:date="2025-02-20T17:38:46Z"/>
                <w:rFonts w:hint="eastAsia" w:ascii="宋体" w:hAnsi="宋体" w:eastAsia="宋体" w:cs="宋体"/>
                <w:i w:val="0"/>
                <w:color w:val="000000"/>
                <w:sz w:val="21"/>
                <w:szCs w:val="21"/>
                <w:u w:val="none"/>
              </w:rPr>
            </w:pPr>
            <w:ins w:id="9343" w:author="ptxc" w:date="2025-02-20T17:38:46Z">
              <w:r>
                <w:rPr>
                  <w:rFonts w:hint="eastAsia" w:ascii="宋体" w:hAnsi="宋体" w:eastAsia="宋体" w:cs="宋体"/>
                  <w:i w:val="0"/>
                  <w:color w:val="000000"/>
                  <w:kern w:val="0"/>
                  <w:sz w:val="21"/>
                  <w:szCs w:val="21"/>
                  <w:u w:val="none"/>
                  <w:lang w:val="en-US" w:eastAsia="zh-CN" w:bidi="ar"/>
                </w:rPr>
                <w:t>财政拨款</w:t>
              </w:r>
            </w:ins>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44" w:author="ptxc" w:date="2025-02-20T17:38:46Z"/>
                <w:rFonts w:hint="eastAsia" w:ascii="宋体" w:hAnsi="宋体" w:eastAsia="宋体" w:cs="宋体"/>
                <w:i w:val="0"/>
                <w:color w:val="000000"/>
                <w:sz w:val="21"/>
                <w:szCs w:val="21"/>
                <w:u w:val="none"/>
              </w:rPr>
            </w:pPr>
            <w:ins w:id="9345" w:author="ptxc" w:date="2025-02-20T17:38:46Z">
              <w:r>
                <w:rPr>
                  <w:rFonts w:hint="eastAsia" w:ascii="宋体" w:hAnsi="宋体" w:eastAsia="宋体" w:cs="宋体"/>
                  <w:i w:val="0"/>
                  <w:color w:val="000000"/>
                  <w:kern w:val="0"/>
                  <w:sz w:val="21"/>
                  <w:szCs w:val="21"/>
                  <w:u w:val="none"/>
                  <w:lang w:val="en-US" w:eastAsia="zh-CN" w:bidi="ar"/>
                </w:rPr>
                <w:t>150.00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ins w:id="9346" w:author="ptxc" w:date="2025-02-20T17:38:46Z"/>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ins w:id="9347" w:author="ptxc" w:date="2025-02-20T17:38:46Z"/>
                <w:rFonts w:hint="eastAsia" w:ascii="宋体" w:hAnsi="宋体" w:eastAsia="宋体" w:cs="宋体"/>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48" w:author="ptxc" w:date="2025-02-20T17:38:46Z"/>
                <w:rFonts w:hint="eastAsia" w:ascii="宋体" w:hAnsi="宋体" w:eastAsia="宋体" w:cs="宋体"/>
                <w:i w:val="0"/>
                <w:color w:val="000000"/>
                <w:sz w:val="21"/>
                <w:szCs w:val="21"/>
                <w:u w:val="none"/>
              </w:rPr>
            </w:pPr>
            <w:ins w:id="9349" w:author="ptxc" w:date="2025-02-20T17:38:46Z">
              <w:r>
                <w:rPr>
                  <w:rFonts w:hint="eastAsia" w:ascii="宋体" w:hAnsi="宋体" w:eastAsia="宋体" w:cs="宋体"/>
                  <w:i w:val="0"/>
                  <w:color w:val="000000"/>
                  <w:kern w:val="0"/>
                  <w:sz w:val="21"/>
                  <w:szCs w:val="21"/>
                  <w:u w:val="none"/>
                  <w:lang w:val="en-US" w:eastAsia="zh-CN" w:bidi="ar"/>
                </w:rPr>
                <w:t>其他资金</w:t>
              </w:r>
            </w:ins>
          </w:p>
        </w:tc>
        <w:tc>
          <w:tcPr>
            <w:tcW w:w="5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50" w:author="ptxc" w:date="2025-02-20T17:38:46Z"/>
                <w:rFonts w:hint="eastAsia" w:ascii="宋体" w:hAnsi="宋体" w:eastAsia="宋体" w:cs="宋体"/>
                <w:i w:val="0"/>
                <w:color w:val="000000"/>
                <w:sz w:val="21"/>
                <w:szCs w:val="21"/>
                <w:u w:val="none"/>
              </w:rPr>
            </w:pPr>
            <w:ins w:id="9351" w:author="ptxc" w:date="2025-02-20T17:38:46Z">
              <w:r>
                <w:rPr>
                  <w:rFonts w:hint="eastAsia" w:ascii="宋体" w:hAnsi="宋体" w:eastAsia="宋体" w:cs="宋体"/>
                  <w:i w:val="0"/>
                  <w:color w:val="000000"/>
                  <w:kern w:val="0"/>
                  <w:sz w:val="21"/>
                  <w:szCs w:val="21"/>
                  <w:u w:val="none"/>
                  <w:lang w:val="en-US" w:eastAsia="zh-CN" w:bidi="ar"/>
                </w:rPr>
                <w:t>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ins w:id="9352" w:author="ptxc" w:date="2025-02-20T17:38:46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53" w:author="ptxc" w:date="2025-02-20T17:38:46Z"/>
                <w:rFonts w:hint="eastAsia" w:ascii="宋体" w:hAnsi="宋体" w:eastAsia="宋体" w:cs="宋体"/>
                <w:i w:val="0"/>
                <w:color w:val="000000"/>
                <w:sz w:val="21"/>
                <w:szCs w:val="21"/>
                <w:u w:val="none"/>
              </w:rPr>
            </w:pPr>
            <w:ins w:id="9354" w:author="ptxc" w:date="2025-02-20T17:38:46Z">
              <w:r>
                <w:rPr>
                  <w:rFonts w:hint="eastAsia" w:ascii="宋体" w:hAnsi="宋体" w:eastAsia="宋体" w:cs="宋体"/>
                  <w:i w:val="0"/>
                  <w:color w:val="000000"/>
                  <w:kern w:val="0"/>
                  <w:sz w:val="21"/>
                  <w:szCs w:val="21"/>
                  <w:u w:val="none"/>
                  <w:lang w:val="en-US" w:eastAsia="zh-CN" w:bidi="ar"/>
                </w:rPr>
                <w:t>年度目标</w:t>
              </w:r>
            </w:ins>
          </w:p>
        </w:tc>
        <w:tc>
          <w:tcPr>
            <w:tcW w:w="7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9355" w:author="ptxc" w:date="2025-02-20T17:38:46Z"/>
                <w:rFonts w:hint="eastAsia" w:ascii="宋体" w:hAnsi="宋体" w:eastAsia="宋体" w:cs="宋体"/>
                <w:i w:val="0"/>
                <w:color w:val="000000"/>
                <w:sz w:val="21"/>
                <w:szCs w:val="21"/>
                <w:u w:val="none"/>
              </w:rPr>
            </w:pPr>
            <w:ins w:id="9356" w:author="ptxc" w:date="2025-02-20T17:38:46Z">
              <w:r>
                <w:rPr>
                  <w:rFonts w:hint="eastAsia" w:ascii="宋体" w:hAnsi="宋体" w:eastAsia="宋体" w:cs="宋体"/>
                  <w:i w:val="0"/>
                  <w:color w:val="000000"/>
                  <w:kern w:val="0"/>
                  <w:sz w:val="21"/>
                  <w:szCs w:val="21"/>
                  <w:u w:val="none"/>
                  <w:lang w:val="en-US" w:eastAsia="zh-CN" w:bidi="ar"/>
                </w:rPr>
                <w:t>落实为民办实事，提升群众体育参与性，不断完善十五分健身圈。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ins w:id="9357" w:author="ptxc" w:date="2025-02-20T17:38:46Z"/>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58" w:author="ptxc" w:date="2025-02-20T17:38:46Z"/>
                <w:rFonts w:hint="eastAsia" w:ascii="宋体" w:hAnsi="宋体" w:eastAsia="宋体" w:cs="宋体"/>
                <w:i w:val="0"/>
                <w:color w:val="000000"/>
                <w:sz w:val="21"/>
                <w:szCs w:val="21"/>
                <w:u w:val="none"/>
              </w:rPr>
            </w:pPr>
            <w:ins w:id="9359" w:author="ptxc" w:date="2025-02-20T17:38:46Z">
              <w:r>
                <w:rPr>
                  <w:rFonts w:hint="eastAsia" w:ascii="宋体" w:hAnsi="宋体" w:eastAsia="宋体" w:cs="宋体"/>
                  <w:i w:val="0"/>
                  <w:color w:val="000000"/>
                  <w:kern w:val="0"/>
                  <w:sz w:val="21"/>
                  <w:szCs w:val="21"/>
                  <w:u w:val="none"/>
                  <w:lang w:val="en-US" w:eastAsia="zh-CN" w:bidi="ar"/>
                </w:rPr>
                <w:t>绩效目标指标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60" w:author="ptxc" w:date="2025-02-20T17:38:46Z"/>
                <w:rFonts w:hint="eastAsia" w:ascii="宋体" w:hAnsi="宋体" w:eastAsia="宋体" w:cs="宋体"/>
                <w:i w:val="0"/>
                <w:color w:val="000000"/>
                <w:sz w:val="21"/>
                <w:szCs w:val="21"/>
                <w:u w:val="none"/>
              </w:rPr>
            </w:pPr>
            <w:ins w:id="9361" w:author="ptxc" w:date="2025-02-20T17:38:46Z">
              <w:r>
                <w:rPr>
                  <w:rFonts w:hint="eastAsia" w:ascii="宋体" w:hAnsi="宋体" w:eastAsia="宋体" w:cs="宋体"/>
                  <w:i w:val="0"/>
                  <w:color w:val="000000"/>
                  <w:kern w:val="0"/>
                  <w:sz w:val="21"/>
                  <w:szCs w:val="21"/>
                  <w:u w:val="none"/>
                  <w:lang w:val="en-US" w:eastAsia="zh-CN" w:bidi="ar"/>
                </w:rPr>
                <w:t>一级指标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62" w:author="ptxc" w:date="2025-02-20T17:38:46Z"/>
                <w:rFonts w:hint="eastAsia" w:ascii="宋体" w:hAnsi="宋体" w:eastAsia="宋体" w:cs="宋体"/>
                <w:i w:val="0"/>
                <w:color w:val="000000"/>
                <w:sz w:val="21"/>
                <w:szCs w:val="21"/>
                <w:u w:val="none"/>
              </w:rPr>
            </w:pPr>
            <w:ins w:id="9363" w:author="ptxc" w:date="2025-02-20T17:38:46Z">
              <w:r>
                <w:rPr>
                  <w:rFonts w:hint="eastAsia" w:ascii="宋体" w:hAnsi="宋体" w:eastAsia="宋体" w:cs="宋体"/>
                  <w:i w:val="0"/>
                  <w:color w:val="000000"/>
                  <w:kern w:val="0"/>
                  <w:sz w:val="21"/>
                  <w:szCs w:val="21"/>
                  <w:u w:val="none"/>
                  <w:lang w:val="en-US" w:eastAsia="zh-CN" w:bidi="ar"/>
                </w:rPr>
                <w:t>二级指标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364" w:author="ptxc" w:date="2025-02-20T17:38:46Z"/>
                <w:rFonts w:hint="eastAsia" w:ascii="宋体" w:hAnsi="宋体" w:eastAsia="宋体" w:cs="宋体"/>
                <w:i w:val="0"/>
                <w:color w:val="000000"/>
                <w:sz w:val="21"/>
                <w:szCs w:val="21"/>
                <w:u w:val="none"/>
              </w:rPr>
            </w:pPr>
            <w:ins w:id="9365" w:author="ptxc" w:date="2025-02-20T17:38:46Z">
              <w:r>
                <w:rPr>
                  <w:rFonts w:hint="eastAsia" w:ascii="宋体" w:hAnsi="宋体" w:eastAsia="宋体" w:cs="宋体"/>
                  <w:i w:val="0"/>
                  <w:color w:val="000000"/>
                  <w:kern w:val="0"/>
                  <w:sz w:val="21"/>
                  <w:szCs w:val="21"/>
                  <w:u w:val="none"/>
                  <w:lang w:val="en-US" w:eastAsia="zh-CN" w:bidi="ar"/>
                </w:rPr>
                <w:t>三级指标</w:t>
              </w:r>
            </w:ins>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66" w:author="ptxc" w:date="2025-02-20T17:38:46Z"/>
                <w:rFonts w:hint="eastAsia" w:ascii="宋体" w:hAnsi="宋体" w:eastAsia="宋体" w:cs="宋体"/>
                <w:i w:val="0"/>
                <w:color w:val="000000"/>
                <w:sz w:val="21"/>
                <w:szCs w:val="21"/>
                <w:u w:val="none"/>
              </w:rPr>
            </w:pPr>
            <w:ins w:id="9367" w:author="ptxc" w:date="2025-02-20T17:38:46Z">
              <w:r>
                <w:rPr>
                  <w:rFonts w:hint="eastAsia" w:ascii="宋体" w:hAnsi="宋体" w:eastAsia="宋体" w:cs="宋体"/>
                  <w:i w:val="0"/>
                  <w:color w:val="000000"/>
                  <w:kern w:val="0"/>
                  <w:sz w:val="21"/>
                  <w:szCs w:val="21"/>
                  <w:u w:val="none"/>
                  <w:lang w:val="en-US" w:eastAsia="zh-CN" w:bidi="ar"/>
                </w:rPr>
                <w:t>指标值</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368" w:author="ptxc" w:date="2025-02-20T17:38:46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369" w:author="ptxc" w:date="2025-02-20T17:38:46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70" w:author="ptxc" w:date="2025-02-20T17:38:46Z"/>
                <w:rFonts w:hint="eastAsia" w:ascii="宋体" w:hAnsi="宋体" w:eastAsia="宋体" w:cs="宋体"/>
                <w:i w:val="0"/>
                <w:color w:val="000000"/>
                <w:sz w:val="21"/>
                <w:szCs w:val="21"/>
                <w:u w:val="none"/>
              </w:rPr>
            </w:pPr>
            <w:ins w:id="9371" w:author="ptxc" w:date="2025-02-20T17:38:46Z">
              <w:r>
                <w:rPr>
                  <w:rFonts w:hint="eastAsia" w:ascii="宋体" w:hAnsi="宋体" w:eastAsia="宋体" w:cs="宋体"/>
                  <w:i w:val="0"/>
                  <w:color w:val="000000"/>
                  <w:kern w:val="0"/>
                  <w:sz w:val="21"/>
                  <w:szCs w:val="21"/>
                  <w:u w:val="none"/>
                  <w:lang w:val="en-US" w:eastAsia="zh-CN" w:bidi="ar"/>
                </w:rPr>
                <w:t>成本指标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72" w:author="ptxc" w:date="2025-02-20T17:38:46Z"/>
                <w:rFonts w:hint="eastAsia" w:ascii="宋体" w:hAnsi="宋体" w:eastAsia="宋体" w:cs="宋体"/>
                <w:i w:val="0"/>
                <w:color w:val="000000"/>
                <w:sz w:val="21"/>
                <w:szCs w:val="21"/>
                <w:u w:val="none"/>
              </w:rPr>
            </w:pPr>
            <w:ins w:id="9373" w:author="ptxc" w:date="2025-02-20T17:38:46Z">
              <w:r>
                <w:rPr>
                  <w:rFonts w:hint="eastAsia" w:ascii="宋体" w:hAnsi="宋体" w:eastAsia="宋体" w:cs="宋体"/>
                  <w:i w:val="0"/>
                  <w:color w:val="000000"/>
                  <w:kern w:val="0"/>
                  <w:sz w:val="21"/>
                  <w:szCs w:val="21"/>
                  <w:u w:val="none"/>
                  <w:lang w:val="en-US" w:eastAsia="zh-CN" w:bidi="ar"/>
                </w:rPr>
                <w:t>经济成本指标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374" w:author="ptxc" w:date="2025-02-20T17:38:46Z"/>
                <w:rFonts w:hint="eastAsia" w:ascii="宋体" w:hAnsi="宋体" w:eastAsia="宋体" w:cs="宋体"/>
                <w:i w:val="0"/>
                <w:color w:val="000000"/>
                <w:sz w:val="21"/>
                <w:szCs w:val="21"/>
                <w:u w:val="none"/>
              </w:rPr>
            </w:pPr>
            <w:ins w:id="9375" w:author="ptxc" w:date="2025-02-20T17:38:46Z">
              <w:r>
                <w:rPr>
                  <w:rFonts w:hint="eastAsia" w:ascii="宋体" w:hAnsi="宋体" w:eastAsia="宋体" w:cs="宋体"/>
                  <w:i w:val="0"/>
                  <w:color w:val="000000"/>
                  <w:kern w:val="0"/>
                  <w:sz w:val="21"/>
                  <w:szCs w:val="21"/>
                  <w:u w:val="none"/>
                  <w:lang w:val="en-US" w:eastAsia="zh-CN" w:bidi="ar"/>
                </w:rPr>
                <w:t>群众体育场地设施建设单位成本</w:t>
              </w:r>
            </w:ins>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76" w:author="ptxc" w:date="2025-02-20T17:38:46Z"/>
                <w:rFonts w:hint="eastAsia" w:ascii="宋体" w:hAnsi="宋体" w:eastAsia="宋体" w:cs="宋体"/>
                <w:i w:val="0"/>
                <w:color w:val="000000"/>
                <w:sz w:val="21"/>
                <w:szCs w:val="21"/>
                <w:u w:val="none"/>
              </w:rPr>
            </w:pPr>
            <w:ins w:id="9377" w:author="ptxc" w:date="2025-02-20T17:38:46Z">
              <w:r>
                <w:rPr>
                  <w:rFonts w:hint="eastAsia" w:ascii="宋体" w:hAnsi="宋体" w:eastAsia="宋体" w:cs="宋体"/>
                  <w:i w:val="0"/>
                  <w:color w:val="000000"/>
                  <w:kern w:val="0"/>
                  <w:sz w:val="21"/>
                  <w:szCs w:val="21"/>
                  <w:u w:val="none"/>
                  <w:lang w:val="en-US" w:eastAsia="zh-CN" w:bidi="ar"/>
                </w:rPr>
                <w:t>≤30万元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378" w:author="ptxc" w:date="2025-02-20T17:38:46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379" w:author="ptxc" w:date="2025-02-20T17:38:46Z"/>
                <w:rFonts w:hint="eastAsia" w:ascii="宋体" w:hAnsi="宋体" w:eastAsia="宋体" w:cs="宋体"/>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80" w:author="ptxc" w:date="2025-02-20T17:38:46Z"/>
                <w:rFonts w:hint="eastAsia" w:ascii="宋体" w:hAnsi="宋体" w:eastAsia="宋体" w:cs="宋体"/>
                <w:i w:val="0"/>
                <w:color w:val="000000"/>
                <w:sz w:val="21"/>
                <w:szCs w:val="21"/>
                <w:u w:val="none"/>
              </w:rPr>
            </w:pPr>
            <w:ins w:id="9381" w:author="ptxc" w:date="2025-02-20T17:38:46Z">
              <w:r>
                <w:rPr>
                  <w:rFonts w:hint="eastAsia" w:ascii="宋体" w:hAnsi="宋体" w:eastAsia="宋体" w:cs="宋体"/>
                  <w:i w:val="0"/>
                  <w:color w:val="000000"/>
                  <w:kern w:val="0"/>
                  <w:sz w:val="21"/>
                  <w:szCs w:val="21"/>
                  <w:u w:val="none"/>
                  <w:lang w:val="en-US" w:eastAsia="zh-CN" w:bidi="ar"/>
                </w:rPr>
                <w:t>产出指标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82" w:author="ptxc" w:date="2025-02-20T17:38:46Z"/>
                <w:rFonts w:hint="eastAsia" w:ascii="宋体" w:hAnsi="宋体" w:eastAsia="宋体" w:cs="宋体"/>
                <w:i w:val="0"/>
                <w:color w:val="000000"/>
                <w:sz w:val="21"/>
                <w:szCs w:val="21"/>
                <w:u w:val="none"/>
              </w:rPr>
            </w:pPr>
            <w:ins w:id="9383" w:author="ptxc" w:date="2025-02-20T17:38:46Z">
              <w:r>
                <w:rPr>
                  <w:rFonts w:hint="eastAsia" w:ascii="宋体" w:hAnsi="宋体" w:eastAsia="宋体" w:cs="宋体"/>
                  <w:i w:val="0"/>
                  <w:color w:val="000000"/>
                  <w:kern w:val="0"/>
                  <w:sz w:val="21"/>
                  <w:szCs w:val="21"/>
                  <w:u w:val="none"/>
                  <w:lang w:val="en-US" w:eastAsia="zh-CN" w:bidi="ar"/>
                </w:rPr>
                <w:t>数量指标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384" w:author="ptxc" w:date="2025-02-20T17:38:46Z"/>
                <w:rFonts w:hint="eastAsia" w:ascii="宋体" w:hAnsi="宋体" w:eastAsia="宋体" w:cs="宋体"/>
                <w:i w:val="0"/>
                <w:color w:val="000000"/>
                <w:sz w:val="21"/>
                <w:szCs w:val="21"/>
                <w:u w:val="none"/>
              </w:rPr>
            </w:pPr>
            <w:ins w:id="9385" w:author="ptxc" w:date="2025-02-20T17:38:46Z">
              <w:r>
                <w:rPr>
                  <w:rFonts w:hint="eastAsia" w:ascii="宋体" w:hAnsi="宋体" w:eastAsia="宋体" w:cs="宋体"/>
                  <w:i w:val="0"/>
                  <w:color w:val="000000"/>
                  <w:kern w:val="0"/>
                  <w:sz w:val="21"/>
                  <w:szCs w:val="21"/>
                  <w:u w:val="none"/>
                  <w:lang w:val="en-US" w:eastAsia="zh-CN" w:bidi="ar"/>
                </w:rPr>
                <w:t>群众体育场地设施建设数量</w:t>
              </w:r>
            </w:ins>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86" w:author="ptxc" w:date="2025-02-20T17:38:46Z"/>
                <w:rFonts w:hint="eastAsia" w:ascii="宋体" w:hAnsi="宋体" w:eastAsia="宋体" w:cs="宋体"/>
                <w:i w:val="0"/>
                <w:color w:val="000000"/>
                <w:sz w:val="21"/>
                <w:szCs w:val="21"/>
                <w:u w:val="none"/>
              </w:rPr>
            </w:pPr>
            <w:ins w:id="9387" w:author="ptxc" w:date="2025-02-20T17:38:46Z">
              <w:r>
                <w:rPr>
                  <w:rFonts w:hint="eastAsia" w:ascii="宋体" w:hAnsi="宋体" w:eastAsia="宋体" w:cs="宋体"/>
                  <w:i w:val="0"/>
                  <w:color w:val="000000"/>
                  <w:kern w:val="0"/>
                  <w:sz w:val="21"/>
                  <w:szCs w:val="21"/>
                  <w:u w:val="none"/>
                  <w:lang w:val="en-US" w:eastAsia="zh-CN" w:bidi="ar"/>
                </w:rPr>
                <w:t>≥5个</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388" w:author="ptxc" w:date="2025-02-20T17:38:46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389" w:author="ptxc" w:date="2025-02-20T17:38:46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390" w:author="ptxc" w:date="2025-02-20T17:38:46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91" w:author="ptxc" w:date="2025-02-20T17:38:46Z"/>
                <w:rFonts w:hint="eastAsia" w:ascii="宋体" w:hAnsi="宋体" w:eastAsia="宋体" w:cs="宋体"/>
                <w:i w:val="0"/>
                <w:color w:val="000000"/>
                <w:sz w:val="21"/>
                <w:szCs w:val="21"/>
                <w:u w:val="none"/>
              </w:rPr>
            </w:pPr>
            <w:ins w:id="9392" w:author="ptxc" w:date="2025-02-20T17:38:46Z">
              <w:r>
                <w:rPr>
                  <w:rFonts w:hint="eastAsia" w:ascii="宋体" w:hAnsi="宋体" w:eastAsia="宋体" w:cs="宋体"/>
                  <w:i w:val="0"/>
                  <w:color w:val="000000"/>
                  <w:kern w:val="0"/>
                  <w:sz w:val="21"/>
                  <w:szCs w:val="21"/>
                  <w:u w:val="none"/>
                  <w:lang w:val="en-US" w:eastAsia="zh-CN" w:bidi="ar"/>
                </w:rPr>
                <w:t>质量指标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393" w:author="ptxc" w:date="2025-02-20T17:38:46Z"/>
                <w:rFonts w:hint="eastAsia" w:ascii="宋体" w:hAnsi="宋体" w:eastAsia="宋体" w:cs="宋体"/>
                <w:i w:val="0"/>
                <w:color w:val="000000"/>
                <w:sz w:val="21"/>
                <w:szCs w:val="21"/>
                <w:u w:val="none"/>
              </w:rPr>
            </w:pPr>
            <w:ins w:id="9394" w:author="ptxc" w:date="2025-02-20T17:38:46Z">
              <w:r>
                <w:rPr>
                  <w:rFonts w:hint="eastAsia" w:ascii="宋体" w:hAnsi="宋体" w:eastAsia="宋体" w:cs="宋体"/>
                  <w:i w:val="0"/>
                  <w:color w:val="000000"/>
                  <w:kern w:val="0"/>
                  <w:sz w:val="21"/>
                  <w:szCs w:val="21"/>
                  <w:u w:val="none"/>
                  <w:lang w:val="en-US" w:eastAsia="zh-CN" w:bidi="ar"/>
                </w:rPr>
                <w:t>工程项目完工率</w:t>
              </w:r>
            </w:ins>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395" w:author="ptxc" w:date="2025-02-20T17:38:46Z"/>
                <w:rFonts w:hint="eastAsia" w:ascii="宋体" w:hAnsi="宋体" w:eastAsia="宋体" w:cs="宋体"/>
                <w:i w:val="0"/>
                <w:color w:val="000000"/>
                <w:sz w:val="21"/>
                <w:szCs w:val="21"/>
                <w:u w:val="none"/>
              </w:rPr>
            </w:pPr>
            <w:ins w:id="9396" w:author="ptxc" w:date="2025-02-20T17:38:46Z">
              <w:r>
                <w:rPr>
                  <w:rFonts w:hint="eastAsia" w:ascii="宋体" w:hAnsi="宋体" w:eastAsia="宋体" w:cs="宋体"/>
                  <w:i w:val="0"/>
                  <w:color w:val="000000"/>
                  <w:kern w:val="0"/>
                  <w:sz w:val="21"/>
                  <w:szCs w:val="21"/>
                  <w:u w:val="none"/>
                  <w:lang w:val="en-US" w:eastAsia="zh-CN" w:bidi="ar"/>
                </w:rPr>
                <w:t>≥80%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397" w:author="ptxc" w:date="2025-02-20T17:38:46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398" w:author="ptxc" w:date="2025-02-20T17:38:46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399" w:author="ptxc" w:date="2025-02-20T17:38:46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00" w:author="ptxc" w:date="2025-02-20T17:38:46Z"/>
                <w:rFonts w:hint="eastAsia" w:ascii="宋体" w:hAnsi="宋体" w:eastAsia="宋体" w:cs="宋体"/>
                <w:i w:val="0"/>
                <w:color w:val="000000"/>
                <w:sz w:val="21"/>
                <w:szCs w:val="21"/>
                <w:u w:val="none"/>
              </w:rPr>
            </w:pPr>
            <w:ins w:id="9401" w:author="ptxc" w:date="2025-02-20T17:38:46Z">
              <w:r>
                <w:rPr>
                  <w:rFonts w:hint="eastAsia" w:ascii="宋体" w:hAnsi="宋体" w:eastAsia="宋体" w:cs="宋体"/>
                  <w:i w:val="0"/>
                  <w:color w:val="000000"/>
                  <w:kern w:val="0"/>
                  <w:sz w:val="21"/>
                  <w:szCs w:val="21"/>
                  <w:u w:val="none"/>
                  <w:lang w:val="en-US" w:eastAsia="zh-CN" w:bidi="ar"/>
                </w:rPr>
                <w:t>时效指标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402" w:author="ptxc" w:date="2025-02-20T17:38:46Z"/>
                <w:rFonts w:hint="eastAsia" w:ascii="宋体" w:hAnsi="宋体" w:eastAsia="宋体" w:cs="宋体"/>
                <w:i w:val="0"/>
                <w:color w:val="000000"/>
                <w:sz w:val="21"/>
                <w:szCs w:val="21"/>
                <w:u w:val="none"/>
              </w:rPr>
            </w:pPr>
            <w:ins w:id="9403" w:author="ptxc" w:date="2025-02-20T17:38:46Z">
              <w:r>
                <w:rPr>
                  <w:rFonts w:hint="eastAsia" w:ascii="宋体" w:hAnsi="宋体" w:eastAsia="宋体" w:cs="宋体"/>
                  <w:i w:val="0"/>
                  <w:color w:val="000000"/>
                  <w:kern w:val="0"/>
                  <w:sz w:val="21"/>
                  <w:szCs w:val="21"/>
                  <w:u w:val="none"/>
                  <w:lang w:val="en-US" w:eastAsia="zh-CN" w:bidi="ar"/>
                </w:rPr>
                <w:t>项目启动时间</w:t>
              </w:r>
            </w:ins>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04" w:author="ptxc" w:date="2025-02-20T17:38:46Z"/>
                <w:rFonts w:hint="eastAsia" w:ascii="宋体" w:hAnsi="宋体" w:eastAsia="宋体" w:cs="宋体"/>
                <w:i w:val="0"/>
                <w:color w:val="000000"/>
                <w:sz w:val="21"/>
                <w:szCs w:val="21"/>
                <w:u w:val="none"/>
              </w:rPr>
            </w:pPr>
            <w:ins w:id="9405" w:author="ptxc" w:date="2025-02-20T17:38:46Z">
              <w:r>
                <w:rPr>
                  <w:rFonts w:hint="eastAsia" w:ascii="宋体" w:hAnsi="宋体" w:eastAsia="宋体" w:cs="宋体"/>
                  <w:i w:val="0"/>
                  <w:color w:val="000000"/>
                  <w:kern w:val="0"/>
                  <w:sz w:val="21"/>
                  <w:szCs w:val="21"/>
                  <w:u w:val="none"/>
                  <w:lang w:val="en-US" w:eastAsia="zh-CN" w:bidi="ar"/>
                </w:rPr>
                <w:t>≤3月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406" w:author="ptxc" w:date="2025-02-20T17:38:46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407" w:author="ptxc" w:date="2025-02-20T17:38:46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08" w:author="ptxc" w:date="2025-02-20T17:38:46Z"/>
                <w:rFonts w:hint="eastAsia" w:ascii="宋体" w:hAnsi="宋体" w:eastAsia="宋体" w:cs="宋体"/>
                <w:i w:val="0"/>
                <w:color w:val="000000"/>
                <w:sz w:val="21"/>
                <w:szCs w:val="21"/>
                <w:u w:val="none"/>
              </w:rPr>
            </w:pPr>
            <w:ins w:id="9409" w:author="ptxc" w:date="2025-02-20T17:38:46Z">
              <w:r>
                <w:rPr>
                  <w:rFonts w:hint="eastAsia" w:ascii="宋体" w:hAnsi="宋体" w:eastAsia="宋体" w:cs="宋体"/>
                  <w:i w:val="0"/>
                  <w:color w:val="000000"/>
                  <w:kern w:val="0"/>
                  <w:sz w:val="21"/>
                  <w:szCs w:val="21"/>
                  <w:u w:val="none"/>
                  <w:lang w:val="en-US" w:eastAsia="zh-CN" w:bidi="ar"/>
                </w:rPr>
                <w:t>效益指标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10" w:author="ptxc" w:date="2025-02-20T17:38:46Z"/>
                <w:rFonts w:hint="eastAsia" w:ascii="宋体" w:hAnsi="宋体" w:eastAsia="宋体" w:cs="宋体"/>
                <w:i w:val="0"/>
                <w:color w:val="000000"/>
                <w:sz w:val="21"/>
                <w:szCs w:val="21"/>
                <w:u w:val="none"/>
              </w:rPr>
            </w:pPr>
            <w:ins w:id="9411" w:author="ptxc" w:date="2025-02-20T17:38:46Z">
              <w:r>
                <w:rPr>
                  <w:rFonts w:hint="eastAsia" w:ascii="宋体" w:hAnsi="宋体" w:eastAsia="宋体" w:cs="宋体"/>
                  <w:i w:val="0"/>
                  <w:color w:val="000000"/>
                  <w:kern w:val="0"/>
                  <w:sz w:val="21"/>
                  <w:szCs w:val="21"/>
                  <w:u w:val="none"/>
                  <w:lang w:val="en-US" w:eastAsia="zh-CN" w:bidi="ar"/>
                </w:rPr>
                <w:t>社会效益指标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412" w:author="ptxc" w:date="2025-02-20T17:38:46Z"/>
                <w:rFonts w:hint="eastAsia" w:ascii="宋体" w:hAnsi="宋体" w:eastAsia="宋体" w:cs="宋体"/>
                <w:i w:val="0"/>
                <w:color w:val="000000"/>
                <w:sz w:val="21"/>
                <w:szCs w:val="21"/>
                <w:u w:val="none"/>
              </w:rPr>
            </w:pPr>
            <w:ins w:id="9413" w:author="ptxc" w:date="2025-02-20T17:38:46Z">
              <w:r>
                <w:rPr>
                  <w:rFonts w:hint="eastAsia" w:ascii="宋体" w:hAnsi="宋体" w:eastAsia="宋体" w:cs="宋体"/>
                  <w:i w:val="0"/>
                  <w:color w:val="000000"/>
                  <w:kern w:val="0"/>
                  <w:sz w:val="21"/>
                  <w:szCs w:val="21"/>
                  <w:u w:val="none"/>
                  <w:lang w:val="en-US" w:eastAsia="zh-CN" w:bidi="ar"/>
                </w:rPr>
                <w:t>全民健身设施、活动普惠人次</w:t>
              </w:r>
            </w:ins>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14" w:author="ptxc" w:date="2025-02-20T17:38:46Z"/>
                <w:rFonts w:hint="eastAsia" w:ascii="宋体" w:hAnsi="宋体" w:eastAsia="宋体" w:cs="宋体"/>
                <w:i w:val="0"/>
                <w:color w:val="000000"/>
                <w:sz w:val="21"/>
                <w:szCs w:val="21"/>
                <w:u w:val="none"/>
              </w:rPr>
            </w:pPr>
            <w:ins w:id="9415" w:author="ptxc" w:date="2025-02-20T17:38:46Z">
              <w:r>
                <w:rPr>
                  <w:rFonts w:hint="eastAsia" w:ascii="宋体" w:hAnsi="宋体" w:eastAsia="宋体" w:cs="宋体"/>
                  <w:i w:val="0"/>
                  <w:color w:val="000000"/>
                  <w:kern w:val="0"/>
                  <w:sz w:val="21"/>
                  <w:szCs w:val="21"/>
                  <w:u w:val="none"/>
                  <w:lang w:val="en-US" w:eastAsia="zh-CN" w:bidi="ar"/>
                </w:rPr>
                <w:t>≥25000人次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416" w:author="ptxc" w:date="2025-02-20T17:38:46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417" w:author="ptxc" w:date="2025-02-20T17:38:46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18" w:author="ptxc" w:date="2025-02-20T17:38:46Z"/>
                <w:rFonts w:hint="eastAsia" w:ascii="宋体" w:hAnsi="宋体" w:eastAsia="宋体" w:cs="宋体"/>
                <w:i w:val="0"/>
                <w:color w:val="000000"/>
                <w:sz w:val="21"/>
                <w:szCs w:val="21"/>
                <w:u w:val="none"/>
              </w:rPr>
            </w:pPr>
            <w:ins w:id="9419" w:author="ptxc" w:date="2025-02-20T17:38:46Z">
              <w:r>
                <w:rPr>
                  <w:rFonts w:hint="eastAsia" w:ascii="宋体" w:hAnsi="宋体" w:eastAsia="宋体" w:cs="宋体"/>
                  <w:i w:val="0"/>
                  <w:color w:val="000000"/>
                  <w:kern w:val="0"/>
                  <w:sz w:val="21"/>
                  <w:szCs w:val="21"/>
                  <w:u w:val="none"/>
                  <w:lang w:val="en-US" w:eastAsia="zh-CN" w:bidi="ar"/>
                </w:rPr>
                <w:t>满意度指标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20" w:author="ptxc" w:date="2025-02-20T17:38:46Z"/>
                <w:rFonts w:hint="eastAsia" w:ascii="宋体" w:hAnsi="宋体" w:eastAsia="宋体" w:cs="宋体"/>
                <w:i w:val="0"/>
                <w:color w:val="000000"/>
                <w:sz w:val="21"/>
                <w:szCs w:val="21"/>
                <w:u w:val="none"/>
              </w:rPr>
            </w:pPr>
            <w:ins w:id="9421" w:author="ptxc" w:date="2025-02-20T17:38:46Z">
              <w:r>
                <w:rPr>
                  <w:rFonts w:hint="eastAsia" w:ascii="宋体" w:hAnsi="宋体" w:eastAsia="宋体" w:cs="宋体"/>
                  <w:i w:val="0"/>
                  <w:color w:val="000000"/>
                  <w:kern w:val="0"/>
                  <w:sz w:val="21"/>
                  <w:szCs w:val="21"/>
                  <w:u w:val="none"/>
                  <w:lang w:val="en-US" w:eastAsia="zh-CN" w:bidi="ar"/>
                </w:rPr>
                <w:t>服务对象满意度指标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422" w:author="ptxc" w:date="2025-02-20T17:38:46Z"/>
                <w:rFonts w:hint="eastAsia" w:ascii="宋体" w:hAnsi="宋体" w:eastAsia="宋体" w:cs="宋体"/>
                <w:i w:val="0"/>
                <w:color w:val="000000"/>
                <w:sz w:val="21"/>
                <w:szCs w:val="21"/>
                <w:u w:val="none"/>
              </w:rPr>
            </w:pPr>
            <w:ins w:id="9423" w:author="ptxc" w:date="2025-02-20T17:38:46Z">
              <w:r>
                <w:rPr>
                  <w:rFonts w:hint="eastAsia" w:ascii="宋体" w:hAnsi="宋体" w:eastAsia="宋体" w:cs="宋体"/>
                  <w:i w:val="0"/>
                  <w:color w:val="000000"/>
                  <w:kern w:val="0"/>
                  <w:sz w:val="21"/>
                  <w:szCs w:val="21"/>
                  <w:u w:val="none"/>
                  <w:lang w:val="en-US" w:eastAsia="zh-CN" w:bidi="ar"/>
                </w:rPr>
                <w:t>服务对象满意度指标</w:t>
              </w:r>
            </w:ins>
          </w:p>
        </w:tc>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24" w:author="ptxc" w:date="2025-02-20T17:38:46Z"/>
                <w:rFonts w:hint="eastAsia" w:ascii="宋体" w:hAnsi="宋体" w:eastAsia="宋体" w:cs="宋体"/>
                <w:i w:val="0"/>
                <w:color w:val="000000"/>
                <w:sz w:val="21"/>
                <w:szCs w:val="21"/>
                <w:u w:val="none"/>
              </w:rPr>
            </w:pPr>
            <w:ins w:id="9425" w:author="ptxc" w:date="2025-02-20T17:38:46Z">
              <w:r>
                <w:rPr>
                  <w:rFonts w:hint="eastAsia" w:ascii="宋体" w:hAnsi="宋体" w:eastAsia="宋体" w:cs="宋体"/>
                  <w:i w:val="0"/>
                  <w:color w:val="000000"/>
                  <w:kern w:val="0"/>
                  <w:sz w:val="21"/>
                  <w:szCs w:val="21"/>
                  <w:u w:val="none"/>
                  <w:lang w:val="en-US" w:eastAsia="zh-CN" w:bidi="ar"/>
                </w:rPr>
                <w:t>≥90%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ins w:id="9426" w:author="ptxc" w:date="2025-02-20T17:38:46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27" w:author="ptxc" w:date="2025-02-20T17:38:46Z"/>
                <w:rFonts w:hint="eastAsia" w:ascii="宋体" w:hAnsi="宋体" w:eastAsia="宋体" w:cs="宋体"/>
                <w:i w:val="0"/>
                <w:color w:val="000000"/>
                <w:sz w:val="21"/>
                <w:szCs w:val="21"/>
                <w:u w:val="none"/>
              </w:rPr>
            </w:pPr>
            <w:ins w:id="9428" w:author="ptxc" w:date="2025-02-20T17:38:46Z">
              <w:r>
                <w:rPr>
                  <w:rFonts w:hint="eastAsia" w:ascii="宋体" w:hAnsi="宋体" w:eastAsia="宋体" w:cs="宋体"/>
                  <w:i w:val="0"/>
                  <w:color w:val="000000"/>
                  <w:kern w:val="0"/>
                  <w:sz w:val="21"/>
                  <w:szCs w:val="21"/>
                  <w:u w:val="none"/>
                  <w:lang w:val="en-US" w:eastAsia="zh-CN" w:bidi="ar"/>
                </w:rPr>
                <w:t>备注</w:t>
              </w:r>
            </w:ins>
          </w:p>
        </w:tc>
        <w:tc>
          <w:tcPr>
            <w:tcW w:w="7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9429" w:author="ptxc" w:date="2025-02-20T17:38:46Z"/>
                <w:rFonts w:hint="eastAsia" w:ascii="宋体" w:hAnsi="宋体" w:eastAsia="宋体" w:cs="宋体"/>
                <w:i w:val="0"/>
                <w:color w:val="000000"/>
                <w:sz w:val="21"/>
                <w:szCs w:val="21"/>
                <w:u w:val="none"/>
              </w:rPr>
            </w:pPr>
          </w:p>
        </w:tc>
      </w:tr>
    </w:tbl>
    <w:p>
      <w:pPr>
        <w:pStyle w:val="2"/>
        <w:rPr>
          <w:ins w:id="9430" w:author="ptxc" w:date="2025-02-20T17:36:14Z"/>
          <w:rFonts w:hint="eastAsia" w:ascii="楷体" w:hAnsi="楷体" w:eastAsia="楷体" w:cs="仿宋_GB2312"/>
          <w:b/>
          <w:bCs/>
          <w:color w:val="0000FF"/>
          <w:kern w:val="2"/>
          <w:sz w:val="32"/>
          <w:szCs w:val="32"/>
        </w:rPr>
      </w:pPr>
    </w:p>
    <w:p>
      <w:pPr>
        <w:rPr>
          <w:ins w:id="9431" w:author="ptxc" w:date="2025-02-20T18:10:51Z"/>
          <w:rFonts w:hint="eastAsia" w:ascii="楷体" w:hAnsi="楷体" w:eastAsia="楷体" w:cs="仿宋_GB2312"/>
          <w:b/>
          <w:bCs/>
          <w:color w:val="0000FF"/>
          <w:kern w:val="2"/>
          <w:sz w:val="32"/>
          <w:szCs w:val="32"/>
        </w:rPr>
      </w:pPr>
    </w:p>
    <w:p>
      <w:pPr>
        <w:pStyle w:val="2"/>
        <w:rPr>
          <w:ins w:id="9432" w:author="ptxc" w:date="2025-02-20T17:36:14Z"/>
          <w:rFonts w:hint="eastAsia"/>
        </w:rPr>
      </w:pPr>
    </w:p>
    <w:tbl>
      <w:tblPr>
        <w:tblStyle w:val="11"/>
        <w:tblW w:w="94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88"/>
        <w:gridCol w:w="1052"/>
        <w:gridCol w:w="1678"/>
        <w:gridCol w:w="2460"/>
        <w:gridCol w:w="2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ins w:id="9433" w:author="ptxc" w:date="2025-02-20T17:39:10Z"/>
        </w:trPr>
        <w:tc>
          <w:tcPr>
            <w:tcW w:w="9453"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ins w:id="9434" w:author="ptxc" w:date="2025-02-20T17:39:10Z"/>
                <w:rFonts w:ascii="方正小标宋简体" w:hAnsi="方正小标宋简体" w:eastAsia="方正小标宋简体" w:cs="方正小标宋简体"/>
                <w:i w:val="0"/>
                <w:color w:val="000000"/>
                <w:sz w:val="18"/>
                <w:szCs w:val="18"/>
                <w:u w:val="none"/>
              </w:rPr>
            </w:pPr>
            <w:ins w:id="9435" w:author="ptxc" w:date="2025-02-20T17:39:10Z">
              <w:r>
                <w:rPr>
                  <w:rFonts w:hint="eastAsia" w:ascii="方正小标宋简体" w:hAnsi="方正小标宋简体" w:eastAsia="方正小标宋简体" w:cs="方正小标宋简体"/>
                  <w:i w:val="0"/>
                  <w:color w:val="000000"/>
                  <w:kern w:val="0"/>
                  <w:sz w:val="18"/>
                  <w:szCs w:val="18"/>
                  <w:u w:val="none"/>
                  <w:lang w:val="en-US" w:eastAsia="zh-CN" w:bidi="ar"/>
                </w:rPr>
                <w:t>提前下达2025年体育事业发展专项资金预算（闽台棒垒球） ——莆田市棒垒球区域发展中心项目绩效目标表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ins w:id="9436" w:author="ptxc" w:date="2025-02-20T17:39:10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37" w:author="ptxc" w:date="2025-02-20T17:39:10Z"/>
                <w:rFonts w:hint="eastAsia" w:ascii="宋体" w:hAnsi="宋体" w:eastAsia="宋体" w:cs="宋体"/>
                <w:i w:val="0"/>
                <w:color w:val="000000"/>
                <w:sz w:val="18"/>
                <w:szCs w:val="18"/>
                <w:u w:val="none"/>
              </w:rPr>
            </w:pPr>
            <w:ins w:id="9438" w:author="ptxc" w:date="2025-02-20T17:39:10Z">
              <w:r>
                <w:rPr>
                  <w:rFonts w:hint="eastAsia" w:ascii="宋体" w:hAnsi="宋体" w:eastAsia="宋体" w:cs="宋体"/>
                  <w:i w:val="0"/>
                  <w:color w:val="000000"/>
                  <w:kern w:val="0"/>
                  <w:sz w:val="18"/>
                  <w:szCs w:val="18"/>
                  <w:u w:val="none"/>
                  <w:lang w:val="en-US" w:eastAsia="zh-CN" w:bidi="ar"/>
                </w:rPr>
                <w:t>项目名称</w:t>
              </w:r>
            </w:ins>
          </w:p>
        </w:tc>
        <w:tc>
          <w:tcPr>
            <w:tcW w:w="76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ins w:id="9439" w:author="ptxc" w:date="2025-02-20T17:39:10Z"/>
                <w:rFonts w:hint="eastAsia" w:ascii="方正小标宋简体" w:hAnsi="方正小标宋简体" w:eastAsia="方正小标宋简体" w:cs="方正小标宋简体"/>
                <w:i w:val="0"/>
                <w:color w:val="000000"/>
                <w:sz w:val="18"/>
                <w:szCs w:val="18"/>
                <w:u w:val="none"/>
              </w:rPr>
            </w:pPr>
            <w:ins w:id="9440" w:author="ptxc" w:date="2025-02-20T17:39:10Z">
              <w:r>
                <w:rPr>
                  <w:rFonts w:hint="eastAsia" w:ascii="方正小标宋简体" w:hAnsi="方正小标宋简体" w:eastAsia="方正小标宋简体" w:cs="方正小标宋简体"/>
                  <w:i w:val="0"/>
                  <w:color w:val="000000"/>
                  <w:kern w:val="0"/>
                  <w:sz w:val="18"/>
                  <w:szCs w:val="18"/>
                  <w:u w:val="none"/>
                  <w:lang w:val="en-US" w:eastAsia="zh-CN" w:bidi="ar"/>
                </w:rPr>
                <w:t>提前下达2025年体育事业发展专项资金预算（闽台棒垒球） ——莆田市棒垒球区域发展中心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ins w:id="9441" w:author="ptxc" w:date="2025-02-20T17:39:10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42" w:author="ptxc" w:date="2025-02-20T17:39:10Z"/>
                <w:rFonts w:hint="eastAsia" w:ascii="宋体" w:hAnsi="宋体" w:eastAsia="宋体" w:cs="宋体"/>
                <w:i w:val="0"/>
                <w:color w:val="000000"/>
                <w:sz w:val="21"/>
                <w:szCs w:val="21"/>
                <w:u w:val="none"/>
              </w:rPr>
            </w:pPr>
            <w:ins w:id="9443" w:author="ptxc" w:date="2025-02-20T17:39:10Z">
              <w:r>
                <w:rPr>
                  <w:rFonts w:hint="eastAsia" w:ascii="宋体" w:hAnsi="宋体" w:eastAsia="宋体" w:cs="宋体"/>
                  <w:i w:val="0"/>
                  <w:color w:val="000000"/>
                  <w:kern w:val="0"/>
                  <w:sz w:val="21"/>
                  <w:szCs w:val="21"/>
                  <w:u w:val="none"/>
                  <w:lang w:val="en-US" w:eastAsia="zh-CN" w:bidi="ar"/>
                </w:rPr>
                <w:t>主管部门</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44" w:author="ptxc" w:date="2025-02-20T17:39:10Z"/>
                <w:rFonts w:hint="eastAsia" w:ascii="宋体" w:hAnsi="宋体" w:eastAsia="宋体" w:cs="宋体"/>
                <w:i w:val="0"/>
                <w:color w:val="000000"/>
                <w:sz w:val="21"/>
                <w:szCs w:val="21"/>
                <w:u w:val="none"/>
              </w:rPr>
            </w:pPr>
            <w:ins w:id="9445" w:author="ptxc" w:date="2025-02-20T17:39:10Z">
              <w:r>
                <w:rPr>
                  <w:rFonts w:hint="eastAsia" w:ascii="宋体" w:hAnsi="宋体" w:eastAsia="宋体" w:cs="宋体"/>
                  <w:i w:val="0"/>
                  <w:color w:val="000000"/>
                  <w:kern w:val="0"/>
                  <w:sz w:val="21"/>
                  <w:szCs w:val="21"/>
                  <w:u w:val="none"/>
                  <w:lang w:val="en-US" w:eastAsia="zh-CN" w:bidi="ar"/>
                </w:rPr>
                <w:t>莆田市体育局</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46" w:author="ptxc" w:date="2025-02-20T17:39:10Z"/>
                <w:rFonts w:hint="eastAsia" w:ascii="宋体" w:hAnsi="宋体" w:eastAsia="宋体" w:cs="宋体"/>
                <w:i w:val="0"/>
                <w:color w:val="000000"/>
                <w:sz w:val="21"/>
                <w:szCs w:val="21"/>
                <w:u w:val="none"/>
              </w:rPr>
            </w:pPr>
            <w:ins w:id="9447" w:author="ptxc" w:date="2025-02-20T17:39:10Z">
              <w:r>
                <w:rPr>
                  <w:rFonts w:hint="eastAsia" w:ascii="宋体" w:hAnsi="宋体" w:eastAsia="宋体" w:cs="宋体"/>
                  <w:i w:val="0"/>
                  <w:color w:val="000000"/>
                  <w:kern w:val="0"/>
                  <w:sz w:val="21"/>
                  <w:szCs w:val="21"/>
                  <w:u w:val="none"/>
                  <w:lang w:val="en-US" w:eastAsia="zh-CN" w:bidi="ar"/>
                </w:rPr>
                <w:t>实施单位</w:t>
              </w:r>
            </w:ins>
          </w:p>
        </w:tc>
        <w:tc>
          <w:tcPr>
            <w:tcW w:w="237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48" w:author="ptxc" w:date="2025-02-20T17:39:10Z"/>
                <w:rFonts w:hint="eastAsia" w:ascii="宋体" w:hAnsi="宋体" w:eastAsia="宋体" w:cs="宋体"/>
                <w:i w:val="0"/>
                <w:color w:val="000000"/>
                <w:sz w:val="21"/>
                <w:szCs w:val="21"/>
                <w:u w:val="none"/>
              </w:rPr>
            </w:pPr>
            <w:ins w:id="9449" w:author="ptxc" w:date="2025-02-20T17:39:10Z">
              <w:r>
                <w:rPr>
                  <w:rFonts w:hint="eastAsia" w:ascii="宋体" w:hAnsi="宋体" w:eastAsia="宋体" w:cs="宋体"/>
                  <w:i w:val="0"/>
                  <w:color w:val="000000"/>
                  <w:kern w:val="0"/>
                  <w:sz w:val="21"/>
                  <w:szCs w:val="21"/>
                  <w:u w:val="none"/>
                  <w:lang w:val="en-US" w:eastAsia="zh-CN" w:bidi="ar"/>
                </w:rPr>
                <w:t>莆田市体育局</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ins w:id="9450" w:author="ptxc" w:date="2025-02-20T17:39:10Z"/>
        </w:trPr>
        <w:tc>
          <w:tcPr>
            <w:tcW w:w="0" w:type="auto"/>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ins w:id="9451" w:author="ptxc" w:date="2025-02-20T17:39:10Z"/>
                <w:rFonts w:hint="eastAsia" w:ascii="宋体" w:hAnsi="宋体" w:eastAsia="宋体" w:cs="宋体"/>
                <w:i w:val="0"/>
                <w:color w:val="000000"/>
                <w:sz w:val="21"/>
                <w:szCs w:val="21"/>
                <w:u w:val="none"/>
              </w:rPr>
            </w:pPr>
            <w:ins w:id="9452" w:author="ptxc" w:date="2025-02-20T17:39:10Z">
              <w:r>
                <w:rPr>
                  <w:rFonts w:hint="eastAsia" w:ascii="宋体" w:hAnsi="宋体" w:eastAsia="宋体" w:cs="宋体"/>
                  <w:i w:val="0"/>
                  <w:color w:val="000000"/>
                  <w:kern w:val="0"/>
                  <w:sz w:val="21"/>
                  <w:szCs w:val="21"/>
                  <w:u w:val="none"/>
                  <w:lang w:val="en-US" w:eastAsia="zh-CN" w:bidi="ar"/>
                </w:rPr>
                <w:t>专项资金情况（万元）</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53" w:author="ptxc" w:date="2025-02-20T17:39:10Z"/>
                <w:rFonts w:hint="eastAsia" w:ascii="宋体" w:hAnsi="宋体" w:eastAsia="宋体" w:cs="宋体"/>
                <w:i w:val="0"/>
                <w:color w:val="000000"/>
                <w:sz w:val="21"/>
                <w:szCs w:val="21"/>
                <w:u w:val="none"/>
              </w:rPr>
            </w:pPr>
            <w:ins w:id="9454" w:author="ptxc" w:date="2025-02-20T17:39:10Z">
              <w:r>
                <w:rPr>
                  <w:rFonts w:hint="eastAsia" w:ascii="宋体" w:hAnsi="宋体" w:eastAsia="宋体" w:cs="宋体"/>
                  <w:i w:val="0"/>
                  <w:color w:val="000000"/>
                  <w:kern w:val="0"/>
                  <w:sz w:val="21"/>
                  <w:szCs w:val="21"/>
                  <w:u w:val="none"/>
                  <w:lang w:val="en-US" w:eastAsia="zh-CN" w:bidi="ar"/>
                </w:rPr>
                <w:t>资金总额</w:t>
              </w:r>
            </w:ins>
          </w:p>
        </w:tc>
        <w:tc>
          <w:tcPr>
            <w:tcW w:w="4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55" w:author="ptxc" w:date="2025-02-20T17:39:10Z"/>
                <w:rFonts w:hint="eastAsia" w:ascii="宋体" w:hAnsi="宋体" w:eastAsia="宋体" w:cs="宋体"/>
                <w:i w:val="0"/>
                <w:color w:val="000000"/>
                <w:sz w:val="21"/>
                <w:szCs w:val="21"/>
                <w:u w:val="none"/>
              </w:rPr>
            </w:pPr>
            <w:ins w:id="9456" w:author="ptxc" w:date="2025-02-20T17:39:10Z">
              <w:r>
                <w:rPr>
                  <w:rFonts w:hint="eastAsia" w:ascii="宋体" w:hAnsi="宋体" w:eastAsia="宋体" w:cs="宋体"/>
                  <w:i w:val="0"/>
                  <w:color w:val="000000"/>
                  <w:kern w:val="0"/>
                  <w:sz w:val="21"/>
                  <w:szCs w:val="21"/>
                  <w:u w:val="none"/>
                  <w:lang w:val="en-US" w:eastAsia="zh-CN" w:bidi="ar"/>
                </w:rPr>
                <w:t>100.00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457" w:author="ptxc" w:date="2025-02-20T17:39:10Z"/>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ins w:id="9458" w:author="ptxc" w:date="2025-02-20T17:39:10Z"/>
                <w:rFonts w:hint="eastAsia" w:ascii="宋体" w:hAnsi="宋体" w:eastAsia="宋体" w:cs="宋体"/>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59" w:author="ptxc" w:date="2025-02-20T17:39:10Z"/>
                <w:rFonts w:hint="eastAsia" w:ascii="宋体" w:hAnsi="宋体" w:eastAsia="宋体" w:cs="宋体"/>
                <w:i w:val="0"/>
                <w:color w:val="000000"/>
                <w:sz w:val="21"/>
                <w:szCs w:val="21"/>
                <w:u w:val="none"/>
              </w:rPr>
            </w:pPr>
            <w:ins w:id="9460" w:author="ptxc" w:date="2025-02-20T17:39:10Z">
              <w:r>
                <w:rPr>
                  <w:rFonts w:hint="eastAsia" w:ascii="宋体" w:hAnsi="宋体" w:eastAsia="宋体" w:cs="宋体"/>
                  <w:i w:val="0"/>
                  <w:color w:val="000000"/>
                  <w:kern w:val="0"/>
                  <w:sz w:val="21"/>
                  <w:szCs w:val="21"/>
                  <w:u w:val="none"/>
                  <w:lang w:val="en-US" w:eastAsia="zh-CN" w:bidi="ar"/>
                </w:rPr>
                <w:t>财政拨款</w:t>
              </w:r>
            </w:ins>
          </w:p>
        </w:tc>
        <w:tc>
          <w:tcPr>
            <w:tcW w:w="4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61" w:author="ptxc" w:date="2025-02-20T17:39:10Z"/>
                <w:rFonts w:hint="eastAsia" w:ascii="宋体" w:hAnsi="宋体" w:eastAsia="宋体" w:cs="宋体"/>
                <w:i w:val="0"/>
                <w:color w:val="000000"/>
                <w:sz w:val="21"/>
                <w:szCs w:val="21"/>
                <w:u w:val="none"/>
              </w:rPr>
            </w:pPr>
            <w:ins w:id="9462" w:author="ptxc" w:date="2025-02-20T17:39:10Z">
              <w:r>
                <w:rPr>
                  <w:rFonts w:hint="eastAsia" w:ascii="宋体" w:hAnsi="宋体" w:eastAsia="宋体" w:cs="宋体"/>
                  <w:i w:val="0"/>
                  <w:color w:val="000000"/>
                  <w:kern w:val="0"/>
                  <w:sz w:val="21"/>
                  <w:szCs w:val="21"/>
                  <w:u w:val="none"/>
                  <w:lang w:val="en-US" w:eastAsia="zh-CN" w:bidi="ar"/>
                </w:rPr>
                <w:t>100.00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463" w:author="ptxc" w:date="2025-02-20T17:39:10Z"/>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ins w:id="9464" w:author="ptxc" w:date="2025-02-20T17:39:10Z"/>
                <w:rFonts w:hint="eastAsia" w:ascii="宋体" w:hAnsi="宋体" w:eastAsia="宋体" w:cs="宋体"/>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65" w:author="ptxc" w:date="2025-02-20T17:39:10Z"/>
                <w:rFonts w:hint="eastAsia" w:ascii="宋体" w:hAnsi="宋体" w:eastAsia="宋体" w:cs="宋体"/>
                <w:i w:val="0"/>
                <w:color w:val="000000"/>
                <w:sz w:val="21"/>
                <w:szCs w:val="21"/>
                <w:u w:val="none"/>
              </w:rPr>
            </w:pPr>
            <w:ins w:id="9466" w:author="ptxc" w:date="2025-02-20T17:39:10Z">
              <w:r>
                <w:rPr>
                  <w:rFonts w:hint="eastAsia" w:ascii="宋体" w:hAnsi="宋体" w:eastAsia="宋体" w:cs="宋体"/>
                  <w:i w:val="0"/>
                  <w:color w:val="000000"/>
                  <w:kern w:val="0"/>
                  <w:sz w:val="21"/>
                  <w:szCs w:val="21"/>
                  <w:u w:val="none"/>
                  <w:lang w:val="en-US" w:eastAsia="zh-CN" w:bidi="ar"/>
                </w:rPr>
                <w:t>其他资金</w:t>
              </w:r>
            </w:ins>
          </w:p>
        </w:tc>
        <w:tc>
          <w:tcPr>
            <w:tcW w:w="4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67" w:author="ptxc" w:date="2025-02-20T17:39:10Z"/>
                <w:rFonts w:hint="eastAsia" w:ascii="宋体" w:hAnsi="宋体" w:eastAsia="宋体" w:cs="宋体"/>
                <w:i w:val="0"/>
                <w:color w:val="000000"/>
                <w:sz w:val="21"/>
                <w:szCs w:val="21"/>
                <w:u w:val="none"/>
              </w:rPr>
            </w:pPr>
            <w:ins w:id="9468" w:author="ptxc" w:date="2025-02-20T17:39:10Z">
              <w:r>
                <w:rPr>
                  <w:rFonts w:hint="eastAsia" w:ascii="宋体" w:hAnsi="宋体" w:eastAsia="宋体" w:cs="宋体"/>
                  <w:i w:val="0"/>
                  <w:color w:val="000000"/>
                  <w:kern w:val="0"/>
                  <w:sz w:val="21"/>
                  <w:szCs w:val="21"/>
                  <w:u w:val="none"/>
                  <w:lang w:val="en-US" w:eastAsia="zh-CN" w:bidi="ar"/>
                </w:rPr>
                <w:t>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ins w:id="9469" w:author="ptxc" w:date="2025-02-20T17:39:10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70" w:author="ptxc" w:date="2025-02-20T17:39:10Z"/>
                <w:rFonts w:hint="eastAsia" w:ascii="宋体" w:hAnsi="宋体" w:eastAsia="宋体" w:cs="宋体"/>
                <w:i w:val="0"/>
                <w:color w:val="000000"/>
                <w:sz w:val="21"/>
                <w:szCs w:val="21"/>
                <w:u w:val="none"/>
              </w:rPr>
            </w:pPr>
            <w:ins w:id="9471" w:author="ptxc" w:date="2025-02-20T17:39:10Z">
              <w:r>
                <w:rPr>
                  <w:rFonts w:hint="eastAsia" w:ascii="宋体" w:hAnsi="宋体" w:eastAsia="宋体" w:cs="宋体"/>
                  <w:i w:val="0"/>
                  <w:color w:val="000000"/>
                  <w:kern w:val="0"/>
                  <w:sz w:val="21"/>
                  <w:szCs w:val="21"/>
                  <w:u w:val="none"/>
                  <w:lang w:val="en-US" w:eastAsia="zh-CN" w:bidi="ar"/>
                </w:rPr>
                <w:t>年度目标</w:t>
              </w:r>
            </w:ins>
          </w:p>
        </w:tc>
        <w:tc>
          <w:tcPr>
            <w:tcW w:w="76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9472" w:author="ptxc" w:date="2025-02-20T17:39:10Z"/>
                <w:rFonts w:hint="eastAsia" w:ascii="宋体" w:hAnsi="宋体" w:eastAsia="宋体" w:cs="宋体"/>
                <w:i w:val="0"/>
                <w:color w:val="000000"/>
                <w:sz w:val="21"/>
                <w:szCs w:val="21"/>
                <w:u w:val="none"/>
              </w:rPr>
            </w:pPr>
            <w:ins w:id="9473" w:author="ptxc" w:date="2025-02-20T17:39:10Z">
              <w:r>
                <w:rPr>
                  <w:rFonts w:hint="eastAsia" w:ascii="宋体" w:hAnsi="宋体" w:eastAsia="宋体" w:cs="宋体"/>
                  <w:i w:val="0"/>
                  <w:color w:val="000000"/>
                  <w:kern w:val="0"/>
                  <w:sz w:val="21"/>
                  <w:szCs w:val="21"/>
                  <w:u w:val="none"/>
                  <w:lang w:val="en-US" w:eastAsia="zh-CN" w:bidi="ar"/>
                </w:rPr>
                <w:t>进一步支持莆田市棒垒球项目普及与发展，加强闽台棒垒球运动交流与互动，推广棒垒球工作</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ins w:id="9474" w:author="ptxc" w:date="2025-02-20T17:39:10Z"/>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75" w:author="ptxc" w:date="2025-02-20T17:39:10Z"/>
                <w:rFonts w:hint="eastAsia" w:ascii="宋体" w:hAnsi="宋体" w:eastAsia="宋体" w:cs="宋体"/>
                <w:i w:val="0"/>
                <w:color w:val="000000"/>
                <w:sz w:val="21"/>
                <w:szCs w:val="21"/>
                <w:u w:val="none"/>
              </w:rPr>
            </w:pPr>
            <w:ins w:id="9476" w:author="ptxc" w:date="2025-02-20T17:39:10Z">
              <w:r>
                <w:rPr>
                  <w:rFonts w:hint="eastAsia" w:ascii="宋体" w:hAnsi="宋体" w:eastAsia="宋体" w:cs="宋体"/>
                  <w:i w:val="0"/>
                  <w:color w:val="000000"/>
                  <w:kern w:val="0"/>
                  <w:sz w:val="21"/>
                  <w:szCs w:val="21"/>
                  <w:u w:val="none"/>
                  <w:lang w:val="en-US" w:eastAsia="zh-CN" w:bidi="ar"/>
                </w:rPr>
                <w:t>绩效目标指标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77" w:author="ptxc" w:date="2025-02-20T17:39:10Z"/>
                <w:rFonts w:hint="eastAsia" w:ascii="宋体" w:hAnsi="宋体" w:eastAsia="宋体" w:cs="宋体"/>
                <w:i w:val="0"/>
                <w:color w:val="000000"/>
                <w:sz w:val="21"/>
                <w:szCs w:val="21"/>
                <w:u w:val="none"/>
              </w:rPr>
            </w:pPr>
            <w:ins w:id="9478" w:author="ptxc" w:date="2025-02-20T17:39:10Z">
              <w:r>
                <w:rPr>
                  <w:rFonts w:hint="eastAsia" w:ascii="宋体" w:hAnsi="宋体" w:eastAsia="宋体" w:cs="宋体"/>
                  <w:i w:val="0"/>
                  <w:color w:val="000000"/>
                  <w:kern w:val="0"/>
                  <w:sz w:val="21"/>
                  <w:szCs w:val="21"/>
                  <w:u w:val="none"/>
                  <w:lang w:val="en-US" w:eastAsia="zh-CN" w:bidi="ar"/>
                </w:rPr>
                <w:t>一级指标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79" w:author="ptxc" w:date="2025-02-20T17:39:10Z"/>
                <w:rFonts w:hint="eastAsia" w:ascii="宋体" w:hAnsi="宋体" w:eastAsia="宋体" w:cs="宋体"/>
                <w:i w:val="0"/>
                <w:color w:val="000000"/>
                <w:sz w:val="21"/>
                <w:szCs w:val="21"/>
                <w:u w:val="none"/>
              </w:rPr>
            </w:pPr>
            <w:ins w:id="9480" w:author="ptxc" w:date="2025-02-20T17:39:10Z">
              <w:r>
                <w:rPr>
                  <w:rFonts w:hint="eastAsia" w:ascii="宋体" w:hAnsi="宋体" w:eastAsia="宋体" w:cs="宋体"/>
                  <w:i w:val="0"/>
                  <w:color w:val="000000"/>
                  <w:kern w:val="0"/>
                  <w:sz w:val="21"/>
                  <w:szCs w:val="21"/>
                  <w:u w:val="none"/>
                  <w:lang w:val="en-US" w:eastAsia="zh-CN" w:bidi="ar"/>
                </w:rPr>
                <w:t>二级指标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481" w:author="ptxc" w:date="2025-02-20T17:39:10Z"/>
                <w:rFonts w:hint="eastAsia" w:ascii="宋体" w:hAnsi="宋体" w:eastAsia="宋体" w:cs="宋体"/>
                <w:i w:val="0"/>
                <w:color w:val="000000"/>
                <w:sz w:val="21"/>
                <w:szCs w:val="21"/>
                <w:u w:val="none"/>
              </w:rPr>
            </w:pPr>
            <w:ins w:id="9482" w:author="ptxc" w:date="2025-02-20T17:39:10Z">
              <w:r>
                <w:rPr>
                  <w:rFonts w:hint="eastAsia" w:ascii="宋体" w:hAnsi="宋体" w:eastAsia="宋体" w:cs="宋体"/>
                  <w:i w:val="0"/>
                  <w:color w:val="000000"/>
                  <w:kern w:val="0"/>
                  <w:sz w:val="21"/>
                  <w:szCs w:val="21"/>
                  <w:u w:val="none"/>
                  <w:lang w:val="en-US" w:eastAsia="zh-CN" w:bidi="ar"/>
                </w:rPr>
                <w:t>三级指标</w:t>
              </w:r>
            </w:ins>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83" w:author="ptxc" w:date="2025-02-20T17:39:10Z"/>
                <w:rFonts w:hint="eastAsia" w:ascii="宋体" w:hAnsi="宋体" w:eastAsia="宋体" w:cs="宋体"/>
                <w:i w:val="0"/>
                <w:color w:val="000000"/>
                <w:sz w:val="21"/>
                <w:szCs w:val="21"/>
                <w:u w:val="none"/>
              </w:rPr>
            </w:pPr>
            <w:ins w:id="9484" w:author="ptxc" w:date="2025-02-20T17:39:10Z">
              <w:r>
                <w:rPr>
                  <w:rFonts w:hint="eastAsia" w:ascii="宋体" w:hAnsi="宋体" w:eastAsia="宋体" w:cs="宋体"/>
                  <w:i w:val="0"/>
                  <w:color w:val="000000"/>
                  <w:kern w:val="0"/>
                  <w:sz w:val="21"/>
                  <w:szCs w:val="21"/>
                  <w:u w:val="none"/>
                  <w:lang w:val="en-US" w:eastAsia="zh-CN" w:bidi="ar"/>
                </w:rPr>
                <w:t>指标值</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485" w:author="ptxc" w:date="2025-02-20T17:39:1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486" w:author="ptxc" w:date="2025-02-20T17:39:10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87" w:author="ptxc" w:date="2025-02-20T17:39:10Z"/>
                <w:rFonts w:hint="eastAsia" w:ascii="宋体" w:hAnsi="宋体" w:eastAsia="宋体" w:cs="宋体"/>
                <w:i w:val="0"/>
                <w:color w:val="000000"/>
                <w:sz w:val="21"/>
                <w:szCs w:val="21"/>
                <w:u w:val="none"/>
              </w:rPr>
            </w:pPr>
            <w:ins w:id="9488" w:author="ptxc" w:date="2025-02-20T17:39:10Z">
              <w:r>
                <w:rPr>
                  <w:rFonts w:hint="eastAsia" w:ascii="宋体" w:hAnsi="宋体" w:eastAsia="宋体" w:cs="宋体"/>
                  <w:i w:val="0"/>
                  <w:color w:val="000000"/>
                  <w:kern w:val="0"/>
                  <w:sz w:val="21"/>
                  <w:szCs w:val="21"/>
                  <w:u w:val="none"/>
                  <w:lang w:val="en-US" w:eastAsia="zh-CN" w:bidi="ar"/>
                </w:rPr>
                <w:t>成本指标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89" w:author="ptxc" w:date="2025-02-20T17:39:10Z"/>
                <w:rFonts w:hint="eastAsia" w:ascii="宋体" w:hAnsi="宋体" w:eastAsia="宋体" w:cs="宋体"/>
                <w:i w:val="0"/>
                <w:color w:val="000000"/>
                <w:sz w:val="21"/>
                <w:szCs w:val="21"/>
                <w:u w:val="none"/>
              </w:rPr>
            </w:pPr>
            <w:ins w:id="9490" w:author="ptxc" w:date="2025-02-20T17:39:10Z">
              <w:r>
                <w:rPr>
                  <w:rFonts w:hint="eastAsia" w:ascii="宋体" w:hAnsi="宋体" w:eastAsia="宋体" w:cs="宋体"/>
                  <w:i w:val="0"/>
                  <w:color w:val="000000"/>
                  <w:kern w:val="0"/>
                  <w:sz w:val="21"/>
                  <w:szCs w:val="21"/>
                  <w:u w:val="none"/>
                  <w:lang w:val="en-US" w:eastAsia="zh-CN" w:bidi="ar"/>
                </w:rPr>
                <w:t>经济成本指标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491" w:author="ptxc" w:date="2025-02-20T17:39:10Z"/>
                <w:rFonts w:hint="eastAsia" w:ascii="宋体" w:hAnsi="宋体" w:eastAsia="宋体" w:cs="宋体"/>
                <w:i w:val="0"/>
                <w:color w:val="000000"/>
                <w:sz w:val="21"/>
                <w:szCs w:val="21"/>
                <w:u w:val="none"/>
              </w:rPr>
            </w:pPr>
            <w:ins w:id="9492" w:author="ptxc" w:date="2025-02-20T17:39:10Z">
              <w:r>
                <w:rPr>
                  <w:rFonts w:hint="eastAsia" w:ascii="宋体" w:hAnsi="宋体" w:eastAsia="宋体" w:cs="宋体"/>
                  <w:i w:val="0"/>
                  <w:color w:val="000000"/>
                  <w:kern w:val="0"/>
                  <w:sz w:val="21"/>
                  <w:szCs w:val="21"/>
                  <w:u w:val="none"/>
                  <w:lang w:val="en-US" w:eastAsia="zh-CN" w:bidi="ar"/>
                </w:rPr>
                <w:t>补助棒垒球项目推广项目总金额</w:t>
              </w:r>
            </w:ins>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93" w:author="ptxc" w:date="2025-02-20T17:39:10Z"/>
                <w:rFonts w:hint="eastAsia" w:ascii="宋体" w:hAnsi="宋体" w:eastAsia="宋体" w:cs="宋体"/>
                <w:i w:val="0"/>
                <w:color w:val="000000"/>
                <w:sz w:val="21"/>
                <w:szCs w:val="21"/>
                <w:u w:val="none"/>
              </w:rPr>
            </w:pPr>
            <w:ins w:id="9494" w:author="ptxc" w:date="2025-02-20T17:39:10Z">
              <w:r>
                <w:rPr>
                  <w:rFonts w:hint="eastAsia" w:ascii="宋体" w:hAnsi="宋体" w:eastAsia="宋体" w:cs="宋体"/>
                  <w:i w:val="0"/>
                  <w:color w:val="000000"/>
                  <w:kern w:val="0"/>
                  <w:sz w:val="21"/>
                  <w:szCs w:val="21"/>
                  <w:u w:val="none"/>
                  <w:lang w:val="en-US" w:eastAsia="zh-CN" w:bidi="ar"/>
                </w:rPr>
                <w:t>≤100万元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495" w:author="ptxc" w:date="2025-02-20T17:39:1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496" w:author="ptxc" w:date="2025-02-20T17:39:10Z"/>
                <w:rFonts w:hint="eastAsia" w:ascii="宋体" w:hAnsi="宋体" w:eastAsia="宋体" w:cs="宋体"/>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97" w:author="ptxc" w:date="2025-02-20T17:39:10Z"/>
                <w:rFonts w:hint="eastAsia" w:ascii="宋体" w:hAnsi="宋体" w:eastAsia="宋体" w:cs="宋体"/>
                <w:i w:val="0"/>
                <w:color w:val="000000"/>
                <w:sz w:val="21"/>
                <w:szCs w:val="21"/>
                <w:u w:val="none"/>
              </w:rPr>
            </w:pPr>
            <w:ins w:id="9498" w:author="ptxc" w:date="2025-02-20T17:39:10Z">
              <w:r>
                <w:rPr>
                  <w:rFonts w:hint="eastAsia" w:ascii="宋体" w:hAnsi="宋体" w:eastAsia="宋体" w:cs="宋体"/>
                  <w:i w:val="0"/>
                  <w:color w:val="000000"/>
                  <w:kern w:val="0"/>
                  <w:sz w:val="21"/>
                  <w:szCs w:val="21"/>
                  <w:u w:val="none"/>
                  <w:lang w:val="en-US" w:eastAsia="zh-CN" w:bidi="ar"/>
                </w:rPr>
                <w:t>产出指标</w:t>
              </w:r>
            </w:ins>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499" w:author="ptxc" w:date="2025-02-20T17:39:10Z"/>
                <w:rFonts w:hint="eastAsia" w:ascii="宋体" w:hAnsi="宋体" w:eastAsia="宋体" w:cs="宋体"/>
                <w:i w:val="0"/>
                <w:color w:val="000000"/>
                <w:sz w:val="21"/>
                <w:szCs w:val="21"/>
                <w:u w:val="none"/>
              </w:rPr>
            </w:pPr>
            <w:ins w:id="9500" w:author="ptxc" w:date="2025-02-20T17:39:10Z">
              <w:r>
                <w:rPr>
                  <w:rFonts w:hint="eastAsia" w:ascii="宋体" w:hAnsi="宋体" w:eastAsia="宋体" w:cs="宋体"/>
                  <w:i w:val="0"/>
                  <w:color w:val="000000"/>
                  <w:kern w:val="0"/>
                  <w:sz w:val="21"/>
                  <w:szCs w:val="21"/>
                  <w:u w:val="none"/>
                  <w:lang w:val="en-US" w:eastAsia="zh-CN" w:bidi="ar"/>
                </w:rPr>
                <w:t>数量指标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501" w:author="ptxc" w:date="2025-02-20T17:39:10Z"/>
                <w:rFonts w:hint="eastAsia" w:ascii="宋体" w:hAnsi="宋体" w:eastAsia="宋体" w:cs="宋体"/>
                <w:i w:val="0"/>
                <w:color w:val="000000"/>
                <w:sz w:val="21"/>
                <w:szCs w:val="21"/>
                <w:u w:val="none"/>
              </w:rPr>
            </w:pPr>
            <w:ins w:id="9502" w:author="ptxc" w:date="2025-02-20T17:39:10Z">
              <w:r>
                <w:rPr>
                  <w:rFonts w:hint="eastAsia" w:ascii="宋体" w:hAnsi="宋体" w:eastAsia="宋体" w:cs="宋体"/>
                  <w:i w:val="0"/>
                  <w:color w:val="000000"/>
                  <w:kern w:val="0"/>
                  <w:sz w:val="21"/>
                  <w:szCs w:val="21"/>
                  <w:u w:val="none"/>
                  <w:lang w:val="en-US" w:eastAsia="zh-CN" w:bidi="ar"/>
                </w:rPr>
                <w:t>补助棒垒球项目推广项目数</w:t>
              </w:r>
            </w:ins>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03" w:author="ptxc" w:date="2025-02-20T17:39:10Z"/>
                <w:rFonts w:hint="eastAsia" w:ascii="宋体" w:hAnsi="宋体" w:eastAsia="宋体" w:cs="宋体"/>
                <w:i w:val="0"/>
                <w:color w:val="000000"/>
                <w:sz w:val="21"/>
                <w:szCs w:val="21"/>
                <w:u w:val="none"/>
              </w:rPr>
            </w:pPr>
            <w:ins w:id="9504" w:author="ptxc" w:date="2025-02-20T17:39:10Z">
              <w:r>
                <w:rPr>
                  <w:rFonts w:hint="eastAsia" w:ascii="宋体" w:hAnsi="宋体" w:eastAsia="宋体" w:cs="宋体"/>
                  <w:i w:val="0"/>
                  <w:color w:val="000000"/>
                  <w:kern w:val="0"/>
                  <w:sz w:val="21"/>
                  <w:szCs w:val="21"/>
                  <w:u w:val="none"/>
                  <w:lang w:val="en-US" w:eastAsia="zh-CN" w:bidi="ar"/>
                </w:rPr>
                <w:t>≥1项</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505" w:author="ptxc" w:date="2025-02-20T17:39:1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506" w:author="ptxc" w:date="2025-02-20T17:39:1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507" w:author="ptxc" w:date="2025-02-20T17:39:1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508" w:author="ptxc" w:date="2025-02-20T17:39:10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509" w:author="ptxc" w:date="2025-02-20T17:39:10Z"/>
                <w:rFonts w:hint="eastAsia" w:ascii="宋体" w:hAnsi="宋体" w:eastAsia="宋体" w:cs="宋体"/>
                <w:i w:val="0"/>
                <w:color w:val="000000"/>
                <w:sz w:val="21"/>
                <w:szCs w:val="21"/>
                <w:u w:val="none"/>
              </w:rPr>
            </w:pPr>
            <w:ins w:id="9510" w:author="ptxc" w:date="2025-02-20T17:39:10Z">
              <w:r>
                <w:rPr>
                  <w:rFonts w:hint="eastAsia" w:ascii="宋体" w:hAnsi="宋体" w:eastAsia="宋体" w:cs="宋体"/>
                  <w:i w:val="0"/>
                  <w:color w:val="000000"/>
                  <w:kern w:val="0"/>
                  <w:sz w:val="21"/>
                  <w:szCs w:val="21"/>
                  <w:u w:val="none"/>
                  <w:lang w:val="en-US" w:eastAsia="zh-CN" w:bidi="ar"/>
                </w:rPr>
                <w:t>补助联动学校数量</w:t>
              </w:r>
            </w:ins>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11" w:author="ptxc" w:date="2025-02-20T17:39:10Z"/>
                <w:rFonts w:hint="eastAsia" w:ascii="宋体" w:hAnsi="宋体" w:eastAsia="宋体" w:cs="宋体"/>
                <w:i w:val="0"/>
                <w:color w:val="000000"/>
                <w:sz w:val="21"/>
                <w:szCs w:val="21"/>
                <w:u w:val="none"/>
              </w:rPr>
            </w:pPr>
            <w:ins w:id="9512" w:author="ptxc" w:date="2025-02-20T17:39:10Z">
              <w:r>
                <w:rPr>
                  <w:rFonts w:hint="eastAsia" w:ascii="宋体" w:hAnsi="宋体" w:eastAsia="宋体" w:cs="宋体"/>
                  <w:i w:val="0"/>
                  <w:color w:val="000000"/>
                  <w:kern w:val="0"/>
                  <w:sz w:val="21"/>
                  <w:szCs w:val="21"/>
                  <w:u w:val="none"/>
                  <w:lang w:val="en-US" w:eastAsia="zh-CN" w:bidi="ar"/>
                </w:rPr>
                <w:t>≥10个</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513" w:author="ptxc" w:date="2025-02-20T17:39:1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514" w:author="ptxc" w:date="2025-02-20T17:39:1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515" w:author="ptxc" w:date="2025-02-20T17:39:10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16" w:author="ptxc" w:date="2025-02-20T17:39:10Z"/>
                <w:rFonts w:hint="eastAsia" w:ascii="宋体" w:hAnsi="宋体" w:eastAsia="宋体" w:cs="宋体"/>
                <w:i w:val="0"/>
                <w:color w:val="000000"/>
                <w:sz w:val="21"/>
                <w:szCs w:val="21"/>
                <w:u w:val="none"/>
              </w:rPr>
            </w:pPr>
            <w:ins w:id="9517" w:author="ptxc" w:date="2025-02-20T17:39:10Z">
              <w:r>
                <w:rPr>
                  <w:rFonts w:hint="eastAsia" w:ascii="宋体" w:hAnsi="宋体" w:eastAsia="宋体" w:cs="宋体"/>
                  <w:i w:val="0"/>
                  <w:color w:val="000000"/>
                  <w:kern w:val="0"/>
                  <w:sz w:val="21"/>
                  <w:szCs w:val="21"/>
                  <w:u w:val="none"/>
                  <w:lang w:val="en-US" w:eastAsia="zh-CN" w:bidi="ar"/>
                </w:rPr>
                <w:t>质量指标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518" w:author="ptxc" w:date="2025-02-20T17:39:10Z"/>
                <w:rFonts w:hint="eastAsia" w:ascii="宋体" w:hAnsi="宋体" w:eastAsia="宋体" w:cs="宋体"/>
                <w:i w:val="0"/>
                <w:color w:val="000000"/>
                <w:sz w:val="21"/>
                <w:szCs w:val="21"/>
                <w:u w:val="none"/>
              </w:rPr>
            </w:pPr>
            <w:ins w:id="9519" w:author="ptxc" w:date="2025-02-20T17:39:10Z">
              <w:r>
                <w:rPr>
                  <w:rFonts w:hint="eastAsia" w:ascii="宋体" w:hAnsi="宋体" w:eastAsia="宋体" w:cs="宋体"/>
                  <w:i w:val="0"/>
                  <w:color w:val="000000"/>
                  <w:kern w:val="0"/>
                  <w:sz w:val="21"/>
                  <w:szCs w:val="21"/>
                  <w:u w:val="none"/>
                  <w:lang w:val="en-US" w:eastAsia="zh-CN" w:bidi="ar"/>
                </w:rPr>
                <w:t>教练员培训完成率</w:t>
              </w:r>
            </w:ins>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20" w:author="ptxc" w:date="2025-02-20T17:39:10Z"/>
                <w:rFonts w:hint="eastAsia" w:ascii="宋体" w:hAnsi="宋体" w:eastAsia="宋体" w:cs="宋体"/>
                <w:i w:val="0"/>
                <w:color w:val="000000"/>
                <w:sz w:val="21"/>
                <w:szCs w:val="21"/>
                <w:u w:val="none"/>
              </w:rPr>
            </w:pPr>
            <w:ins w:id="9521" w:author="ptxc" w:date="2025-02-20T17:39:10Z">
              <w:r>
                <w:rPr>
                  <w:rFonts w:hint="eastAsia" w:ascii="宋体" w:hAnsi="宋体" w:eastAsia="宋体" w:cs="宋体"/>
                  <w:i w:val="0"/>
                  <w:color w:val="000000"/>
                  <w:kern w:val="0"/>
                  <w:sz w:val="21"/>
                  <w:szCs w:val="21"/>
                  <w:u w:val="none"/>
                  <w:lang w:val="en-US" w:eastAsia="zh-CN" w:bidi="ar"/>
                </w:rPr>
                <w:t>≥90%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522" w:author="ptxc" w:date="2025-02-20T17:39:1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523" w:author="ptxc" w:date="2025-02-20T17:39:10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524" w:author="ptxc" w:date="2025-02-20T17:39:10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25" w:author="ptxc" w:date="2025-02-20T17:39:10Z"/>
                <w:rFonts w:hint="eastAsia" w:ascii="宋体" w:hAnsi="宋体" w:eastAsia="宋体" w:cs="宋体"/>
                <w:i w:val="0"/>
                <w:color w:val="000000"/>
                <w:sz w:val="21"/>
                <w:szCs w:val="21"/>
                <w:u w:val="none"/>
              </w:rPr>
            </w:pPr>
            <w:ins w:id="9526" w:author="ptxc" w:date="2025-02-20T17:39:10Z">
              <w:r>
                <w:rPr>
                  <w:rFonts w:hint="eastAsia" w:ascii="宋体" w:hAnsi="宋体" w:eastAsia="宋体" w:cs="宋体"/>
                  <w:i w:val="0"/>
                  <w:color w:val="000000"/>
                  <w:kern w:val="0"/>
                  <w:sz w:val="21"/>
                  <w:szCs w:val="21"/>
                  <w:u w:val="none"/>
                  <w:lang w:val="en-US" w:eastAsia="zh-CN" w:bidi="ar"/>
                </w:rPr>
                <w:t>时效指标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527" w:author="ptxc" w:date="2025-02-20T17:39:10Z"/>
                <w:rFonts w:hint="eastAsia" w:ascii="宋体" w:hAnsi="宋体" w:eastAsia="宋体" w:cs="宋体"/>
                <w:i w:val="0"/>
                <w:color w:val="000000"/>
                <w:sz w:val="21"/>
                <w:szCs w:val="21"/>
                <w:u w:val="none"/>
              </w:rPr>
            </w:pPr>
            <w:ins w:id="9528" w:author="ptxc" w:date="2025-02-20T17:39:10Z">
              <w:r>
                <w:rPr>
                  <w:rFonts w:hint="eastAsia" w:ascii="宋体" w:hAnsi="宋体" w:eastAsia="宋体" w:cs="宋体"/>
                  <w:i w:val="0"/>
                  <w:color w:val="000000"/>
                  <w:kern w:val="0"/>
                  <w:sz w:val="21"/>
                  <w:szCs w:val="21"/>
                  <w:u w:val="none"/>
                  <w:lang w:val="en-US" w:eastAsia="zh-CN" w:bidi="ar"/>
                </w:rPr>
                <w:t>资金下达后项目启动时间</w:t>
              </w:r>
            </w:ins>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29" w:author="ptxc" w:date="2025-02-20T17:39:10Z"/>
                <w:rFonts w:hint="eastAsia" w:ascii="宋体" w:hAnsi="宋体" w:eastAsia="宋体" w:cs="宋体"/>
                <w:i w:val="0"/>
                <w:color w:val="000000"/>
                <w:sz w:val="21"/>
                <w:szCs w:val="21"/>
                <w:u w:val="none"/>
              </w:rPr>
            </w:pPr>
            <w:ins w:id="9530" w:author="ptxc" w:date="2025-02-20T17:39:10Z">
              <w:r>
                <w:rPr>
                  <w:rFonts w:hint="eastAsia" w:ascii="宋体" w:hAnsi="宋体" w:eastAsia="宋体" w:cs="宋体"/>
                  <w:i w:val="0"/>
                  <w:color w:val="000000"/>
                  <w:kern w:val="0"/>
                  <w:sz w:val="21"/>
                  <w:szCs w:val="21"/>
                  <w:u w:val="none"/>
                  <w:lang w:val="en-US" w:eastAsia="zh-CN" w:bidi="ar"/>
                </w:rPr>
                <w:t>≤90天</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531" w:author="ptxc" w:date="2025-02-20T17:39:1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532" w:author="ptxc" w:date="2025-02-20T17:39:10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33" w:author="ptxc" w:date="2025-02-20T17:39:10Z"/>
                <w:rFonts w:hint="eastAsia" w:ascii="宋体" w:hAnsi="宋体" w:eastAsia="宋体" w:cs="宋体"/>
                <w:i w:val="0"/>
                <w:color w:val="000000"/>
                <w:sz w:val="21"/>
                <w:szCs w:val="21"/>
                <w:u w:val="none"/>
              </w:rPr>
            </w:pPr>
            <w:ins w:id="9534" w:author="ptxc" w:date="2025-02-20T17:39:10Z">
              <w:r>
                <w:rPr>
                  <w:rFonts w:hint="eastAsia" w:ascii="宋体" w:hAnsi="宋体" w:eastAsia="宋体" w:cs="宋体"/>
                  <w:i w:val="0"/>
                  <w:color w:val="000000"/>
                  <w:kern w:val="0"/>
                  <w:sz w:val="21"/>
                  <w:szCs w:val="21"/>
                  <w:u w:val="none"/>
                  <w:lang w:val="en-US" w:eastAsia="zh-CN" w:bidi="ar"/>
                </w:rPr>
                <w:t>效益指标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35" w:author="ptxc" w:date="2025-02-20T17:39:10Z"/>
                <w:rFonts w:hint="eastAsia" w:ascii="宋体" w:hAnsi="宋体" w:eastAsia="宋体" w:cs="宋体"/>
                <w:i w:val="0"/>
                <w:color w:val="000000"/>
                <w:sz w:val="21"/>
                <w:szCs w:val="21"/>
                <w:u w:val="none"/>
              </w:rPr>
            </w:pPr>
            <w:ins w:id="9536" w:author="ptxc" w:date="2025-02-20T17:39:10Z">
              <w:r>
                <w:rPr>
                  <w:rFonts w:hint="eastAsia" w:ascii="宋体" w:hAnsi="宋体" w:eastAsia="宋体" w:cs="宋体"/>
                  <w:i w:val="0"/>
                  <w:color w:val="000000"/>
                  <w:kern w:val="0"/>
                  <w:sz w:val="21"/>
                  <w:szCs w:val="21"/>
                  <w:u w:val="none"/>
                  <w:lang w:val="en-US" w:eastAsia="zh-CN" w:bidi="ar"/>
                </w:rPr>
                <w:t>社会效益指标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537" w:author="ptxc" w:date="2025-02-20T17:39:10Z"/>
                <w:rFonts w:hint="eastAsia" w:ascii="宋体" w:hAnsi="宋体" w:eastAsia="宋体" w:cs="宋体"/>
                <w:i w:val="0"/>
                <w:color w:val="000000"/>
                <w:sz w:val="21"/>
                <w:szCs w:val="21"/>
                <w:u w:val="none"/>
              </w:rPr>
            </w:pPr>
            <w:ins w:id="9538" w:author="ptxc" w:date="2025-02-20T17:39:10Z">
              <w:r>
                <w:rPr>
                  <w:rFonts w:hint="eastAsia" w:ascii="宋体" w:hAnsi="宋体" w:eastAsia="宋体" w:cs="宋体"/>
                  <w:i w:val="0"/>
                  <w:color w:val="000000"/>
                  <w:kern w:val="0"/>
                  <w:sz w:val="21"/>
                  <w:szCs w:val="21"/>
                  <w:u w:val="none"/>
                  <w:lang w:val="en-US" w:eastAsia="zh-CN" w:bidi="ar"/>
                </w:rPr>
                <w:t>棒垒球项目推广覆盖人群</w:t>
              </w:r>
            </w:ins>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39" w:author="ptxc" w:date="2025-02-20T17:39:10Z"/>
                <w:rFonts w:hint="eastAsia" w:ascii="宋体" w:hAnsi="宋体" w:eastAsia="宋体" w:cs="宋体"/>
                <w:i w:val="0"/>
                <w:color w:val="000000"/>
                <w:sz w:val="21"/>
                <w:szCs w:val="21"/>
                <w:u w:val="none"/>
              </w:rPr>
            </w:pPr>
            <w:ins w:id="9540" w:author="ptxc" w:date="2025-02-20T17:39:10Z">
              <w:r>
                <w:rPr>
                  <w:rFonts w:hint="eastAsia" w:ascii="宋体" w:hAnsi="宋体" w:eastAsia="宋体" w:cs="宋体"/>
                  <w:i w:val="0"/>
                  <w:color w:val="000000"/>
                  <w:kern w:val="0"/>
                  <w:sz w:val="21"/>
                  <w:szCs w:val="21"/>
                  <w:u w:val="none"/>
                  <w:lang w:val="en-US" w:eastAsia="zh-CN" w:bidi="ar"/>
                </w:rPr>
                <w:t>≥25000人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541" w:author="ptxc" w:date="2025-02-20T17:39:10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542" w:author="ptxc" w:date="2025-02-20T17:39:10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43" w:author="ptxc" w:date="2025-02-20T17:39:10Z"/>
                <w:rFonts w:hint="eastAsia" w:ascii="宋体" w:hAnsi="宋体" w:eastAsia="宋体" w:cs="宋体"/>
                <w:i w:val="0"/>
                <w:color w:val="000000"/>
                <w:sz w:val="21"/>
                <w:szCs w:val="21"/>
                <w:u w:val="none"/>
              </w:rPr>
            </w:pPr>
            <w:ins w:id="9544" w:author="ptxc" w:date="2025-02-20T17:39:10Z">
              <w:r>
                <w:rPr>
                  <w:rFonts w:hint="eastAsia" w:ascii="宋体" w:hAnsi="宋体" w:eastAsia="宋体" w:cs="宋体"/>
                  <w:i w:val="0"/>
                  <w:color w:val="000000"/>
                  <w:kern w:val="0"/>
                  <w:sz w:val="21"/>
                  <w:szCs w:val="21"/>
                  <w:u w:val="none"/>
                  <w:lang w:val="en-US" w:eastAsia="zh-CN" w:bidi="ar"/>
                </w:rPr>
                <w:t>满意度指标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45" w:author="ptxc" w:date="2025-02-20T17:39:10Z"/>
                <w:rFonts w:hint="eastAsia" w:ascii="宋体" w:hAnsi="宋体" w:eastAsia="宋体" w:cs="宋体"/>
                <w:i w:val="0"/>
                <w:color w:val="000000"/>
                <w:sz w:val="21"/>
                <w:szCs w:val="21"/>
                <w:u w:val="none"/>
              </w:rPr>
            </w:pPr>
            <w:ins w:id="9546" w:author="ptxc" w:date="2025-02-20T17:39:10Z">
              <w:r>
                <w:rPr>
                  <w:rFonts w:hint="eastAsia" w:ascii="宋体" w:hAnsi="宋体" w:eastAsia="宋体" w:cs="宋体"/>
                  <w:i w:val="0"/>
                  <w:color w:val="000000"/>
                  <w:kern w:val="0"/>
                  <w:sz w:val="21"/>
                  <w:szCs w:val="21"/>
                  <w:u w:val="none"/>
                  <w:lang w:val="en-US" w:eastAsia="zh-CN" w:bidi="ar"/>
                </w:rPr>
                <w:t>服务对象满意度指标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547" w:author="ptxc" w:date="2025-02-20T17:39:10Z"/>
                <w:rFonts w:hint="eastAsia" w:ascii="宋体" w:hAnsi="宋体" w:eastAsia="宋体" w:cs="宋体"/>
                <w:i w:val="0"/>
                <w:color w:val="000000"/>
                <w:sz w:val="21"/>
                <w:szCs w:val="21"/>
                <w:u w:val="none"/>
              </w:rPr>
            </w:pPr>
            <w:ins w:id="9548" w:author="ptxc" w:date="2025-02-20T17:39:10Z">
              <w:r>
                <w:rPr>
                  <w:rFonts w:hint="eastAsia" w:ascii="宋体" w:hAnsi="宋体" w:eastAsia="宋体" w:cs="宋体"/>
                  <w:i w:val="0"/>
                  <w:color w:val="000000"/>
                  <w:kern w:val="0"/>
                  <w:sz w:val="21"/>
                  <w:szCs w:val="21"/>
                  <w:u w:val="none"/>
                  <w:lang w:val="en-US" w:eastAsia="zh-CN" w:bidi="ar"/>
                </w:rPr>
                <w:t>服务对象满意度指标</w:t>
              </w:r>
            </w:ins>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49" w:author="ptxc" w:date="2025-02-20T17:39:10Z"/>
                <w:rFonts w:hint="eastAsia" w:ascii="宋体" w:hAnsi="宋体" w:eastAsia="宋体" w:cs="宋体"/>
                <w:i w:val="0"/>
                <w:color w:val="000000"/>
                <w:sz w:val="21"/>
                <w:szCs w:val="21"/>
                <w:u w:val="none"/>
              </w:rPr>
            </w:pPr>
            <w:ins w:id="9550" w:author="ptxc" w:date="2025-02-20T17:39:10Z">
              <w:r>
                <w:rPr>
                  <w:rFonts w:hint="eastAsia" w:ascii="宋体" w:hAnsi="宋体" w:eastAsia="宋体" w:cs="宋体"/>
                  <w:i w:val="0"/>
                  <w:color w:val="000000"/>
                  <w:kern w:val="0"/>
                  <w:sz w:val="21"/>
                  <w:szCs w:val="21"/>
                  <w:u w:val="none"/>
                  <w:lang w:val="en-US" w:eastAsia="zh-CN" w:bidi="ar"/>
                </w:rPr>
                <w:t>≥94%</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ins w:id="9551" w:author="ptxc" w:date="2025-02-20T17:39:10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52" w:author="ptxc" w:date="2025-02-20T17:39:10Z"/>
                <w:rFonts w:hint="eastAsia" w:ascii="宋体" w:hAnsi="宋体" w:eastAsia="宋体" w:cs="宋体"/>
                <w:i w:val="0"/>
                <w:color w:val="000000"/>
                <w:sz w:val="21"/>
                <w:szCs w:val="21"/>
                <w:u w:val="none"/>
              </w:rPr>
            </w:pPr>
            <w:ins w:id="9553" w:author="ptxc" w:date="2025-02-20T17:39:10Z">
              <w:r>
                <w:rPr>
                  <w:rFonts w:hint="eastAsia" w:ascii="宋体" w:hAnsi="宋体" w:eastAsia="宋体" w:cs="宋体"/>
                  <w:i w:val="0"/>
                  <w:color w:val="000000"/>
                  <w:kern w:val="0"/>
                  <w:sz w:val="21"/>
                  <w:szCs w:val="21"/>
                  <w:u w:val="none"/>
                  <w:lang w:val="en-US" w:eastAsia="zh-CN" w:bidi="ar"/>
                </w:rPr>
                <w:t>备注</w:t>
              </w:r>
            </w:ins>
          </w:p>
        </w:tc>
        <w:tc>
          <w:tcPr>
            <w:tcW w:w="76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9554" w:author="ptxc" w:date="2025-02-20T17:39:10Z"/>
                <w:rFonts w:hint="eastAsia" w:ascii="宋体" w:hAnsi="宋体" w:eastAsia="宋体" w:cs="宋体"/>
                <w:i w:val="0"/>
                <w:color w:val="000000"/>
                <w:sz w:val="21"/>
                <w:szCs w:val="21"/>
                <w:u w:val="none"/>
              </w:rPr>
            </w:pPr>
          </w:p>
        </w:tc>
      </w:tr>
    </w:tbl>
    <w:p>
      <w:pPr>
        <w:pStyle w:val="2"/>
        <w:rPr>
          <w:ins w:id="9555" w:author="ptxc" w:date="2025-02-20T17:39:28Z"/>
          <w:rFonts w:hint="eastAsia" w:ascii="楷体" w:hAnsi="楷体" w:eastAsia="楷体" w:cs="仿宋_GB2312"/>
          <w:b/>
          <w:bCs/>
          <w:color w:val="0000FF"/>
          <w:kern w:val="2"/>
          <w:sz w:val="32"/>
          <w:szCs w:val="32"/>
        </w:rPr>
      </w:pPr>
    </w:p>
    <w:p>
      <w:pPr>
        <w:rPr>
          <w:ins w:id="9556" w:author="ptxc" w:date="2025-02-20T17:39:28Z"/>
          <w:rFonts w:hint="eastAsia" w:ascii="楷体" w:hAnsi="楷体" w:eastAsia="楷体" w:cs="仿宋_GB2312"/>
          <w:b/>
          <w:bCs/>
          <w:color w:val="0000FF"/>
          <w:kern w:val="2"/>
          <w:sz w:val="32"/>
          <w:szCs w:val="32"/>
        </w:rPr>
      </w:pPr>
    </w:p>
    <w:p>
      <w:pPr>
        <w:pStyle w:val="2"/>
        <w:rPr>
          <w:ins w:id="9557" w:author="ptxc" w:date="2025-02-20T17:39:28Z"/>
          <w:rFonts w:hint="eastAsia" w:ascii="楷体" w:hAnsi="楷体" w:eastAsia="楷体" w:cs="仿宋_GB2312"/>
          <w:b/>
          <w:bCs/>
          <w:color w:val="0000FF"/>
          <w:kern w:val="2"/>
          <w:sz w:val="32"/>
          <w:szCs w:val="32"/>
        </w:rPr>
      </w:pPr>
    </w:p>
    <w:p>
      <w:pPr>
        <w:rPr>
          <w:ins w:id="9558" w:author="ptxc" w:date="2025-02-20T17:39:28Z"/>
          <w:rFonts w:hint="eastAsia" w:ascii="楷体" w:hAnsi="楷体" w:eastAsia="楷体" w:cs="仿宋_GB2312"/>
          <w:b/>
          <w:bCs/>
          <w:color w:val="0000FF"/>
          <w:kern w:val="2"/>
          <w:sz w:val="32"/>
          <w:szCs w:val="32"/>
        </w:rPr>
      </w:pPr>
    </w:p>
    <w:p>
      <w:pPr>
        <w:pStyle w:val="2"/>
        <w:rPr>
          <w:ins w:id="9559" w:author="ptxc" w:date="2025-02-20T17:39:28Z"/>
          <w:rFonts w:hint="eastAsia" w:ascii="楷体" w:hAnsi="楷体" w:eastAsia="楷体" w:cs="仿宋_GB2312"/>
          <w:b/>
          <w:bCs/>
          <w:color w:val="0000FF"/>
          <w:kern w:val="2"/>
          <w:sz w:val="32"/>
          <w:szCs w:val="32"/>
        </w:rPr>
      </w:pPr>
    </w:p>
    <w:p>
      <w:pPr>
        <w:rPr>
          <w:ins w:id="9560" w:author="ptxc" w:date="2025-02-20T17:39:29Z"/>
          <w:rFonts w:hint="eastAsia" w:ascii="楷体" w:hAnsi="楷体" w:eastAsia="楷体" w:cs="仿宋_GB2312"/>
          <w:b/>
          <w:bCs/>
          <w:color w:val="0000FF"/>
          <w:kern w:val="2"/>
          <w:sz w:val="32"/>
          <w:szCs w:val="32"/>
        </w:rPr>
      </w:pPr>
    </w:p>
    <w:p>
      <w:pPr>
        <w:pStyle w:val="2"/>
        <w:rPr>
          <w:ins w:id="9561" w:author="ptxc" w:date="2025-02-20T17:39:29Z"/>
          <w:rFonts w:hint="eastAsia" w:ascii="楷体" w:hAnsi="楷体" w:eastAsia="楷体" w:cs="仿宋_GB2312"/>
          <w:b/>
          <w:bCs/>
          <w:color w:val="0000FF"/>
          <w:kern w:val="2"/>
          <w:sz w:val="32"/>
          <w:szCs w:val="32"/>
        </w:rPr>
      </w:pPr>
    </w:p>
    <w:tbl>
      <w:tblPr>
        <w:tblStyle w:val="11"/>
        <w:tblW w:w="95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009"/>
        <w:gridCol w:w="1592"/>
        <w:gridCol w:w="2759"/>
        <w:gridCol w:w="2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ins w:id="9562" w:author="ptxc" w:date="2025-02-20T17:39:32Z"/>
        </w:trPr>
        <w:tc>
          <w:tcPr>
            <w:tcW w:w="955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ins w:id="9563" w:author="ptxc" w:date="2025-02-20T17:39:32Z"/>
                <w:rFonts w:ascii="方正小标宋简体" w:hAnsi="方正小标宋简体" w:eastAsia="方正小标宋简体" w:cs="方正小标宋简体"/>
                <w:i w:val="0"/>
                <w:color w:val="000000"/>
                <w:sz w:val="21"/>
                <w:szCs w:val="21"/>
                <w:u w:val="none"/>
              </w:rPr>
            </w:pPr>
            <w:ins w:id="9564" w:author="ptxc" w:date="2025-02-20T17:39:32Z">
              <w:r>
                <w:rPr>
                  <w:rFonts w:hint="eastAsia" w:ascii="方正小标宋简体" w:hAnsi="方正小标宋简体" w:eastAsia="方正小标宋简体" w:cs="方正小标宋简体"/>
                  <w:i w:val="0"/>
                  <w:color w:val="000000"/>
                  <w:kern w:val="0"/>
                  <w:sz w:val="21"/>
                  <w:szCs w:val="21"/>
                  <w:u w:val="none"/>
                  <w:lang w:val="en-US" w:eastAsia="zh-CN" w:bidi="ar"/>
                </w:rPr>
                <w:t>体育管理专项经费项目绩效目标表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ins w:id="9565" w:author="ptxc" w:date="2025-02-20T17:39:3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66" w:author="ptxc" w:date="2025-02-20T17:39:32Z"/>
                <w:rFonts w:hint="eastAsia" w:ascii="宋体" w:hAnsi="宋体" w:eastAsia="宋体" w:cs="宋体"/>
                <w:i w:val="0"/>
                <w:color w:val="000000"/>
                <w:sz w:val="21"/>
                <w:szCs w:val="21"/>
                <w:u w:val="none"/>
              </w:rPr>
            </w:pPr>
            <w:ins w:id="9567" w:author="ptxc" w:date="2025-02-20T17:39:32Z">
              <w:r>
                <w:rPr>
                  <w:rFonts w:hint="eastAsia" w:ascii="宋体" w:hAnsi="宋体" w:eastAsia="宋体" w:cs="宋体"/>
                  <w:i w:val="0"/>
                  <w:color w:val="000000"/>
                  <w:kern w:val="0"/>
                  <w:sz w:val="21"/>
                  <w:szCs w:val="21"/>
                  <w:u w:val="none"/>
                  <w:lang w:val="en-US" w:eastAsia="zh-CN" w:bidi="ar"/>
                </w:rPr>
                <w:t>项目名称</w:t>
              </w:r>
            </w:ins>
          </w:p>
        </w:tc>
        <w:tc>
          <w:tcPr>
            <w:tcW w:w="774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ins w:id="9568" w:author="ptxc" w:date="2025-02-20T17:39:32Z"/>
                <w:rFonts w:hint="eastAsia" w:ascii="方正小标宋简体" w:hAnsi="方正小标宋简体" w:eastAsia="方正小标宋简体" w:cs="方正小标宋简体"/>
                <w:i w:val="0"/>
                <w:color w:val="000000"/>
                <w:sz w:val="21"/>
                <w:szCs w:val="21"/>
                <w:u w:val="none"/>
              </w:rPr>
            </w:pPr>
            <w:ins w:id="9569" w:author="ptxc" w:date="2025-02-20T17:39:32Z">
              <w:r>
                <w:rPr>
                  <w:rFonts w:hint="eastAsia" w:ascii="方正小标宋简体" w:hAnsi="方正小标宋简体" w:eastAsia="方正小标宋简体" w:cs="方正小标宋简体"/>
                  <w:i w:val="0"/>
                  <w:color w:val="000000"/>
                  <w:kern w:val="0"/>
                  <w:sz w:val="21"/>
                  <w:szCs w:val="21"/>
                  <w:u w:val="none"/>
                  <w:lang w:val="en-US" w:eastAsia="zh-CN" w:bidi="ar"/>
                </w:rPr>
                <w:t>体育管理专项经费</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ins w:id="9570" w:author="ptxc" w:date="2025-02-20T17:39:3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71" w:author="ptxc" w:date="2025-02-20T17:39:32Z"/>
                <w:rFonts w:hint="eastAsia" w:ascii="宋体" w:hAnsi="宋体" w:eastAsia="宋体" w:cs="宋体"/>
                <w:i w:val="0"/>
                <w:color w:val="000000"/>
                <w:sz w:val="21"/>
                <w:szCs w:val="21"/>
                <w:u w:val="none"/>
              </w:rPr>
            </w:pPr>
            <w:ins w:id="9572" w:author="ptxc" w:date="2025-02-20T17:39:32Z">
              <w:r>
                <w:rPr>
                  <w:rFonts w:hint="eastAsia" w:ascii="宋体" w:hAnsi="宋体" w:eastAsia="宋体" w:cs="宋体"/>
                  <w:i w:val="0"/>
                  <w:color w:val="000000"/>
                  <w:kern w:val="0"/>
                  <w:sz w:val="21"/>
                  <w:szCs w:val="21"/>
                  <w:u w:val="none"/>
                  <w:lang w:val="en-US" w:eastAsia="zh-CN" w:bidi="ar"/>
                </w:rPr>
                <w:t>主管部门</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73" w:author="ptxc" w:date="2025-02-20T17:39:32Z"/>
                <w:rFonts w:hint="eastAsia" w:ascii="宋体" w:hAnsi="宋体" w:eastAsia="宋体" w:cs="宋体"/>
                <w:i w:val="0"/>
                <w:color w:val="000000"/>
                <w:sz w:val="21"/>
                <w:szCs w:val="21"/>
                <w:u w:val="none"/>
              </w:rPr>
            </w:pPr>
            <w:ins w:id="9574" w:author="ptxc" w:date="2025-02-20T17:39:32Z">
              <w:r>
                <w:rPr>
                  <w:rFonts w:hint="eastAsia" w:ascii="宋体" w:hAnsi="宋体" w:eastAsia="宋体" w:cs="宋体"/>
                  <w:i w:val="0"/>
                  <w:color w:val="000000"/>
                  <w:kern w:val="0"/>
                  <w:sz w:val="21"/>
                  <w:szCs w:val="21"/>
                  <w:u w:val="none"/>
                  <w:lang w:val="en-US" w:eastAsia="zh-CN" w:bidi="ar"/>
                </w:rPr>
                <w:t>莆田市体育局</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75" w:author="ptxc" w:date="2025-02-20T17:39:32Z"/>
                <w:rFonts w:hint="eastAsia" w:ascii="宋体" w:hAnsi="宋体" w:eastAsia="宋体" w:cs="宋体"/>
                <w:i w:val="0"/>
                <w:color w:val="000000"/>
                <w:sz w:val="21"/>
                <w:szCs w:val="21"/>
                <w:u w:val="none"/>
              </w:rPr>
            </w:pPr>
            <w:ins w:id="9576" w:author="ptxc" w:date="2025-02-20T17:39:32Z">
              <w:r>
                <w:rPr>
                  <w:rFonts w:hint="eastAsia" w:ascii="宋体" w:hAnsi="宋体" w:eastAsia="宋体" w:cs="宋体"/>
                  <w:i w:val="0"/>
                  <w:color w:val="000000"/>
                  <w:kern w:val="0"/>
                  <w:sz w:val="21"/>
                  <w:szCs w:val="21"/>
                  <w:u w:val="none"/>
                  <w:lang w:val="en-US" w:eastAsia="zh-CN" w:bidi="ar"/>
                </w:rPr>
                <w:t>实施单位</w:t>
              </w:r>
            </w:ins>
          </w:p>
        </w:tc>
        <w:tc>
          <w:tcPr>
            <w:tcW w:w="23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77" w:author="ptxc" w:date="2025-02-20T17:39:32Z"/>
                <w:rFonts w:hint="eastAsia" w:ascii="宋体" w:hAnsi="宋体" w:eastAsia="宋体" w:cs="宋体"/>
                <w:i w:val="0"/>
                <w:color w:val="000000"/>
                <w:sz w:val="21"/>
                <w:szCs w:val="21"/>
                <w:u w:val="none"/>
              </w:rPr>
            </w:pPr>
            <w:ins w:id="9578" w:author="ptxc" w:date="2025-02-20T17:39:32Z">
              <w:r>
                <w:rPr>
                  <w:rFonts w:hint="eastAsia" w:ascii="宋体" w:hAnsi="宋体" w:eastAsia="宋体" w:cs="宋体"/>
                  <w:i w:val="0"/>
                  <w:color w:val="000000"/>
                  <w:kern w:val="0"/>
                  <w:sz w:val="21"/>
                  <w:szCs w:val="21"/>
                  <w:u w:val="none"/>
                  <w:lang w:val="en-US" w:eastAsia="zh-CN" w:bidi="ar"/>
                </w:rPr>
                <w:t>莆田市体育局</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579" w:author="ptxc" w:date="2025-02-20T17:39:32Z"/>
        </w:trPr>
        <w:tc>
          <w:tcPr>
            <w:tcW w:w="0" w:type="auto"/>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ins w:id="9580" w:author="ptxc" w:date="2025-02-20T17:39:32Z"/>
                <w:rFonts w:hint="eastAsia" w:ascii="宋体" w:hAnsi="宋体" w:eastAsia="宋体" w:cs="宋体"/>
                <w:i w:val="0"/>
                <w:color w:val="000000"/>
                <w:sz w:val="21"/>
                <w:szCs w:val="21"/>
                <w:u w:val="none"/>
              </w:rPr>
            </w:pPr>
            <w:ins w:id="9581" w:author="ptxc" w:date="2025-02-20T17:39:32Z">
              <w:r>
                <w:rPr>
                  <w:rFonts w:hint="eastAsia" w:ascii="宋体" w:hAnsi="宋体" w:eastAsia="宋体" w:cs="宋体"/>
                  <w:i w:val="0"/>
                  <w:color w:val="000000"/>
                  <w:kern w:val="0"/>
                  <w:sz w:val="21"/>
                  <w:szCs w:val="21"/>
                  <w:u w:val="none"/>
                  <w:lang w:val="en-US" w:eastAsia="zh-CN" w:bidi="ar"/>
                </w:rPr>
                <w:t>专项资金情况（万元）</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82" w:author="ptxc" w:date="2025-02-20T17:39:32Z"/>
                <w:rFonts w:hint="eastAsia" w:ascii="宋体" w:hAnsi="宋体" w:eastAsia="宋体" w:cs="宋体"/>
                <w:i w:val="0"/>
                <w:color w:val="000000"/>
                <w:sz w:val="21"/>
                <w:szCs w:val="21"/>
                <w:u w:val="none"/>
              </w:rPr>
            </w:pPr>
            <w:ins w:id="9583" w:author="ptxc" w:date="2025-02-20T17:39:32Z">
              <w:r>
                <w:rPr>
                  <w:rFonts w:hint="eastAsia" w:ascii="宋体" w:hAnsi="宋体" w:eastAsia="宋体" w:cs="宋体"/>
                  <w:i w:val="0"/>
                  <w:color w:val="000000"/>
                  <w:kern w:val="0"/>
                  <w:sz w:val="21"/>
                  <w:szCs w:val="21"/>
                  <w:u w:val="none"/>
                  <w:lang w:val="en-US" w:eastAsia="zh-CN" w:bidi="ar"/>
                </w:rPr>
                <w:t>资金总额</w:t>
              </w:r>
            </w:ins>
          </w:p>
        </w:tc>
        <w:tc>
          <w:tcPr>
            <w:tcW w:w="5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84" w:author="ptxc" w:date="2025-02-20T17:39:32Z"/>
                <w:rFonts w:hint="eastAsia" w:ascii="宋体" w:hAnsi="宋体" w:eastAsia="宋体" w:cs="宋体"/>
                <w:i w:val="0"/>
                <w:color w:val="000000"/>
                <w:sz w:val="21"/>
                <w:szCs w:val="21"/>
                <w:u w:val="none"/>
              </w:rPr>
            </w:pPr>
            <w:ins w:id="9585" w:author="ptxc" w:date="2025-02-20T17:39:32Z">
              <w:r>
                <w:rPr>
                  <w:rFonts w:hint="eastAsia" w:ascii="宋体" w:hAnsi="宋体" w:eastAsia="宋体" w:cs="宋体"/>
                  <w:i w:val="0"/>
                  <w:color w:val="000000"/>
                  <w:kern w:val="0"/>
                  <w:sz w:val="21"/>
                  <w:szCs w:val="21"/>
                  <w:u w:val="none"/>
                  <w:lang w:val="en-US" w:eastAsia="zh-CN" w:bidi="ar"/>
                </w:rPr>
                <w:t>20.00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586" w:author="ptxc" w:date="2025-02-20T17:39:32Z"/>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ins w:id="9587" w:author="ptxc" w:date="2025-02-20T17:39:32Z"/>
                <w:rFonts w:hint="eastAsia" w:ascii="宋体" w:hAnsi="宋体" w:eastAsia="宋体" w:cs="宋体"/>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88" w:author="ptxc" w:date="2025-02-20T17:39:32Z"/>
                <w:rFonts w:hint="eastAsia" w:ascii="宋体" w:hAnsi="宋体" w:eastAsia="宋体" w:cs="宋体"/>
                <w:i w:val="0"/>
                <w:color w:val="000000"/>
                <w:sz w:val="21"/>
                <w:szCs w:val="21"/>
                <w:u w:val="none"/>
              </w:rPr>
            </w:pPr>
            <w:ins w:id="9589" w:author="ptxc" w:date="2025-02-20T17:39:32Z">
              <w:r>
                <w:rPr>
                  <w:rFonts w:hint="eastAsia" w:ascii="宋体" w:hAnsi="宋体" w:eastAsia="宋体" w:cs="宋体"/>
                  <w:i w:val="0"/>
                  <w:color w:val="000000"/>
                  <w:kern w:val="0"/>
                  <w:sz w:val="21"/>
                  <w:szCs w:val="21"/>
                  <w:u w:val="none"/>
                  <w:lang w:val="en-US" w:eastAsia="zh-CN" w:bidi="ar"/>
                </w:rPr>
                <w:t>财政拨款</w:t>
              </w:r>
            </w:ins>
          </w:p>
        </w:tc>
        <w:tc>
          <w:tcPr>
            <w:tcW w:w="5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90" w:author="ptxc" w:date="2025-02-20T17:39:32Z"/>
                <w:rFonts w:hint="eastAsia" w:ascii="宋体" w:hAnsi="宋体" w:eastAsia="宋体" w:cs="宋体"/>
                <w:i w:val="0"/>
                <w:color w:val="000000"/>
                <w:sz w:val="21"/>
                <w:szCs w:val="21"/>
                <w:u w:val="none"/>
              </w:rPr>
            </w:pPr>
            <w:ins w:id="9591" w:author="ptxc" w:date="2025-02-20T17:39:32Z">
              <w:r>
                <w:rPr>
                  <w:rFonts w:hint="eastAsia" w:ascii="宋体" w:hAnsi="宋体" w:eastAsia="宋体" w:cs="宋体"/>
                  <w:i w:val="0"/>
                  <w:color w:val="000000"/>
                  <w:kern w:val="0"/>
                  <w:sz w:val="21"/>
                  <w:szCs w:val="21"/>
                  <w:u w:val="none"/>
                  <w:lang w:val="en-US" w:eastAsia="zh-CN" w:bidi="ar"/>
                </w:rPr>
                <w:t>20.00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592" w:author="ptxc" w:date="2025-02-20T17:39:32Z"/>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ins w:id="9593" w:author="ptxc" w:date="2025-02-20T17:39:32Z"/>
                <w:rFonts w:hint="eastAsia" w:ascii="宋体" w:hAnsi="宋体" w:eastAsia="宋体" w:cs="宋体"/>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94" w:author="ptxc" w:date="2025-02-20T17:39:32Z"/>
                <w:rFonts w:hint="eastAsia" w:ascii="宋体" w:hAnsi="宋体" w:eastAsia="宋体" w:cs="宋体"/>
                <w:i w:val="0"/>
                <w:color w:val="000000"/>
                <w:sz w:val="21"/>
                <w:szCs w:val="21"/>
                <w:u w:val="none"/>
              </w:rPr>
            </w:pPr>
            <w:ins w:id="9595" w:author="ptxc" w:date="2025-02-20T17:39:32Z">
              <w:r>
                <w:rPr>
                  <w:rFonts w:hint="eastAsia" w:ascii="宋体" w:hAnsi="宋体" w:eastAsia="宋体" w:cs="宋体"/>
                  <w:i w:val="0"/>
                  <w:color w:val="000000"/>
                  <w:kern w:val="0"/>
                  <w:sz w:val="21"/>
                  <w:szCs w:val="21"/>
                  <w:u w:val="none"/>
                  <w:lang w:val="en-US" w:eastAsia="zh-CN" w:bidi="ar"/>
                </w:rPr>
                <w:t>其他资金</w:t>
              </w:r>
            </w:ins>
          </w:p>
        </w:tc>
        <w:tc>
          <w:tcPr>
            <w:tcW w:w="5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96" w:author="ptxc" w:date="2025-02-20T17:39:32Z"/>
                <w:rFonts w:hint="eastAsia" w:ascii="宋体" w:hAnsi="宋体" w:eastAsia="宋体" w:cs="宋体"/>
                <w:i w:val="0"/>
                <w:color w:val="000000"/>
                <w:sz w:val="21"/>
                <w:szCs w:val="21"/>
                <w:u w:val="none"/>
              </w:rPr>
            </w:pPr>
            <w:ins w:id="9597" w:author="ptxc" w:date="2025-02-20T17:39:32Z">
              <w:r>
                <w:rPr>
                  <w:rFonts w:hint="eastAsia" w:ascii="宋体" w:hAnsi="宋体" w:eastAsia="宋体" w:cs="宋体"/>
                  <w:i w:val="0"/>
                  <w:color w:val="000000"/>
                  <w:kern w:val="0"/>
                  <w:sz w:val="21"/>
                  <w:szCs w:val="21"/>
                  <w:u w:val="none"/>
                  <w:lang w:val="en-US" w:eastAsia="zh-CN" w:bidi="ar"/>
                </w:rPr>
                <w:t>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ins w:id="9598" w:author="ptxc" w:date="2025-02-20T17:39:3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599" w:author="ptxc" w:date="2025-02-20T17:39:32Z"/>
                <w:rFonts w:hint="eastAsia" w:ascii="宋体" w:hAnsi="宋体" w:eastAsia="宋体" w:cs="宋体"/>
                <w:i w:val="0"/>
                <w:color w:val="000000"/>
                <w:sz w:val="21"/>
                <w:szCs w:val="21"/>
                <w:u w:val="none"/>
              </w:rPr>
            </w:pPr>
            <w:ins w:id="9600" w:author="ptxc" w:date="2025-02-20T17:39:32Z">
              <w:r>
                <w:rPr>
                  <w:rFonts w:hint="eastAsia" w:ascii="宋体" w:hAnsi="宋体" w:eastAsia="宋体" w:cs="宋体"/>
                  <w:i w:val="0"/>
                  <w:color w:val="000000"/>
                  <w:kern w:val="0"/>
                  <w:sz w:val="21"/>
                  <w:szCs w:val="21"/>
                  <w:u w:val="none"/>
                  <w:lang w:val="en-US" w:eastAsia="zh-CN" w:bidi="ar"/>
                </w:rPr>
                <w:t>年度目标</w:t>
              </w:r>
            </w:ins>
          </w:p>
        </w:tc>
        <w:tc>
          <w:tcPr>
            <w:tcW w:w="77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9601" w:author="ptxc" w:date="2025-02-20T17:39:32Z"/>
                <w:rFonts w:hint="eastAsia" w:ascii="宋体" w:hAnsi="宋体" w:eastAsia="宋体" w:cs="宋体"/>
                <w:i w:val="0"/>
                <w:color w:val="000000"/>
                <w:sz w:val="21"/>
                <w:szCs w:val="21"/>
                <w:u w:val="none"/>
              </w:rPr>
            </w:pPr>
            <w:ins w:id="9602" w:author="ptxc" w:date="2025-02-20T17:39:32Z">
              <w:r>
                <w:rPr>
                  <w:rFonts w:hint="eastAsia" w:ascii="宋体" w:hAnsi="宋体" w:eastAsia="宋体" w:cs="宋体"/>
                  <w:i w:val="0"/>
                  <w:color w:val="000000"/>
                  <w:kern w:val="0"/>
                  <w:sz w:val="21"/>
                  <w:szCs w:val="21"/>
                  <w:u w:val="none"/>
                  <w:lang w:val="en-US" w:eastAsia="zh-CN" w:bidi="ar"/>
                </w:rPr>
                <w:t>用于保障日常工作运转，保障工作的顺利完成。</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ins w:id="9603" w:author="ptxc" w:date="2025-02-20T17:39:32Z"/>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04" w:author="ptxc" w:date="2025-02-20T17:39:32Z"/>
                <w:rFonts w:hint="eastAsia" w:ascii="宋体" w:hAnsi="宋体" w:eastAsia="宋体" w:cs="宋体"/>
                <w:i w:val="0"/>
                <w:color w:val="000000"/>
                <w:sz w:val="21"/>
                <w:szCs w:val="21"/>
                <w:u w:val="none"/>
              </w:rPr>
            </w:pPr>
            <w:ins w:id="9605" w:author="ptxc" w:date="2025-02-20T17:39:32Z">
              <w:r>
                <w:rPr>
                  <w:rFonts w:hint="eastAsia" w:ascii="宋体" w:hAnsi="宋体" w:eastAsia="宋体" w:cs="宋体"/>
                  <w:i w:val="0"/>
                  <w:color w:val="000000"/>
                  <w:kern w:val="0"/>
                  <w:sz w:val="21"/>
                  <w:szCs w:val="21"/>
                  <w:u w:val="none"/>
                  <w:lang w:val="en-US" w:eastAsia="zh-CN" w:bidi="ar"/>
                </w:rPr>
                <w:t>绩效目标指标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06" w:author="ptxc" w:date="2025-02-20T17:39:32Z"/>
                <w:rFonts w:hint="eastAsia" w:ascii="宋体" w:hAnsi="宋体" w:eastAsia="宋体" w:cs="宋体"/>
                <w:i w:val="0"/>
                <w:color w:val="000000"/>
                <w:sz w:val="21"/>
                <w:szCs w:val="21"/>
                <w:u w:val="none"/>
              </w:rPr>
            </w:pPr>
            <w:ins w:id="9607" w:author="ptxc" w:date="2025-02-20T17:39:32Z">
              <w:r>
                <w:rPr>
                  <w:rFonts w:hint="eastAsia" w:ascii="宋体" w:hAnsi="宋体" w:eastAsia="宋体" w:cs="宋体"/>
                  <w:i w:val="0"/>
                  <w:color w:val="000000"/>
                  <w:kern w:val="0"/>
                  <w:sz w:val="21"/>
                  <w:szCs w:val="21"/>
                  <w:u w:val="none"/>
                  <w:lang w:val="en-US" w:eastAsia="zh-CN" w:bidi="ar"/>
                </w:rPr>
                <w:t>一级指标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08" w:author="ptxc" w:date="2025-02-20T17:39:32Z"/>
                <w:rFonts w:hint="eastAsia" w:ascii="宋体" w:hAnsi="宋体" w:eastAsia="宋体" w:cs="宋体"/>
                <w:i w:val="0"/>
                <w:color w:val="000000"/>
                <w:sz w:val="21"/>
                <w:szCs w:val="21"/>
                <w:u w:val="none"/>
              </w:rPr>
            </w:pPr>
            <w:ins w:id="9609" w:author="ptxc" w:date="2025-02-20T17:39:32Z">
              <w:r>
                <w:rPr>
                  <w:rFonts w:hint="eastAsia" w:ascii="宋体" w:hAnsi="宋体" w:eastAsia="宋体" w:cs="宋体"/>
                  <w:i w:val="0"/>
                  <w:color w:val="000000"/>
                  <w:kern w:val="0"/>
                  <w:sz w:val="21"/>
                  <w:szCs w:val="21"/>
                  <w:u w:val="none"/>
                  <w:lang w:val="en-US" w:eastAsia="zh-CN" w:bidi="ar"/>
                </w:rPr>
                <w:t>二级指标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610" w:author="ptxc" w:date="2025-02-20T17:39:32Z"/>
                <w:rFonts w:hint="eastAsia" w:ascii="宋体" w:hAnsi="宋体" w:eastAsia="宋体" w:cs="宋体"/>
                <w:i w:val="0"/>
                <w:color w:val="000000"/>
                <w:sz w:val="21"/>
                <w:szCs w:val="21"/>
                <w:u w:val="none"/>
              </w:rPr>
            </w:pPr>
            <w:ins w:id="9611" w:author="ptxc" w:date="2025-02-20T17:39:32Z">
              <w:r>
                <w:rPr>
                  <w:rFonts w:hint="eastAsia" w:ascii="宋体" w:hAnsi="宋体" w:eastAsia="宋体" w:cs="宋体"/>
                  <w:i w:val="0"/>
                  <w:color w:val="000000"/>
                  <w:kern w:val="0"/>
                  <w:sz w:val="21"/>
                  <w:szCs w:val="21"/>
                  <w:u w:val="none"/>
                  <w:lang w:val="en-US" w:eastAsia="zh-CN" w:bidi="ar"/>
                </w:rPr>
                <w:t>三级指标</w:t>
              </w:r>
            </w:ins>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12" w:author="ptxc" w:date="2025-02-20T17:39:32Z"/>
                <w:rFonts w:hint="eastAsia" w:ascii="宋体" w:hAnsi="宋体" w:eastAsia="宋体" w:cs="宋体"/>
                <w:i w:val="0"/>
                <w:color w:val="000000"/>
                <w:sz w:val="21"/>
                <w:szCs w:val="21"/>
                <w:u w:val="none"/>
              </w:rPr>
            </w:pPr>
            <w:ins w:id="9613" w:author="ptxc" w:date="2025-02-20T17:39:32Z">
              <w:r>
                <w:rPr>
                  <w:rFonts w:hint="eastAsia" w:ascii="宋体" w:hAnsi="宋体" w:eastAsia="宋体" w:cs="宋体"/>
                  <w:i w:val="0"/>
                  <w:color w:val="000000"/>
                  <w:kern w:val="0"/>
                  <w:sz w:val="21"/>
                  <w:szCs w:val="21"/>
                  <w:u w:val="none"/>
                  <w:lang w:val="en-US" w:eastAsia="zh-CN" w:bidi="ar"/>
                </w:rPr>
                <w:t>指标值</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614" w:author="ptxc" w:date="2025-02-20T17:39:32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615" w:author="ptxc" w:date="2025-02-20T17:39:32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16" w:author="ptxc" w:date="2025-02-20T17:39:32Z"/>
                <w:rFonts w:hint="eastAsia" w:ascii="宋体" w:hAnsi="宋体" w:eastAsia="宋体" w:cs="宋体"/>
                <w:i w:val="0"/>
                <w:color w:val="000000"/>
                <w:sz w:val="21"/>
                <w:szCs w:val="21"/>
                <w:u w:val="none"/>
              </w:rPr>
            </w:pPr>
            <w:ins w:id="9617" w:author="ptxc" w:date="2025-02-20T17:39:32Z">
              <w:r>
                <w:rPr>
                  <w:rFonts w:hint="eastAsia" w:ascii="宋体" w:hAnsi="宋体" w:eastAsia="宋体" w:cs="宋体"/>
                  <w:i w:val="0"/>
                  <w:color w:val="000000"/>
                  <w:kern w:val="0"/>
                  <w:sz w:val="21"/>
                  <w:szCs w:val="21"/>
                  <w:u w:val="none"/>
                  <w:lang w:val="en-US" w:eastAsia="zh-CN" w:bidi="ar"/>
                </w:rPr>
                <w:t>成本指标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18" w:author="ptxc" w:date="2025-02-20T17:39:32Z"/>
                <w:rFonts w:hint="eastAsia" w:ascii="宋体" w:hAnsi="宋体" w:eastAsia="宋体" w:cs="宋体"/>
                <w:i w:val="0"/>
                <w:color w:val="000000"/>
                <w:sz w:val="21"/>
                <w:szCs w:val="21"/>
                <w:u w:val="none"/>
              </w:rPr>
            </w:pPr>
            <w:ins w:id="9619" w:author="ptxc" w:date="2025-02-20T17:39:32Z">
              <w:r>
                <w:rPr>
                  <w:rFonts w:hint="eastAsia" w:ascii="宋体" w:hAnsi="宋体" w:eastAsia="宋体" w:cs="宋体"/>
                  <w:i w:val="0"/>
                  <w:color w:val="000000"/>
                  <w:kern w:val="0"/>
                  <w:sz w:val="21"/>
                  <w:szCs w:val="21"/>
                  <w:u w:val="none"/>
                  <w:lang w:val="en-US" w:eastAsia="zh-CN" w:bidi="ar"/>
                </w:rPr>
                <w:t>经济成本指标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620" w:author="ptxc" w:date="2025-02-20T17:39:32Z"/>
                <w:rFonts w:hint="eastAsia" w:ascii="宋体" w:hAnsi="宋体" w:eastAsia="宋体" w:cs="宋体"/>
                <w:i w:val="0"/>
                <w:color w:val="000000"/>
                <w:sz w:val="21"/>
                <w:szCs w:val="21"/>
                <w:u w:val="none"/>
              </w:rPr>
            </w:pPr>
            <w:ins w:id="9621" w:author="ptxc" w:date="2025-02-20T17:39:32Z">
              <w:r>
                <w:rPr>
                  <w:rFonts w:hint="eastAsia" w:ascii="宋体" w:hAnsi="宋体" w:eastAsia="宋体" w:cs="宋体"/>
                  <w:i w:val="0"/>
                  <w:color w:val="000000"/>
                  <w:kern w:val="0"/>
                  <w:sz w:val="21"/>
                  <w:szCs w:val="21"/>
                  <w:u w:val="none"/>
                  <w:lang w:val="en-US" w:eastAsia="zh-CN" w:bidi="ar"/>
                </w:rPr>
                <w:t>成本控制率</w:t>
              </w:r>
            </w:ins>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22" w:author="ptxc" w:date="2025-02-20T17:39:32Z"/>
                <w:rFonts w:hint="eastAsia" w:ascii="宋体" w:hAnsi="宋体" w:eastAsia="宋体" w:cs="宋体"/>
                <w:i w:val="0"/>
                <w:color w:val="000000"/>
                <w:sz w:val="21"/>
                <w:szCs w:val="21"/>
                <w:u w:val="none"/>
              </w:rPr>
            </w:pPr>
            <w:ins w:id="9623" w:author="ptxc" w:date="2025-02-20T17:39:32Z">
              <w:r>
                <w:rPr>
                  <w:rFonts w:hint="eastAsia" w:ascii="宋体" w:hAnsi="宋体" w:eastAsia="宋体" w:cs="宋体"/>
                  <w:i w:val="0"/>
                  <w:color w:val="000000"/>
                  <w:kern w:val="0"/>
                  <w:sz w:val="21"/>
                  <w:szCs w:val="21"/>
                  <w:u w:val="none"/>
                  <w:lang w:val="en-US" w:eastAsia="zh-CN" w:bidi="ar"/>
                </w:rPr>
                <w:t>≤100%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624" w:author="ptxc" w:date="2025-02-20T17:39:32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625" w:author="ptxc" w:date="2025-02-20T17:39:32Z"/>
                <w:rFonts w:hint="eastAsia" w:ascii="宋体" w:hAnsi="宋体" w:eastAsia="宋体" w:cs="宋体"/>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26" w:author="ptxc" w:date="2025-02-20T17:39:32Z"/>
                <w:rFonts w:hint="eastAsia" w:ascii="宋体" w:hAnsi="宋体" w:eastAsia="宋体" w:cs="宋体"/>
                <w:i w:val="0"/>
                <w:color w:val="000000"/>
                <w:sz w:val="21"/>
                <w:szCs w:val="21"/>
                <w:u w:val="none"/>
              </w:rPr>
            </w:pPr>
            <w:ins w:id="9627" w:author="ptxc" w:date="2025-02-20T17:39:32Z">
              <w:r>
                <w:rPr>
                  <w:rFonts w:hint="eastAsia" w:ascii="宋体" w:hAnsi="宋体" w:eastAsia="宋体" w:cs="宋体"/>
                  <w:i w:val="0"/>
                  <w:color w:val="000000"/>
                  <w:kern w:val="0"/>
                  <w:sz w:val="21"/>
                  <w:szCs w:val="21"/>
                  <w:u w:val="none"/>
                  <w:lang w:val="en-US" w:eastAsia="zh-CN" w:bidi="ar"/>
                </w:rPr>
                <w:t>产出指标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28" w:author="ptxc" w:date="2025-02-20T17:39:32Z"/>
                <w:rFonts w:hint="eastAsia" w:ascii="宋体" w:hAnsi="宋体" w:eastAsia="宋体" w:cs="宋体"/>
                <w:i w:val="0"/>
                <w:color w:val="000000"/>
                <w:sz w:val="21"/>
                <w:szCs w:val="21"/>
                <w:u w:val="none"/>
              </w:rPr>
            </w:pPr>
            <w:ins w:id="9629" w:author="ptxc" w:date="2025-02-20T17:39:32Z">
              <w:r>
                <w:rPr>
                  <w:rFonts w:hint="eastAsia" w:ascii="宋体" w:hAnsi="宋体" w:eastAsia="宋体" w:cs="宋体"/>
                  <w:i w:val="0"/>
                  <w:color w:val="000000"/>
                  <w:kern w:val="0"/>
                  <w:sz w:val="21"/>
                  <w:szCs w:val="21"/>
                  <w:u w:val="none"/>
                  <w:lang w:val="en-US" w:eastAsia="zh-CN" w:bidi="ar"/>
                </w:rPr>
                <w:t>数量指标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630" w:author="ptxc" w:date="2025-02-20T17:39:32Z"/>
                <w:rFonts w:hint="eastAsia" w:ascii="宋体" w:hAnsi="宋体" w:eastAsia="宋体" w:cs="宋体"/>
                <w:i w:val="0"/>
                <w:color w:val="000000"/>
                <w:sz w:val="21"/>
                <w:szCs w:val="21"/>
                <w:u w:val="none"/>
              </w:rPr>
            </w:pPr>
            <w:ins w:id="9631" w:author="ptxc" w:date="2025-02-20T17:39:32Z">
              <w:r>
                <w:rPr>
                  <w:rFonts w:hint="eastAsia" w:ascii="宋体" w:hAnsi="宋体" w:eastAsia="宋体" w:cs="宋体"/>
                  <w:i w:val="0"/>
                  <w:color w:val="000000"/>
                  <w:kern w:val="0"/>
                  <w:sz w:val="21"/>
                  <w:szCs w:val="21"/>
                  <w:u w:val="none"/>
                  <w:lang w:val="en-US" w:eastAsia="zh-CN" w:bidi="ar"/>
                </w:rPr>
                <w:t>保障覆盖率</w:t>
              </w:r>
            </w:ins>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32" w:author="ptxc" w:date="2025-02-20T17:39:32Z"/>
                <w:rFonts w:hint="eastAsia" w:ascii="宋体" w:hAnsi="宋体" w:eastAsia="宋体" w:cs="宋体"/>
                <w:i w:val="0"/>
                <w:color w:val="000000"/>
                <w:sz w:val="21"/>
                <w:szCs w:val="21"/>
                <w:u w:val="none"/>
              </w:rPr>
            </w:pPr>
            <w:ins w:id="9633" w:author="ptxc" w:date="2025-02-20T17:39:32Z">
              <w:r>
                <w:rPr>
                  <w:rFonts w:hint="eastAsia" w:ascii="宋体" w:hAnsi="宋体" w:eastAsia="宋体" w:cs="宋体"/>
                  <w:i w:val="0"/>
                  <w:color w:val="000000"/>
                  <w:kern w:val="0"/>
                  <w:sz w:val="21"/>
                  <w:szCs w:val="21"/>
                  <w:u w:val="none"/>
                  <w:lang w:val="en-US" w:eastAsia="zh-CN" w:bidi="ar"/>
                </w:rPr>
                <w:t>≥100%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634" w:author="ptxc" w:date="2025-02-20T17:39:32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635" w:author="ptxc" w:date="2025-02-20T17:39:32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636" w:author="ptxc" w:date="2025-02-20T17:39:32Z"/>
                <w:rFonts w:hint="eastAsia" w:ascii="宋体" w:hAnsi="宋体" w:eastAsia="宋体" w:cs="宋体"/>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37" w:author="ptxc" w:date="2025-02-20T17:39:32Z"/>
                <w:rFonts w:hint="eastAsia" w:ascii="宋体" w:hAnsi="宋体" w:eastAsia="宋体" w:cs="宋体"/>
                <w:i w:val="0"/>
                <w:color w:val="000000"/>
                <w:sz w:val="21"/>
                <w:szCs w:val="21"/>
                <w:u w:val="none"/>
              </w:rPr>
            </w:pPr>
            <w:ins w:id="9638" w:author="ptxc" w:date="2025-02-20T17:39:32Z">
              <w:r>
                <w:rPr>
                  <w:rFonts w:hint="eastAsia" w:ascii="宋体" w:hAnsi="宋体" w:eastAsia="宋体" w:cs="宋体"/>
                  <w:i w:val="0"/>
                  <w:color w:val="000000"/>
                  <w:kern w:val="0"/>
                  <w:sz w:val="21"/>
                  <w:szCs w:val="21"/>
                  <w:u w:val="none"/>
                  <w:lang w:val="en-US" w:eastAsia="zh-CN" w:bidi="ar"/>
                </w:rPr>
                <w:t>质量指标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639" w:author="ptxc" w:date="2025-02-20T17:39:32Z"/>
                <w:rFonts w:hint="eastAsia" w:ascii="宋体" w:hAnsi="宋体" w:eastAsia="宋体" w:cs="宋体"/>
                <w:i w:val="0"/>
                <w:color w:val="000000"/>
                <w:sz w:val="21"/>
                <w:szCs w:val="21"/>
                <w:u w:val="none"/>
              </w:rPr>
            </w:pPr>
            <w:ins w:id="9640" w:author="ptxc" w:date="2025-02-20T17:39:32Z">
              <w:r>
                <w:rPr>
                  <w:rFonts w:hint="eastAsia" w:ascii="宋体" w:hAnsi="宋体" w:eastAsia="宋体" w:cs="宋体"/>
                  <w:i w:val="0"/>
                  <w:color w:val="000000"/>
                  <w:kern w:val="0"/>
                  <w:sz w:val="21"/>
                  <w:szCs w:val="21"/>
                  <w:u w:val="none"/>
                  <w:lang w:val="en-US" w:eastAsia="zh-CN" w:bidi="ar"/>
                </w:rPr>
                <w:t>资金使用合规率</w:t>
              </w:r>
            </w:ins>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41" w:author="ptxc" w:date="2025-02-20T17:39:32Z"/>
                <w:rFonts w:hint="eastAsia" w:ascii="宋体" w:hAnsi="宋体" w:eastAsia="宋体" w:cs="宋体"/>
                <w:i w:val="0"/>
                <w:color w:val="000000"/>
                <w:sz w:val="21"/>
                <w:szCs w:val="21"/>
                <w:u w:val="none"/>
              </w:rPr>
            </w:pPr>
            <w:ins w:id="9642" w:author="ptxc" w:date="2025-02-20T17:39:32Z">
              <w:r>
                <w:rPr>
                  <w:rFonts w:hint="eastAsia" w:ascii="宋体" w:hAnsi="宋体" w:eastAsia="宋体" w:cs="宋体"/>
                  <w:i w:val="0"/>
                  <w:color w:val="000000"/>
                  <w:kern w:val="0"/>
                  <w:sz w:val="21"/>
                  <w:szCs w:val="21"/>
                  <w:u w:val="none"/>
                  <w:lang w:val="en-US" w:eastAsia="zh-CN" w:bidi="ar"/>
                </w:rPr>
                <w:t>≥100%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643" w:author="ptxc" w:date="2025-02-20T17:39:32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644" w:author="ptxc" w:date="2025-02-20T17:39:32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645" w:author="ptxc" w:date="2025-02-20T17:39:32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646" w:author="ptxc" w:date="2025-02-20T17:39:32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647" w:author="ptxc" w:date="2025-02-20T17:39:32Z"/>
                <w:rFonts w:hint="eastAsia" w:ascii="宋体" w:hAnsi="宋体" w:eastAsia="宋体" w:cs="宋体"/>
                <w:i w:val="0"/>
                <w:color w:val="000000"/>
                <w:sz w:val="21"/>
                <w:szCs w:val="21"/>
                <w:u w:val="none"/>
              </w:rPr>
            </w:pPr>
            <w:ins w:id="9648" w:author="ptxc" w:date="2025-02-20T17:39:32Z">
              <w:r>
                <w:rPr>
                  <w:rFonts w:hint="eastAsia" w:ascii="宋体" w:hAnsi="宋体" w:eastAsia="宋体" w:cs="宋体"/>
                  <w:i w:val="0"/>
                  <w:color w:val="000000"/>
                  <w:kern w:val="0"/>
                  <w:sz w:val="21"/>
                  <w:szCs w:val="21"/>
                  <w:u w:val="none"/>
                  <w:lang w:val="en-US" w:eastAsia="zh-CN" w:bidi="ar"/>
                </w:rPr>
                <w:t>一般公共预算支出年初预算编制准确率</w:t>
              </w:r>
            </w:ins>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49" w:author="ptxc" w:date="2025-02-20T17:39:32Z"/>
                <w:rFonts w:hint="eastAsia" w:ascii="宋体" w:hAnsi="宋体" w:eastAsia="宋体" w:cs="宋体"/>
                <w:i w:val="0"/>
                <w:color w:val="000000"/>
                <w:sz w:val="21"/>
                <w:szCs w:val="21"/>
                <w:u w:val="none"/>
              </w:rPr>
            </w:pPr>
            <w:ins w:id="9650" w:author="ptxc" w:date="2025-02-20T17:39:32Z">
              <w:r>
                <w:rPr>
                  <w:rFonts w:hint="eastAsia" w:ascii="宋体" w:hAnsi="宋体" w:eastAsia="宋体" w:cs="宋体"/>
                  <w:i w:val="0"/>
                  <w:color w:val="000000"/>
                  <w:kern w:val="0"/>
                  <w:sz w:val="21"/>
                  <w:szCs w:val="21"/>
                  <w:u w:val="none"/>
                  <w:lang w:val="en-US" w:eastAsia="zh-CN" w:bidi="ar"/>
                </w:rPr>
                <w:t>≤100%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651" w:author="ptxc" w:date="2025-02-20T17:39:32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652" w:author="ptxc" w:date="2025-02-20T17:39:32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653" w:author="ptxc" w:date="2025-02-20T17:39:32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54" w:author="ptxc" w:date="2025-02-20T17:39:32Z"/>
                <w:rFonts w:hint="eastAsia" w:ascii="宋体" w:hAnsi="宋体" w:eastAsia="宋体" w:cs="宋体"/>
                <w:i w:val="0"/>
                <w:color w:val="000000"/>
                <w:sz w:val="21"/>
                <w:szCs w:val="21"/>
                <w:u w:val="none"/>
              </w:rPr>
            </w:pPr>
            <w:ins w:id="9655" w:author="ptxc" w:date="2025-02-20T17:39:32Z">
              <w:r>
                <w:rPr>
                  <w:rFonts w:hint="eastAsia" w:ascii="宋体" w:hAnsi="宋体" w:eastAsia="宋体" w:cs="宋体"/>
                  <w:i w:val="0"/>
                  <w:color w:val="000000"/>
                  <w:kern w:val="0"/>
                  <w:sz w:val="21"/>
                  <w:szCs w:val="21"/>
                  <w:u w:val="none"/>
                  <w:lang w:val="en-US" w:eastAsia="zh-CN" w:bidi="ar"/>
                </w:rPr>
                <w:t>时效指标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656" w:author="ptxc" w:date="2025-02-20T17:39:32Z"/>
                <w:rFonts w:hint="eastAsia" w:ascii="宋体" w:hAnsi="宋体" w:eastAsia="宋体" w:cs="宋体"/>
                <w:i w:val="0"/>
                <w:color w:val="000000"/>
                <w:sz w:val="21"/>
                <w:szCs w:val="21"/>
                <w:u w:val="none"/>
              </w:rPr>
            </w:pPr>
            <w:ins w:id="9657" w:author="ptxc" w:date="2025-02-20T17:39:32Z">
              <w:r>
                <w:rPr>
                  <w:rFonts w:hint="eastAsia" w:ascii="宋体" w:hAnsi="宋体" w:eastAsia="宋体" w:cs="宋体"/>
                  <w:i w:val="0"/>
                  <w:color w:val="000000"/>
                  <w:kern w:val="0"/>
                  <w:sz w:val="21"/>
                  <w:szCs w:val="21"/>
                  <w:u w:val="none"/>
                  <w:lang w:val="en-US" w:eastAsia="zh-CN" w:bidi="ar"/>
                </w:rPr>
                <w:t>部门预决算公开及时性</w:t>
              </w:r>
            </w:ins>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58" w:author="ptxc" w:date="2025-02-20T17:39:32Z"/>
                <w:rFonts w:hint="eastAsia" w:ascii="宋体" w:hAnsi="宋体" w:eastAsia="宋体" w:cs="宋体"/>
                <w:i w:val="0"/>
                <w:color w:val="000000"/>
                <w:sz w:val="21"/>
                <w:szCs w:val="21"/>
                <w:u w:val="none"/>
              </w:rPr>
            </w:pPr>
            <w:ins w:id="9659" w:author="ptxc" w:date="2025-02-20T17:39:32Z">
              <w:r>
                <w:rPr>
                  <w:rFonts w:hint="eastAsia" w:ascii="宋体" w:hAnsi="宋体" w:eastAsia="宋体" w:cs="宋体"/>
                  <w:i w:val="0"/>
                  <w:color w:val="000000"/>
                  <w:kern w:val="0"/>
                  <w:sz w:val="21"/>
                  <w:szCs w:val="21"/>
                  <w:u w:val="none"/>
                  <w:lang w:val="en-US" w:eastAsia="zh-CN" w:bidi="ar"/>
                </w:rPr>
                <w:t>≤20天</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660" w:author="ptxc" w:date="2025-02-20T17:39:32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661" w:author="ptxc" w:date="2025-02-20T17:39:32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62" w:author="ptxc" w:date="2025-02-20T17:39:32Z"/>
                <w:rFonts w:hint="eastAsia" w:ascii="宋体" w:hAnsi="宋体" w:eastAsia="宋体" w:cs="宋体"/>
                <w:i w:val="0"/>
                <w:color w:val="000000"/>
                <w:sz w:val="21"/>
                <w:szCs w:val="21"/>
                <w:u w:val="none"/>
              </w:rPr>
            </w:pPr>
            <w:ins w:id="9663" w:author="ptxc" w:date="2025-02-20T17:39:32Z">
              <w:r>
                <w:rPr>
                  <w:rFonts w:hint="eastAsia" w:ascii="宋体" w:hAnsi="宋体" w:eastAsia="宋体" w:cs="宋体"/>
                  <w:i w:val="0"/>
                  <w:color w:val="000000"/>
                  <w:kern w:val="0"/>
                  <w:sz w:val="21"/>
                  <w:szCs w:val="21"/>
                  <w:u w:val="none"/>
                  <w:lang w:val="en-US" w:eastAsia="zh-CN" w:bidi="ar"/>
                </w:rPr>
                <w:t>效益指标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64" w:author="ptxc" w:date="2025-02-20T17:39:32Z"/>
                <w:rFonts w:hint="eastAsia" w:ascii="宋体" w:hAnsi="宋体" w:eastAsia="宋体" w:cs="宋体"/>
                <w:i w:val="0"/>
                <w:color w:val="000000"/>
                <w:sz w:val="21"/>
                <w:szCs w:val="21"/>
                <w:u w:val="none"/>
              </w:rPr>
            </w:pPr>
            <w:ins w:id="9665" w:author="ptxc" w:date="2025-02-20T17:39:32Z">
              <w:r>
                <w:rPr>
                  <w:rFonts w:hint="eastAsia" w:ascii="宋体" w:hAnsi="宋体" w:eastAsia="宋体" w:cs="宋体"/>
                  <w:i w:val="0"/>
                  <w:color w:val="000000"/>
                  <w:kern w:val="0"/>
                  <w:sz w:val="21"/>
                  <w:szCs w:val="21"/>
                  <w:u w:val="none"/>
                  <w:lang w:val="en-US" w:eastAsia="zh-CN" w:bidi="ar"/>
                </w:rPr>
                <w:t>社会效益指标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666" w:author="ptxc" w:date="2025-02-20T17:39:32Z"/>
                <w:rFonts w:hint="eastAsia" w:ascii="宋体" w:hAnsi="宋体" w:eastAsia="宋体" w:cs="宋体"/>
                <w:i w:val="0"/>
                <w:color w:val="000000"/>
                <w:sz w:val="21"/>
                <w:szCs w:val="21"/>
                <w:u w:val="none"/>
              </w:rPr>
            </w:pPr>
            <w:ins w:id="9667" w:author="ptxc" w:date="2025-02-20T17:39:32Z">
              <w:r>
                <w:rPr>
                  <w:rFonts w:hint="eastAsia" w:ascii="宋体" w:hAnsi="宋体" w:eastAsia="宋体" w:cs="宋体"/>
                  <w:i w:val="0"/>
                  <w:color w:val="000000"/>
                  <w:kern w:val="0"/>
                  <w:sz w:val="21"/>
                  <w:szCs w:val="21"/>
                  <w:u w:val="none"/>
                  <w:lang w:val="en-US" w:eastAsia="zh-CN" w:bidi="ar"/>
                </w:rPr>
                <w:t>单位正常运转率</w:t>
              </w:r>
            </w:ins>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68" w:author="ptxc" w:date="2025-02-20T17:39:32Z"/>
                <w:rFonts w:hint="eastAsia" w:ascii="宋体" w:hAnsi="宋体" w:eastAsia="宋体" w:cs="宋体"/>
                <w:i w:val="0"/>
                <w:color w:val="000000"/>
                <w:sz w:val="21"/>
                <w:szCs w:val="21"/>
                <w:u w:val="none"/>
              </w:rPr>
            </w:pPr>
            <w:ins w:id="9669" w:author="ptxc" w:date="2025-02-20T17:39:32Z">
              <w:r>
                <w:rPr>
                  <w:rFonts w:hint="eastAsia" w:ascii="宋体" w:hAnsi="宋体" w:eastAsia="宋体" w:cs="宋体"/>
                  <w:i w:val="0"/>
                  <w:color w:val="000000"/>
                  <w:kern w:val="0"/>
                  <w:sz w:val="21"/>
                  <w:szCs w:val="21"/>
                  <w:u w:val="none"/>
                  <w:lang w:val="en-US" w:eastAsia="zh-CN" w:bidi="ar"/>
                </w:rPr>
                <w:t>≥100%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670" w:author="ptxc" w:date="2025-02-20T17:39:32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671" w:author="ptxc" w:date="2025-02-20T17:39:32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72" w:author="ptxc" w:date="2025-02-20T17:39:32Z"/>
                <w:rFonts w:hint="eastAsia" w:ascii="宋体" w:hAnsi="宋体" w:eastAsia="宋体" w:cs="宋体"/>
                <w:i w:val="0"/>
                <w:color w:val="000000"/>
                <w:sz w:val="21"/>
                <w:szCs w:val="21"/>
                <w:u w:val="none"/>
              </w:rPr>
            </w:pPr>
            <w:ins w:id="9673" w:author="ptxc" w:date="2025-02-20T17:39:32Z">
              <w:r>
                <w:rPr>
                  <w:rFonts w:hint="eastAsia" w:ascii="宋体" w:hAnsi="宋体" w:eastAsia="宋体" w:cs="宋体"/>
                  <w:i w:val="0"/>
                  <w:color w:val="000000"/>
                  <w:kern w:val="0"/>
                  <w:sz w:val="21"/>
                  <w:szCs w:val="21"/>
                  <w:u w:val="none"/>
                  <w:lang w:val="en-US" w:eastAsia="zh-CN" w:bidi="ar"/>
                </w:rPr>
                <w:t>满意度指标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74" w:author="ptxc" w:date="2025-02-20T17:39:32Z"/>
                <w:rFonts w:hint="eastAsia" w:ascii="宋体" w:hAnsi="宋体" w:eastAsia="宋体" w:cs="宋体"/>
                <w:i w:val="0"/>
                <w:color w:val="000000"/>
                <w:sz w:val="21"/>
                <w:szCs w:val="21"/>
                <w:u w:val="none"/>
              </w:rPr>
            </w:pPr>
            <w:ins w:id="9675" w:author="ptxc" w:date="2025-02-20T17:39:32Z">
              <w:r>
                <w:rPr>
                  <w:rFonts w:hint="eastAsia" w:ascii="宋体" w:hAnsi="宋体" w:eastAsia="宋体" w:cs="宋体"/>
                  <w:i w:val="0"/>
                  <w:color w:val="000000"/>
                  <w:kern w:val="0"/>
                  <w:sz w:val="21"/>
                  <w:szCs w:val="21"/>
                  <w:u w:val="none"/>
                  <w:lang w:val="en-US" w:eastAsia="zh-CN" w:bidi="ar"/>
                </w:rPr>
                <w:t>服务对象满意度指标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pacing w:after="220" w:afterAutospacing="0"/>
              <w:jc w:val="center"/>
              <w:textAlignment w:val="center"/>
              <w:rPr>
                <w:ins w:id="9676" w:author="ptxc" w:date="2025-02-20T17:39:32Z"/>
                <w:rFonts w:hint="eastAsia" w:ascii="宋体" w:hAnsi="宋体" w:eastAsia="宋体" w:cs="宋体"/>
                <w:i w:val="0"/>
                <w:color w:val="000000"/>
                <w:sz w:val="21"/>
                <w:szCs w:val="21"/>
                <w:u w:val="none"/>
              </w:rPr>
            </w:pPr>
            <w:ins w:id="9677" w:author="ptxc" w:date="2025-02-20T17:39:32Z">
              <w:r>
                <w:rPr>
                  <w:rFonts w:hint="eastAsia" w:ascii="宋体" w:hAnsi="宋体" w:eastAsia="宋体" w:cs="宋体"/>
                  <w:i w:val="0"/>
                  <w:color w:val="000000"/>
                  <w:kern w:val="0"/>
                  <w:sz w:val="21"/>
                  <w:szCs w:val="21"/>
                  <w:u w:val="none"/>
                  <w:lang w:val="en-US" w:eastAsia="zh-CN" w:bidi="ar"/>
                </w:rPr>
                <w:t>服务对象满意度</w:t>
              </w:r>
            </w:ins>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78" w:author="ptxc" w:date="2025-02-20T17:39:32Z"/>
                <w:rFonts w:hint="eastAsia" w:ascii="宋体" w:hAnsi="宋体" w:eastAsia="宋体" w:cs="宋体"/>
                <w:i w:val="0"/>
                <w:color w:val="000000"/>
                <w:sz w:val="21"/>
                <w:szCs w:val="21"/>
                <w:u w:val="none"/>
              </w:rPr>
            </w:pPr>
            <w:ins w:id="9679" w:author="ptxc" w:date="2025-02-20T17:39:32Z">
              <w:r>
                <w:rPr>
                  <w:rFonts w:hint="eastAsia" w:ascii="宋体" w:hAnsi="宋体" w:eastAsia="宋体" w:cs="宋体"/>
                  <w:i w:val="0"/>
                  <w:color w:val="000000"/>
                  <w:kern w:val="0"/>
                  <w:sz w:val="21"/>
                  <w:szCs w:val="21"/>
                  <w:u w:val="none"/>
                  <w:lang w:val="en-US" w:eastAsia="zh-CN" w:bidi="ar"/>
                </w:rPr>
                <w:t>≥90%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ins w:id="9680" w:author="ptxc" w:date="2025-02-20T17:39:32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81" w:author="ptxc" w:date="2025-02-20T17:39:32Z"/>
                <w:rFonts w:hint="eastAsia" w:ascii="宋体" w:hAnsi="宋体" w:eastAsia="宋体" w:cs="宋体"/>
                <w:i w:val="0"/>
                <w:color w:val="000000"/>
                <w:sz w:val="21"/>
                <w:szCs w:val="21"/>
                <w:u w:val="none"/>
              </w:rPr>
            </w:pPr>
            <w:ins w:id="9682" w:author="ptxc" w:date="2025-02-20T17:39:32Z">
              <w:r>
                <w:rPr>
                  <w:rFonts w:hint="eastAsia" w:ascii="宋体" w:hAnsi="宋体" w:eastAsia="宋体" w:cs="宋体"/>
                  <w:i w:val="0"/>
                  <w:color w:val="000000"/>
                  <w:kern w:val="0"/>
                  <w:sz w:val="21"/>
                  <w:szCs w:val="21"/>
                  <w:u w:val="none"/>
                  <w:lang w:val="en-US" w:eastAsia="zh-CN" w:bidi="ar"/>
                </w:rPr>
                <w:t>备注</w:t>
              </w:r>
            </w:ins>
          </w:p>
        </w:tc>
        <w:tc>
          <w:tcPr>
            <w:tcW w:w="77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9683" w:author="ptxc" w:date="2025-02-20T17:39:32Z"/>
                <w:rFonts w:hint="eastAsia" w:ascii="宋体" w:hAnsi="宋体" w:eastAsia="宋体" w:cs="宋体"/>
                <w:i w:val="0"/>
                <w:color w:val="000000"/>
                <w:sz w:val="21"/>
                <w:szCs w:val="21"/>
                <w:u w:val="none"/>
              </w:rPr>
            </w:pPr>
          </w:p>
        </w:tc>
      </w:tr>
    </w:tbl>
    <w:p>
      <w:pPr>
        <w:rPr>
          <w:ins w:id="9684" w:author="ptxc" w:date="2025-02-20T17:39:29Z"/>
          <w:rFonts w:hint="eastAsia" w:ascii="楷体" w:hAnsi="楷体" w:eastAsia="楷体" w:cs="仿宋_GB2312"/>
          <w:b/>
          <w:bCs/>
          <w:color w:val="0000FF"/>
          <w:kern w:val="2"/>
          <w:sz w:val="32"/>
          <w:szCs w:val="32"/>
        </w:rPr>
      </w:pPr>
    </w:p>
    <w:p>
      <w:pPr>
        <w:pStyle w:val="2"/>
        <w:rPr>
          <w:ins w:id="9685" w:author="ptxc" w:date="2025-02-20T17:36:15Z"/>
          <w:rFonts w:hint="eastAsia"/>
        </w:rPr>
      </w:pPr>
    </w:p>
    <w:p>
      <w:pPr>
        <w:rPr>
          <w:ins w:id="9686" w:author="ptxc" w:date="2025-02-20T17:36:15Z"/>
          <w:rFonts w:hint="eastAsia" w:ascii="楷体" w:hAnsi="楷体" w:eastAsia="楷体" w:cs="仿宋_GB2312"/>
          <w:b/>
          <w:bCs/>
          <w:color w:val="0000FF"/>
          <w:kern w:val="2"/>
          <w:sz w:val="32"/>
          <w:szCs w:val="32"/>
        </w:rPr>
      </w:pPr>
    </w:p>
    <w:p>
      <w:pPr>
        <w:pStyle w:val="2"/>
        <w:rPr>
          <w:ins w:id="9687" w:author="ptxc" w:date="2025-02-20T17:36:15Z"/>
          <w:rFonts w:hint="eastAsia" w:ascii="楷体" w:hAnsi="楷体" w:eastAsia="楷体" w:cs="仿宋_GB2312"/>
          <w:b/>
          <w:bCs/>
          <w:color w:val="0000FF"/>
          <w:kern w:val="2"/>
          <w:sz w:val="32"/>
          <w:szCs w:val="32"/>
        </w:rPr>
      </w:pPr>
    </w:p>
    <w:p>
      <w:pPr>
        <w:rPr>
          <w:ins w:id="9688" w:author="ptxc" w:date="2025-02-20T17:36:15Z"/>
          <w:rFonts w:hint="eastAsia" w:ascii="楷体" w:hAnsi="楷体" w:eastAsia="楷体" w:cs="仿宋_GB2312"/>
          <w:b/>
          <w:bCs/>
          <w:color w:val="0000FF"/>
          <w:kern w:val="2"/>
          <w:sz w:val="32"/>
          <w:szCs w:val="32"/>
        </w:rPr>
      </w:pPr>
    </w:p>
    <w:tbl>
      <w:tblPr>
        <w:tblStyle w:val="11"/>
        <w:tblW w:w="97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7"/>
        <w:gridCol w:w="1117"/>
        <w:gridCol w:w="1807"/>
        <w:gridCol w:w="2153"/>
        <w:gridCol w:w="2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ins w:id="9689" w:author="ptxc" w:date="2025-02-20T17:40:05Z"/>
        </w:trPr>
        <w:tc>
          <w:tcPr>
            <w:tcW w:w="9798"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ins w:id="9690" w:author="ptxc" w:date="2025-02-20T17:40:05Z"/>
                <w:rFonts w:ascii="方正小标宋简体" w:hAnsi="方正小标宋简体" w:eastAsia="方正小标宋简体" w:cs="方正小标宋简体"/>
                <w:i w:val="0"/>
                <w:color w:val="000000"/>
                <w:sz w:val="21"/>
                <w:szCs w:val="21"/>
                <w:u w:val="none"/>
              </w:rPr>
            </w:pPr>
            <w:ins w:id="9691" w:author="ptxc" w:date="2025-02-20T17:40:05Z">
              <w:r>
                <w:rPr>
                  <w:rFonts w:hint="eastAsia" w:ascii="方正小标宋简体" w:hAnsi="方正小标宋简体" w:eastAsia="方正小标宋简体" w:cs="方正小标宋简体"/>
                  <w:i w:val="0"/>
                  <w:color w:val="000000"/>
                  <w:kern w:val="0"/>
                  <w:sz w:val="21"/>
                  <w:szCs w:val="21"/>
                  <w:u w:val="none"/>
                  <w:lang w:val="en-US" w:eastAsia="zh-CN" w:bidi="ar"/>
                </w:rPr>
                <w:t>运动员教练员伙食补助项目绩效目标表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ins w:id="9692" w:author="ptxc" w:date="2025-02-20T17:40: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93" w:author="ptxc" w:date="2025-02-20T17:40:05Z"/>
                <w:rFonts w:hint="eastAsia" w:ascii="宋体" w:hAnsi="宋体" w:eastAsia="宋体" w:cs="宋体"/>
                <w:i w:val="0"/>
                <w:color w:val="000000"/>
                <w:sz w:val="21"/>
                <w:szCs w:val="21"/>
                <w:u w:val="none"/>
              </w:rPr>
            </w:pPr>
            <w:ins w:id="9694" w:author="ptxc" w:date="2025-02-20T17:40:05Z">
              <w:r>
                <w:rPr>
                  <w:rFonts w:hint="eastAsia" w:ascii="宋体" w:hAnsi="宋体" w:eastAsia="宋体" w:cs="宋体"/>
                  <w:i w:val="0"/>
                  <w:color w:val="000000"/>
                  <w:kern w:val="0"/>
                  <w:sz w:val="21"/>
                  <w:szCs w:val="21"/>
                  <w:u w:val="none"/>
                  <w:lang w:val="en-US" w:eastAsia="zh-CN" w:bidi="ar"/>
                </w:rPr>
                <w:t>项目名称</w:t>
              </w:r>
            </w:ins>
          </w:p>
        </w:tc>
        <w:tc>
          <w:tcPr>
            <w:tcW w:w="778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ins w:id="9695" w:author="ptxc" w:date="2025-02-20T17:40:05Z"/>
                <w:rFonts w:hint="eastAsia" w:ascii="方正小标宋简体" w:hAnsi="方正小标宋简体" w:eastAsia="方正小标宋简体" w:cs="方正小标宋简体"/>
                <w:i w:val="0"/>
                <w:color w:val="000000"/>
                <w:sz w:val="21"/>
                <w:szCs w:val="21"/>
                <w:u w:val="none"/>
              </w:rPr>
            </w:pPr>
            <w:ins w:id="9696" w:author="ptxc" w:date="2025-02-20T17:40:05Z">
              <w:r>
                <w:rPr>
                  <w:rFonts w:hint="eastAsia" w:ascii="方正小标宋简体" w:hAnsi="方正小标宋简体" w:eastAsia="方正小标宋简体" w:cs="方正小标宋简体"/>
                  <w:i w:val="0"/>
                  <w:color w:val="000000"/>
                  <w:kern w:val="0"/>
                  <w:sz w:val="21"/>
                  <w:szCs w:val="21"/>
                  <w:u w:val="none"/>
                  <w:lang w:val="en-US" w:eastAsia="zh-CN" w:bidi="ar"/>
                </w:rPr>
                <w:t>运动员教练员伙食补助</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ins w:id="9697" w:author="ptxc" w:date="2025-02-20T17:40: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698" w:author="ptxc" w:date="2025-02-20T17:40:05Z"/>
                <w:rFonts w:hint="eastAsia" w:ascii="宋体" w:hAnsi="宋体" w:eastAsia="宋体" w:cs="宋体"/>
                <w:i w:val="0"/>
                <w:color w:val="000000"/>
                <w:sz w:val="21"/>
                <w:szCs w:val="21"/>
                <w:u w:val="none"/>
              </w:rPr>
            </w:pPr>
            <w:ins w:id="9699" w:author="ptxc" w:date="2025-02-20T17:40:05Z">
              <w:r>
                <w:rPr>
                  <w:rFonts w:hint="eastAsia" w:ascii="宋体" w:hAnsi="宋体" w:eastAsia="宋体" w:cs="宋体"/>
                  <w:i w:val="0"/>
                  <w:color w:val="000000"/>
                  <w:kern w:val="0"/>
                  <w:sz w:val="21"/>
                  <w:szCs w:val="21"/>
                  <w:u w:val="none"/>
                  <w:lang w:val="en-US" w:eastAsia="zh-CN" w:bidi="ar"/>
                </w:rPr>
                <w:t>主管部门</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00" w:author="ptxc" w:date="2025-02-20T17:40:05Z"/>
                <w:rFonts w:hint="eastAsia" w:ascii="宋体" w:hAnsi="宋体" w:eastAsia="宋体" w:cs="宋体"/>
                <w:i w:val="0"/>
                <w:color w:val="000000"/>
                <w:sz w:val="21"/>
                <w:szCs w:val="21"/>
                <w:u w:val="none"/>
              </w:rPr>
            </w:pPr>
            <w:ins w:id="9701" w:author="ptxc" w:date="2025-02-20T17:40:05Z">
              <w:r>
                <w:rPr>
                  <w:rFonts w:hint="eastAsia" w:ascii="宋体" w:hAnsi="宋体" w:eastAsia="宋体" w:cs="宋体"/>
                  <w:i w:val="0"/>
                  <w:color w:val="000000"/>
                  <w:kern w:val="0"/>
                  <w:sz w:val="21"/>
                  <w:szCs w:val="21"/>
                  <w:u w:val="none"/>
                  <w:lang w:val="en-US" w:eastAsia="zh-CN" w:bidi="ar"/>
                </w:rPr>
                <w:t>莆田市体育局</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02" w:author="ptxc" w:date="2025-02-20T17:40:05Z"/>
                <w:rFonts w:hint="eastAsia" w:ascii="宋体" w:hAnsi="宋体" w:eastAsia="宋体" w:cs="宋体"/>
                <w:i w:val="0"/>
                <w:color w:val="000000"/>
                <w:sz w:val="21"/>
                <w:szCs w:val="21"/>
                <w:u w:val="none"/>
              </w:rPr>
            </w:pPr>
            <w:ins w:id="9703" w:author="ptxc" w:date="2025-02-20T17:40:05Z">
              <w:r>
                <w:rPr>
                  <w:rFonts w:hint="eastAsia" w:ascii="宋体" w:hAnsi="宋体" w:eastAsia="宋体" w:cs="宋体"/>
                  <w:i w:val="0"/>
                  <w:color w:val="000000"/>
                  <w:kern w:val="0"/>
                  <w:sz w:val="21"/>
                  <w:szCs w:val="21"/>
                  <w:u w:val="none"/>
                  <w:lang w:val="en-US" w:eastAsia="zh-CN" w:bidi="ar"/>
                </w:rPr>
                <w:t>实施单位</w:t>
              </w:r>
            </w:ins>
          </w:p>
        </w:tc>
        <w:tc>
          <w:tcPr>
            <w:tcW w:w="2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04" w:author="ptxc" w:date="2025-02-20T17:40:05Z"/>
                <w:rFonts w:hint="eastAsia" w:ascii="宋体" w:hAnsi="宋体" w:eastAsia="宋体" w:cs="宋体"/>
                <w:i w:val="0"/>
                <w:color w:val="000000"/>
                <w:sz w:val="21"/>
                <w:szCs w:val="21"/>
                <w:u w:val="none"/>
              </w:rPr>
            </w:pPr>
            <w:ins w:id="9705" w:author="ptxc" w:date="2025-02-20T17:40:05Z">
              <w:r>
                <w:rPr>
                  <w:rFonts w:hint="eastAsia" w:ascii="宋体" w:hAnsi="宋体" w:eastAsia="宋体" w:cs="宋体"/>
                  <w:i w:val="0"/>
                  <w:color w:val="000000"/>
                  <w:kern w:val="0"/>
                  <w:sz w:val="21"/>
                  <w:szCs w:val="21"/>
                  <w:u w:val="none"/>
                  <w:lang w:val="en-US" w:eastAsia="zh-CN" w:bidi="ar"/>
                </w:rPr>
                <w:t>莆田市体育局</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706" w:author="ptxc" w:date="2025-02-20T17:40:05Z"/>
        </w:trPr>
        <w:tc>
          <w:tcPr>
            <w:tcW w:w="0" w:type="auto"/>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ins w:id="9707" w:author="ptxc" w:date="2025-02-20T17:40:05Z"/>
                <w:rFonts w:hint="eastAsia" w:ascii="宋体" w:hAnsi="宋体" w:eastAsia="宋体" w:cs="宋体"/>
                <w:i w:val="0"/>
                <w:color w:val="000000"/>
                <w:sz w:val="21"/>
                <w:szCs w:val="21"/>
                <w:u w:val="none"/>
              </w:rPr>
            </w:pPr>
            <w:ins w:id="9708" w:author="ptxc" w:date="2025-02-20T17:40:05Z">
              <w:r>
                <w:rPr>
                  <w:rFonts w:hint="eastAsia" w:ascii="宋体" w:hAnsi="宋体" w:eastAsia="宋体" w:cs="宋体"/>
                  <w:i w:val="0"/>
                  <w:color w:val="000000"/>
                  <w:kern w:val="0"/>
                  <w:sz w:val="21"/>
                  <w:szCs w:val="21"/>
                  <w:u w:val="none"/>
                  <w:lang w:val="en-US" w:eastAsia="zh-CN" w:bidi="ar"/>
                </w:rPr>
                <w:t>专项资金情况（万元）</w:t>
              </w:r>
            </w:ins>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09" w:author="ptxc" w:date="2025-02-20T17:40:05Z"/>
                <w:rFonts w:hint="eastAsia" w:ascii="宋体" w:hAnsi="宋体" w:eastAsia="宋体" w:cs="宋体"/>
                <w:i w:val="0"/>
                <w:color w:val="000000"/>
                <w:sz w:val="21"/>
                <w:szCs w:val="21"/>
                <w:u w:val="none"/>
              </w:rPr>
            </w:pPr>
            <w:ins w:id="9710" w:author="ptxc" w:date="2025-02-20T17:40:05Z">
              <w:r>
                <w:rPr>
                  <w:rFonts w:hint="eastAsia" w:ascii="宋体" w:hAnsi="宋体" w:eastAsia="宋体" w:cs="宋体"/>
                  <w:i w:val="0"/>
                  <w:color w:val="000000"/>
                  <w:kern w:val="0"/>
                  <w:sz w:val="21"/>
                  <w:szCs w:val="21"/>
                  <w:u w:val="none"/>
                  <w:lang w:val="en-US" w:eastAsia="zh-CN" w:bidi="ar"/>
                </w:rPr>
                <w:t>资金总额</w:t>
              </w:r>
            </w:ins>
          </w:p>
        </w:tc>
        <w:tc>
          <w:tcPr>
            <w:tcW w:w="4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11" w:author="ptxc" w:date="2025-02-20T17:40:05Z"/>
                <w:rFonts w:hint="eastAsia" w:ascii="宋体" w:hAnsi="宋体" w:eastAsia="宋体" w:cs="宋体"/>
                <w:i w:val="0"/>
                <w:color w:val="000000"/>
                <w:sz w:val="21"/>
                <w:szCs w:val="21"/>
                <w:u w:val="none"/>
              </w:rPr>
            </w:pPr>
            <w:ins w:id="9712" w:author="ptxc" w:date="2025-02-20T17:40:05Z">
              <w:r>
                <w:rPr>
                  <w:rFonts w:hint="eastAsia" w:ascii="宋体" w:hAnsi="宋体" w:eastAsia="宋体" w:cs="宋体"/>
                  <w:i w:val="0"/>
                  <w:color w:val="000000"/>
                  <w:kern w:val="0"/>
                  <w:sz w:val="21"/>
                  <w:szCs w:val="21"/>
                  <w:u w:val="none"/>
                  <w:lang w:val="en-US" w:eastAsia="zh-CN" w:bidi="ar"/>
                </w:rPr>
                <w:t>90.00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713" w:author="ptxc" w:date="2025-02-20T17:40:05Z"/>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ins w:id="9714" w:author="ptxc" w:date="2025-02-20T17:40:05Z"/>
                <w:rFonts w:hint="eastAsia" w:ascii="宋体" w:hAnsi="宋体" w:eastAsia="宋体" w:cs="宋体"/>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15" w:author="ptxc" w:date="2025-02-20T17:40:05Z"/>
                <w:rFonts w:hint="eastAsia" w:ascii="宋体" w:hAnsi="宋体" w:eastAsia="宋体" w:cs="宋体"/>
                <w:i w:val="0"/>
                <w:color w:val="000000"/>
                <w:sz w:val="21"/>
                <w:szCs w:val="21"/>
                <w:u w:val="none"/>
              </w:rPr>
            </w:pPr>
            <w:ins w:id="9716" w:author="ptxc" w:date="2025-02-20T17:40:05Z">
              <w:r>
                <w:rPr>
                  <w:rFonts w:hint="eastAsia" w:ascii="宋体" w:hAnsi="宋体" w:eastAsia="宋体" w:cs="宋体"/>
                  <w:i w:val="0"/>
                  <w:color w:val="000000"/>
                  <w:kern w:val="0"/>
                  <w:sz w:val="21"/>
                  <w:szCs w:val="21"/>
                  <w:u w:val="none"/>
                  <w:lang w:val="en-US" w:eastAsia="zh-CN" w:bidi="ar"/>
                </w:rPr>
                <w:t>财政拨款</w:t>
              </w:r>
            </w:ins>
          </w:p>
        </w:tc>
        <w:tc>
          <w:tcPr>
            <w:tcW w:w="4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17" w:author="ptxc" w:date="2025-02-20T17:40:05Z"/>
                <w:rFonts w:hint="eastAsia" w:ascii="宋体" w:hAnsi="宋体" w:eastAsia="宋体" w:cs="宋体"/>
                <w:i w:val="0"/>
                <w:color w:val="000000"/>
                <w:sz w:val="21"/>
                <w:szCs w:val="21"/>
                <w:u w:val="none"/>
              </w:rPr>
            </w:pPr>
            <w:ins w:id="9718" w:author="ptxc" w:date="2025-02-20T17:40:05Z">
              <w:r>
                <w:rPr>
                  <w:rFonts w:hint="eastAsia" w:ascii="宋体" w:hAnsi="宋体" w:eastAsia="宋体" w:cs="宋体"/>
                  <w:i w:val="0"/>
                  <w:color w:val="000000"/>
                  <w:kern w:val="0"/>
                  <w:sz w:val="21"/>
                  <w:szCs w:val="21"/>
                  <w:u w:val="none"/>
                  <w:lang w:val="en-US" w:eastAsia="zh-CN" w:bidi="ar"/>
                </w:rPr>
                <w:t>90.00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719" w:author="ptxc" w:date="2025-02-20T17:40:05Z"/>
        </w:trPr>
        <w:tc>
          <w:tcPr>
            <w:tcW w:w="0" w:type="auto"/>
            <w:vMerge w:val="continue"/>
            <w:tcBorders>
              <w:top w:val="nil"/>
              <w:left w:val="single" w:color="000000" w:sz="4" w:space="0"/>
              <w:bottom w:val="nil"/>
              <w:right w:val="single" w:color="000000" w:sz="4" w:space="0"/>
            </w:tcBorders>
            <w:shd w:val="clear" w:color="auto" w:fill="auto"/>
            <w:vAlign w:val="center"/>
          </w:tcPr>
          <w:p>
            <w:pPr>
              <w:jc w:val="center"/>
              <w:rPr>
                <w:ins w:id="9720" w:author="ptxc" w:date="2025-02-20T17:40:05Z"/>
                <w:rFonts w:hint="eastAsia" w:ascii="宋体" w:hAnsi="宋体" w:eastAsia="宋体" w:cs="宋体"/>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21" w:author="ptxc" w:date="2025-02-20T17:40:05Z"/>
                <w:rFonts w:hint="eastAsia" w:ascii="宋体" w:hAnsi="宋体" w:eastAsia="宋体" w:cs="宋体"/>
                <w:i w:val="0"/>
                <w:color w:val="000000"/>
                <w:sz w:val="21"/>
                <w:szCs w:val="21"/>
                <w:u w:val="none"/>
              </w:rPr>
            </w:pPr>
            <w:ins w:id="9722" w:author="ptxc" w:date="2025-02-20T17:40:05Z">
              <w:r>
                <w:rPr>
                  <w:rFonts w:hint="eastAsia" w:ascii="宋体" w:hAnsi="宋体" w:eastAsia="宋体" w:cs="宋体"/>
                  <w:i w:val="0"/>
                  <w:color w:val="000000"/>
                  <w:kern w:val="0"/>
                  <w:sz w:val="21"/>
                  <w:szCs w:val="21"/>
                  <w:u w:val="none"/>
                  <w:lang w:val="en-US" w:eastAsia="zh-CN" w:bidi="ar"/>
                </w:rPr>
                <w:t>其他资金</w:t>
              </w:r>
            </w:ins>
          </w:p>
        </w:tc>
        <w:tc>
          <w:tcPr>
            <w:tcW w:w="4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23" w:author="ptxc" w:date="2025-02-20T17:40:05Z"/>
                <w:rFonts w:hint="eastAsia" w:ascii="宋体" w:hAnsi="宋体" w:eastAsia="宋体" w:cs="宋体"/>
                <w:i w:val="0"/>
                <w:color w:val="000000"/>
                <w:sz w:val="21"/>
                <w:szCs w:val="21"/>
                <w:u w:val="none"/>
              </w:rPr>
            </w:pPr>
            <w:ins w:id="9724" w:author="ptxc" w:date="2025-02-20T17:40:05Z">
              <w:r>
                <w:rPr>
                  <w:rFonts w:hint="eastAsia" w:ascii="宋体" w:hAnsi="宋体" w:eastAsia="宋体" w:cs="宋体"/>
                  <w:i w:val="0"/>
                  <w:color w:val="000000"/>
                  <w:kern w:val="0"/>
                  <w:sz w:val="21"/>
                  <w:szCs w:val="21"/>
                  <w:u w:val="none"/>
                  <w:lang w:val="en-US" w:eastAsia="zh-CN" w:bidi="ar"/>
                </w:rPr>
                <w:t>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ins w:id="9725" w:author="ptxc" w:date="2025-02-20T17:40: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26" w:author="ptxc" w:date="2025-02-20T17:40:05Z"/>
                <w:rFonts w:hint="eastAsia" w:ascii="宋体" w:hAnsi="宋体" w:eastAsia="宋体" w:cs="宋体"/>
                <w:i w:val="0"/>
                <w:color w:val="000000"/>
                <w:sz w:val="21"/>
                <w:szCs w:val="21"/>
                <w:u w:val="none"/>
              </w:rPr>
            </w:pPr>
            <w:ins w:id="9727" w:author="ptxc" w:date="2025-02-20T17:40:05Z">
              <w:r>
                <w:rPr>
                  <w:rFonts w:hint="eastAsia" w:ascii="宋体" w:hAnsi="宋体" w:eastAsia="宋体" w:cs="宋体"/>
                  <w:i w:val="0"/>
                  <w:color w:val="000000"/>
                  <w:kern w:val="0"/>
                  <w:sz w:val="21"/>
                  <w:szCs w:val="21"/>
                  <w:u w:val="none"/>
                  <w:lang w:val="en-US" w:eastAsia="zh-CN" w:bidi="ar"/>
                </w:rPr>
                <w:t>年度目标</w:t>
              </w:r>
            </w:ins>
          </w:p>
        </w:tc>
        <w:tc>
          <w:tcPr>
            <w:tcW w:w="77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ins w:id="9728" w:author="ptxc" w:date="2025-02-20T17:40:05Z"/>
                <w:rFonts w:hint="eastAsia" w:ascii="宋体" w:hAnsi="宋体" w:eastAsia="宋体" w:cs="宋体"/>
                <w:i w:val="0"/>
                <w:color w:val="000000"/>
                <w:sz w:val="21"/>
                <w:szCs w:val="21"/>
                <w:u w:val="none"/>
              </w:rPr>
            </w:pPr>
            <w:ins w:id="9729" w:author="ptxc" w:date="2025-02-20T17:40:05Z">
              <w:r>
                <w:rPr>
                  <w:rFonts w:hint="eastAsia" w:ascii="宋体" w:hAnsi="宋体" w:eastAsia="宋体" w:cs="宋体"/>
                  <w:i w:val="0"/>
                  <w:color w:val="000000"/>
                  <w:kern w:val="0"/>
                  <w:sz w:val="21"/>
                  <w:szCs w:val="21"/>
                  <w:u w:val="none"/>
                  <w:lang w:val="en-US" w:eastAsia="zh-CN" w:bidi="ar"/>
                </w:rPr>
                <w:t>按时有序支出运动员教练员伙食补助，保障运动员、教练员日常训练、学习。</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ins w:id="9730" w:author="ptxc" w:date="2025-02-20T17:40:05Z"/>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31" w:author="ptxc" w:date="2025-02-20T17:40:05Z"/>
                <w:rFonts w:hint="eastAsia" w:ascii="宋体" w:hAnsi="宋体" w:eastAsia="宋体" w:cs="宋体"/>
                <w:i w:val="0"/>
                <w:color w:val="000000"/>
                <w:sz w:val="21"/>
                <w:szCs w:val="21"/>
                <w:u w:val="none"/>
              </w:rPr>
            </w:pPr>
            <w:ins w:id="9732" w:author="ptxc" w:date="2025-02-20T17:40:05Z">
              <w:r>
                <w:rPr>
                  <w:rFonts w:hint="eastAsia" w:ascii="宋体" w:hAnsi="宋体" w:eastAsia="宋体" w:cs="宋体"/>
                  <w:i w:val="0"/>
                  <w:color w:val="000000"/>
                  <w:kern w:val="0"/>
                  <w:sz w:val="21"/>
                  <w:szCs w:val="21"/>
                  <w:u w:val="none"/>
                  <w:lang w:val="en-US" w:eastAsia="zh-CN" w:bidi="ar"/>
                </w:rPr>
                <w:t>绩效目标指标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33" w:author="ptxc" w:date="2025-02-20T17:40:05Z"/>
                <w:rFonts w:hint="eastAsia" w:ascii="宋体" w:hAnsi="宋体" w:eastAsia="宋体" w:cs="宋体"/>
                <w:i w:val="0"/>
                <w:color w:val="000000"/>
                <w:sz w:val="21"/>
                <w:szCs w:val="21"/>
                <w:u w:val="none"/>
              </w:rPr>
            </w:pPr>
            <w:ins w:id="9734" w:author="ptxc" w:date="2025-02-20T17:40:05Z">
              <w:r>
                <w:rPr>
                  <w:rFonts w:hint="eastAsia" w:ascii="宋体" w:hAnsi="宋体" w:eastAsia="宋体" w:cs="宋体"/>
                  <w:i w:val="0"/>
                  <w:color w:val="000000"/>
                  <w:kern w:val="0"/>
                  <w:sz w:val="21"/>
                  <w:szCs w:val="21"/>
                  <w:u w:val="none"/>
                  <w:lang w:val="en-US" w:eastAsia="zh-CN" w:bidi="ar"/>
                </w:rPr>
                <w:t>一级指标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35" w:author="ptxc" w:date="2025-02-20T17:40:05Z"/>
                <w:rFonts w:hint="eastAsia" w:ascii="宋体" w:hAnsi="宋体" w:eastAsia="宋体" w:cs="宋体"/>
                <w:i w:val="0"/>
                <w:color w:val="000000"/>
                <w:sz w:val="21"/>
                <w:szCs w:val="21"/>
                <w:u w:val="none"/>
              </w:rPr>
            </w:pPr>
            <w:ins w:id="9736" w:author="ptxc" w:date="2025-02-20T17:40:05Z">
              <w:r>
                <w:rPr>
                  <w:rFonts w:hint="eastAsia" w:ascii="宋体" w:hAnsi="宋体" w:eastAsia="宋体" w:cs="宋体"/>
                  <w:i w:val="0"/>
                  <w:color w:val="000000"/>
                  <w:kern w:val="0"/>
                  <w:sz w:val="21"/>
                  <w:szCs w:val="21"/>
                  <w:u w:val="none"/>
                  <w:lang w:val="en-US" w:eastAsia="zh-CN" w:bidi="ar"/>
                </w:rPr>
                <w:t>二级指标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737" w:author="ptxc" w:date="2025-02-20T17:40:05Z"/>
                <w:rFonts w:hint="eastAsia" w:ascii="宋体" w:hAnsi="宋体" w:eastAsia="宋体" w:cs="宋体"/>
                <w:i w:val="0"/>
                <w:color w:val="000000"/>
                <w:sz w:val="21"/>
                <w:szCs w:val="21"/>
                <w:u w:val="none"/>
              </w:rPr>
            </w:pPr>
            <w:ins w:id="9738" w:author="ptxc" w:date="2025-02-20T17:40:05Z">
              <w:r>
                <w:rPr>
                  <w:rFonts w:hint="eastAsia" w:ascii="宋体" w:hAnsi="宋体" w:eastAsia="宋体" w:cs="宋体"/>
                  <w:i w:val="0"/>
                  <w:color w:val="000000"/>
                  <w:kern w:val="0"/>
                  <w:sz w:val="21"/>
                  <w:szCs w:val="21"/>
                  <w:u w:val="none"/>
                  <w:lang w:val="en-US" w:eastAsia="zh-CN" w:bidi="ar"/>
                </w:rPr>
                <w:t>三级指标</w:t>
              </w:r>
            </w:ins>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39" w:author="ptxc" w:date="2025-02-20T17:40:05Z"/>
                <w:rFonts w:hint="eastAsia" w:ascii="宋体" w:hAnsi="宋体" w:eastAsia="宋体" w:cs="宋体"/>
                <w:i w:val="0"/>
                <w:color w:val="000000"/>
                <w:sz w:val="21"/>
                <w:szCs w:val="21"/>
                <w:u w:val="none"/>
              </w:rPr>
            </w:pPr>
            <w:ins w:id="9740" w:author="ptxc" w:date="2025-02-20T17:40:05Z">
              <w:r>
                <w:rPr>
                  <w:rFonts w:hint="eastAsia" w:ascii="宋体" w:hAnsi="宋体" w:eastAsia="宋体" w:cs="宋体"/>
                  <w:i w:val="0"/>
                  <w:color w:val="000000"/>
                  <w:kern w:val="0"/>
                  <w:sz w:val="21"/>
                  <w:szCs w:val="21"/>
                  <w:u w:val="none"/>
                  <w:lang w:val="en-US" w:eastAsia="zh-CN" w:bidi="ar"/>
                </w:rPr>
                <w:t>指标值</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741" w:author="ptxc" w:date="2025-02-20T17:40:05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742" w:author="ptxc" w:date="2025-02-20T17:40:05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43" w:author="ptxc" w:date="2025-02-20T17:40:05Z"/>
                <w:rFonts w:hint="eastAsia" w:ascii="宋体" w:hAnsi="宋体" w:eastAsia="宋体" w:cs="宋体"/>
                <w:i w:val="0"/>
                <w:color w:val="000000"/>
                <w:sz w:val="21"/>
                <w:szCs w:val="21"/>
                <w:u w:val="none"/>
              </w:rPr>
            </w:pPr>
            <w:ins w:id="9744" w:author="ptxc" w:date="2025-02-20T17:40:05Z">
              <w:r>
                <w:rPr>
                  <w:rFonts w:hint="eastAsia" w:ascii="宋体" w:hAnsi="宋体" w:eastAsia="宋体" w:cs="宋体"/>
                  <w:i w:val="0"/>
                  <w:color w:val="000000"/>
                  <w:kern w:val="0"/>
                  <w:sz w:val="21"/>
                  <w:szCs w:val="21"/>
                  <w:u w:val="none"/>
                  <w:lang w:val="en-US" w:eastAsia="zh-CN" w:bidi="ar"/>
                </w:rPr>
                <w:t>成本指标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45" w:author="ptxc" w:date="2025-02-20T17:40:05Z"/>
                <w:rFonts w:hint="eastAsia" w:ascii="宋体" w:hAnsi="宋体" w:eastAsia="宋体" w:cs="宋体"/>
                <w:i w:val="0"/>
                <w:color w:val="000000"/>
                <w:sz w:val="21"/>
                <w:szCs w:val="21"/>
                <w:u w:val="none"/>
              </w:rPr>
            </w:pPr>
            <w:ins w:id="9746" w:author="ptxc" w:date="2025-02-20T17:40:05Z">
              <w:r>
                <w:rPr>
                  <w:rFonts w:hint="eastAsia" w:ascii="宋体" w:hAnsi="宋体" w:eastAsia="宋体" w:cs="宋体"/>
                  <w:i w:val="0"/>
                  <w:color w:val="000000"/>
                  <w:kern w:val="0"/>
                  <w:sz w:val="21"/>
                  <w:szCs w:val="21"/>
                  <w:u w:val="none"/>
                  <w:lang w:val="en-US" w:eastAsia="zh-CN" w:bidi="ar"/>
                </w:rPr>
                <w:t>经济成本指标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747" w:author="ptxc" w:date="2025-02-20T17:40:05Z"/>
                <w:rFonts w:hint="eastAsia" w:ascii="宋体" w:hAnsi="宋体" w:eastAsia="宋体" w:cs="宋体"/>
                <w:i w:val="0"/>
                <w:color w:val="000000"/>
                <w:sz w:val="21"/>
                <w:szCs w:val="21"/>
                <w:u w:val="none"/>
              </w:rPr>
            </w:pPr>
            <w:ins w:id="9748" w:author="ptxc" w:date="2025-02-20T17:40:05Z">
              <w:r>
                <w:rPr>
                  <w:rFonts w:hint="eastAsia" w:ascii="宋体" w:hAnsi="宋体" w:eastAsia="宋体" w:cs="宋体"/>
                  <w:i w:val="0"/>
                  <w:color w:val="000000"/>
                  <w:kern w:val="0"/>
                  <w:sz w:val="21"/>
                  <w:szCs w:val="21"/>
                  <w:u w:val="none"/>
                  <w:lang w:val="en-US" w:eastAsia="zh-CN" w:bidi="ar"/>
                </w:rPr>
                <w:t>政策补助学生补贴标准</w:t>
              </w:r>
            </w:ins>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49" w:author="ptxc" w:date="2025-02-20T17:40:05Z"/>
                <w:rFonts w:hint="eastAsia" w:ascii="宋体" w:hAnsi="宋体" w:eastAsia="宋体" w:cs="宋体"/>
                <w:i w:val="0"/>
                <w:color w:val="000000"/>
                <w:sz w:val="21"/>
                <w:szCs w:val="21"/>
                <w:u w:val="none"/>
              </w:rPr>
            </w:pPr>
            <w:ins w:id="9750" w:author="ptxc" w:date="2025-02-20T17:40:05Z">
              <w:r>
                <w:rPr>
                  <w:rFonts w:hint="eastAsia" w:ascii="宋体" w:hAnsi="宋体" w:eastAsia="宋体" w:cs="宋体"/>
                  <w:i w:val="0"/>
                  <w:color w:val="000000"/>
                  <w:kern w:val="0"/>
                  <w:sz w:val="21"/>
                  <w:szCs w:val="21"/>
                  <w:u w:val="none"/>
                  <w:lang w:val="en-US" w:eastAsia="zh-CN" w:bidi="ar"/>
                </w:rPr>
                <w:t>≤40元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751" w:author="ptxc" w:date="2025-02-20T17:40:05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752" w:author="ptxc" w:date="2025-02-20T17:40:05Z"/>
                <w:rFonts w:hint="eastAsia" w:ascii="宋体" w:hAnsi="宋体" w:eastAsia="宋体" w:cs="宋体"/>
                <w:i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53" w:author="ptxc" w:date="2025-02-20T17:40:05Z"/>
                <w:rFonts w:hint="eastAsia" w:ascii="宋体" w:hAnsi="宋体" w:eastAsia="宋体" w:cs="宋体"/>
                <w:i w:val="0"/>
                <w:color w:val="000000"/>
                <w:sz w:val="21"/>
                <w:szCs w:val="21"/>
                <w:u w:val="none"/>
              </w:rPr>
            </w:pPr>
            <w:ins w:id="9754" w:author="ptxc" w:date="2025-02-20T17:40:05Z">
              <w:r>
                <w:rPr>
                  <w:rFonts w:hint="eastAsia" w:ascii="宋体" w:hAnsi="宋体" w:eastAsia="宋体" w:cs="宋体"/>
                  <w:i w:val="0"/>
                  <w:color w:val="000000"/>
                  <w:kern w:val="0"/>
                  <w:sz w:val="21"/>
                  <w:szCs w:val="21"/>
                  <w:u w:val="none"/>
                  <w:lang w:val="en-US" w:eastAsia="zh-CN" w:bidi="ar"/>
                </w:rPr>
                <w:t>产出指标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55" w:author="ptxc" w:date="2025-02-20T17:40:05Z"/>
                <w:rFonts w:hint="eastAsia" w:ascii="宋体" w:hAnsi="宋体" w:eastAsia="宋体" w:cs="宋体"/>
                <w:i w:val="0"/>
                <w:color w:val="000000"/>
                <w:sz w:val="21"/>
                <w:szCs w:val="21"/>
                <w:u w:val="none"/>
              </w:rPr>
            </w:pPr>
            <w:ins w:id="9756" w:author="ptxc" w:date="2025-02-20T17:40:05Z">
              <w:r>
                <w:rPr>
                  <w:rFonts w:hint="eastAsia" w:ascii="宋体" w:hAnsi="宋体" w:eastAsia="宋体" w:cs="宋体"/>
                  <w:i w:val="0"/>
                  <w:color w:val="000000"/>
                  <w:kern w:val="0"/>
                  <w:sz w:val="21"/>
                  <w:szCs w:val="21"/>
                  <w:u w:val="none"/>
                  <w:lang w:val="en-US" w:eastAsia="zh-CN" w:bidi="ar"/>
                </w:rPr>
                <w:t>数量指标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757" w:author="ptxc" w:date="2025-02-20T17:40:05Z"/>
                <w:rFonts w:hint="eastAsia" w:ascii="宋体" w:hAnsi="宋体" w:eastAsia="宋体" w:cs="宋体"/>
                <w:i w:val="0"/>
                <w:color w:val="000000"/>
                <w:sz w:val="21"/>
                <w:szCs w:val="21"/>
                <w:u w:val="none"/>
              </w:rPr>
            </w:pPr>
            <w:ins w:id="9758" w:author="ptxc" w:date="2025-02-20T17:40:05Z">
              <w:r>
                <w:rPr>
                  <w:rFonts w:hint="eastAsia" w:ascii="宋体" w:hAnsi="宋体" w:eastAsia="宋体" w:cs="宋体"/>
                  <w:i w:val="0"/>
                  <w:color w:val="000000"/>
                  <w:kern w:val="0"/>
                  <w:sz w:val="21"/>
                  <w:szCs w:val="21"/>
                  <w:u w:val="none"/>
                  <w:lang w:val="en-US" w:eastAsia="zh-CN" w:bidi="ar"/>
                </w:rPr>
                <w:t>补助学生数</w:t>
              </w:r>
            </w:ins>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59" w:author="ptxc" w:date="2025-02-20T17:40:05Z"/>
                <w:rFonts w:hint="eastAsia" w:ascii="宋体" w:hAnsi="宋体" w:eastAsia="宋体" w:cs="宋体"/>
                <w:i w:val="0"/>
                <w:color w:val="000000"/>
                <w:sz w:val="21"/>
                <w:szCs w:val="21"/>
                <w:u w:val="none"/>
              </w:rPr>
            </w:pPr>
            <w:ins w:id="9760" w:author="ptxc" w:date="2025-02-20T17:40:05Z">
              <w:r>
                <w:rPr>
                  <w:rFonts w:hint="eastAsia" w:ascii="宋体" w:hAnsi="宋体" w:eastAsia="宋体" w:cs="宋体"/>
                  <w:i w:val="0"/>
                  <w:color w:val="000000"/>
                  <w:kern w:val="0"/>
                  <w:sz w:val="21"/>
                  <w:szCs w:val="21"/>
                  <w:u w:val="none"/>
                  <w:lang w:val="en-US" w:eastAsia="zh-CN" w:bidi="ar"/>
                </w:rPr>
                <w:t>&gt;100人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761" w:author="ptxc" w:date="2025-02-20T17:40:05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762" w:author="ptxc" w:date="2025-02-20T17:40:05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763" w:author="ptxc" w:date="2025-02-20T17:40:05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64" w:author="ptxc" w:date="2025-02-20T17:40:05Z"/>
                <w:rFonts w:hint="eastAsia" w:ascii="宋体" w:hAnsi="宋体" w:eastAsia="宋体" w:cs="宋体"/>
                <w:i w:val="0"/>
                <w:color w:val="000000"/>
                <w:sz w:val="21"/>
                <w:szCs w:val="21"/>
                <w:u w:val="none"/>
              </w:rPr>
            </w:pPr>
            <w:ins w:id="9765" w:author="ptxc" w:date="2025-02-20T17:40:05Z">
              <w:r>
                <w:rPr>
                  <w:rFonts w:hint="eastAsia" w:ascii="宋体" w:hAnsi="宋体" w:eastAsia="宋体" w:cs="宋体"/>
                  <w:i w:val="0"/>
                  <w:color w:val="000000"/>
                  <w:kern w:val="0"/>
                  <w:sz w:val="21"/>
                  <w:szCs w:val="21"/>
                  <w:u w:val="none"/>
                  <w:lang w:val="en-US" w:eastAsia="zh-CN" w:bidi="ar"/>
                </w:rPr>
                <w:t>质量指标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766" w:author="ptxc" w:date="2025-02-20T17:40:05Z"/>
                <w:rFonts w:hint="eastAsia" w:ascii="宋体" w:hAnsi="宋体" w:eastAsia="宋体" w:cs="宋体"/>
                <w:i w:val="0"/>
                <w:color w:val="000000"/>
                <w:sz w:val="21"/>
                <w:szCs w:val="21"/>
                <w:u w:val="none"/>
              </w:rPr>
            </w:pPr>
            <w:ins w:id="9767" w:author="ptxc" w:date="2025-02-20T17:40:05Z">
              <w:r>
                <w:rPr>
                  <w:rFonts w:hint="eastAsia" w:ascii="宋体" w:hAnsi="宋体" w:eastAsia="宋体" w:cs="宋体"/>
                  <w:i w:val="0"/>
                  <w:color w:val="000000"/>
                  <w:kern w:val="0"/>
                  <w:sz w:val="21"/>
                  <w:szCs w:val="21"/>
                  <w:u w:val="none"/>
                  <w:lang w:val="en-US" w:eastAsia="zh-CN" w:bidi="ar"/>
                </w:rPr>
                <w:t>补助学生覆盖率</w:t>
              </w:r>
            </w:ins>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68" w:author="ptxc" w:date="2025-02-20T17:40:05Z"/>
                <w:rFonts w:hint="eastAsia" w:ascii="宋体" w:hAnsi="宋体" w:eastAsia="宋体" w:cs="宋体"/>
                <w:i w:val="0"/>
                <w:color w:val="000000"/>
                <w:sz w:val="21"/>
                <w:szCs w:val="21"/>
                <w:u w:val="none"/>
              </w:rPr>
            </w:pPr>
            <w:ins w:id="9769" w:author="ptxc" w:date="2025-02-20T17:40:05Z">
              <w:r>
                <w:rPr>
                  <w:rFonts w:hint="eastAsia" w:ascii="宋体" w:hAnsi="宋体" w:eastAsia="宋体" w:cs="宋体"/>
                  <w:i w:val="0"/>
                  <w:color w:val="000000"/>
                  <w:kern w:val="0"/>
                  <w:sz w:val="21"/>
                  <w:szCs w:val="21"/>
                  <w:u w:val="none"/>
                  <w:lang w:val="en-US" w:eastAsia="zh-CN" w:bidi="ar"/>
                </w:rPr>
                <w:t>≥80%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770" w:author="ptxc" w:date="2025-02-20T17:40:05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771" w:author="ptxc" w:date="2025-02-20T17:40:05Z"/>
                <w:rFonts w:hint="eastAsia" w:ascii="宋体" w:hAnsi="宋体" w:eastAsia="宋体" w:cs="宋体"/>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772" w:author="ptxc" w:date="2025-02-20T17:40:05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73" w:author="ptxc" w:date="2025-02-20T17:40:05Z"/>
                <w:rFonts w:hint="eastAsia" w:ascii="宋体" w:hAnsi="宋体" w:eastAsia="宋体" w:cs="宋体"/>
                <w:i w:val="0"/>
                <w:color w:val="000000"/>
                <w:sz w:val="21"/>
                <w:szCs w:val="21"/>
                <w:u w:val="none"/>
              </w:rPr>
            </w:pPr>
            <w:ins w:id="9774" w:author="ptxc" w:date="2025-02-20T17:40:05Z">
              <w:r>
                <w:rPr>
                  <w:rFonts w:hint="eastAsia" w:ascii="宋体" w:hAnsi="宋体" w:eastAsia="宋体" w:cs="宋体"/>
                  <w:i w:val="0"/>
                  <w:color w:val="000000"/>
                  <w:kern w:val="0"/>
                  <w:sz w:val="21"/>
                  <w:szCs w:val="21"/>
                  <w:u w:val="none"/>
                  <w:lang w:val="en-US" w:eastAsia="zh-CN" w:bidi="ar"/>
                </w:rPr>
                <w:t>时效指标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775" w:author="ptxc" w:date="2025-02-20T17:40:05Z"/>
                <w:rFonts w:hint="eastAsia" w:ascii="宋体" w:hAnsi="宋体" w:eastAsia="宋体" w:cs="宋体"/>
                <w:i w:val="0"/>
                <w:color w:val="000000"/>
                <w:sz w:val="21"/>
                <w:szCs w:val="21"/>
                <w:u w:val="none"/>
              </w:rPr>
            </w:pPr>
            <w:ins w:id="9776" w:author="ptxc" w:date="2025-02-20T17:40:05Z">
              <w:r>
                <w:rPr>
                  <w:rFonts w:hint="eastAsia" w:ascii="宋体" w:hAnsi="宋体" w:eastAsia="宋体" w:cs="宋体"/>
                  <w:i w:val="0"/>
                  <w:color w:val="000000"/>
                  <w:kern w:val="0"/>
                  <w:sz w:val="21"/>
                  <w:szCs w:val="21"/>
                  <w:u w:val="none"/>
                  <w:lang w:val="en-US" w:eastAsia="zh-CN" w:bidi="ar"/>
                </w:rPr>
                <w:t>伙食补助发放月份</w:t>
              </w:r>
            </w:ins>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77" w:author="ptxc" w:date="2025-02-20T17:40:05Z"/>
                <w:rFonts w:hint="eastAsia" w:ascii="宋体" w:hAnsi="宋体" w:eastAsia="宋体" w:cs="宋体"/>
                <w:i w:val="0"/>
                <w:color w:val="000000"/>
                <w:sz w:val="21"/>
                <w:szCs w:val="21"/>
                <w:u w:val="none"/>
              </w:rPr>
            </w:pPr>
            <w:ins w:id="9778" w:author="ptxc" w:date="2025-02-20T17:40:05Z">
              <w:r>
                <w:rPr>
                  <w:rFonts w:hint="eastAsia" w:ascii="宋体" w:hAnsi="宋体" w:eastAsia="宋体" w:cs="宋体"/>
                  <w:i w:val="0"/>
                  <w:color w:val="000000"/>
                  <w:kern w:val="0"/>
                  <w:sz w:val="21"/>
                  <w:szCs w:val="21"/>
                  <w:u w:val="none"/>
                  <w:lang w:val="en-US" w:eastAsia="zh-CN" w:bidi="ar"/>
                </w:rPr>
                <w:t>&gt;1月</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779" w:author="ptxc" w:date="2025-02-20T17:40:05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780" w:author="ptxc" w:date="2025-02-20T17:40:05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81" w:author="ptxc" w:date="2025-02-20T17:40:05Z"/>
                <w:rFonts w:hint="eastAsia" w:ascii="宋体" w:hAnsi="宋体" w:eastAsia="宋体" w:cs="宋体"/>
                <w:i w:val="0"/>
                <w:color w:val="000000"/>
                <w:sz w:val="21"/>
                <w:szCs w:val="21"/>
                <w:u w:val="none"/>
              </w:rPr>
            </w:pPr>
            <w:ins w:id="9782" w:author="ptxc" w:date="2025-02-20T17:40:05Z">
              <w:r>
                <w:rPr>
                  <w:rFonts w:hint="eastAsia" w:ascii="宋体" w:hAnsi="宋体" w:eastAsia="宋体" w:cs="宋体"/>
                  <w:i w:val="0"/>
                  <w:color w:val="000000"/>
                  <w:kern w:val="0"/>
                  <w:sz w:val="21"/>
                  <w:szCs w:val="21"/>
                  <w:u w:val="none"/>
                  <w:lang w:val="en-US" w:eastAsia="zh-CN" w:bidi="ar"/>
                </w:rPr>
                <w:t>效益指标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83" w:author="ptxc" w:date="2025-02-20T17:40:05Z"/>
                <w:rFonts w:hint="eastAsia" w:ascii="宋体" w:hAnsi="宋体" w:eastAsia="宋体" w:cs="宋体"/>
                <w:i w:val="0"/>
                <w:color w:val="000000"/>
                <w:sz w:val="21"/>
                <w:szCs w:val="21"/>
                <w:u w:val="none"/>
              </w:rPr>
            </w:pPr>
            <w:ins w:id="9784" w:author="ptxc" w:date="2025-02-20T17:40:05Z">
              <w:r>
                <w:rPr>
                  <w:rFonts w:hint="eastAsia" w:ascii="宋体" w:hAnsi="宋体" w:eastAsia="宋体" w:cs="宋体"/>
                  <w:i w:val="0"/>
                  <w:color w:val="000000"/>
                  <w:kern w:val="0"/>
                  <w:sz w:val="21"/>
                  <w:szCs w:val="21"/>
                  <w:u w:val="none"/>
                  <w:lang w:val="en-US" w:eastAsia="zh-CN" w:bidi="ar"/>
                </w:rPr>
                <w:t>社会效益指标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785" w:author="ptxc" w:date="2025-02-20T17:40:05Z"/>
                <w:rFonts w:hint="eastAsia" w:ascii="宋体" w:hAnsi="宋体" w:eastAsia="宋体" w:cs="宋体"/>
                <w:i w:val="0"/>
                <w:color w:val="000000"/>
                <w:sz w:val="21"/>
                <w:szCs w:val="21"/>
                <w:u w:val="none"/>
              </w:rPr>
            </w:pPr>
            <w:ins w:id="9786" w:author="ptxc" w:date="2025-02-20T17:40:05Z">
              <w:r>
                <w:rPr>
                  <w:rFonts w:hint="eastAsia" w:ascii="宋体" w:hAnsi="宋体" w:eastAsia="宋体" w:cs="宋体"/>
                  <w:i w:val="0"/>
                  <w:color w:val="000000"/>
                  <w:kern w:val="0"/>
                  <w:sz w:val="21"/>
                  <w:szCs w:val="21"/>
                  <w:u w:val="none"/>
                  <w:lang w:val="en-US" w:eastAsia="zh-CN" w:bidi="ar"/>
                </w:rPr>
                <w:t>食堂收到就餐人员投诉率</w:t>
              </w:r>
            </w:ins>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87" w:author="ptxc" w:date="2025-02-20T17:40:05Z"/>
                <w:rFonts w:hint="eastAsia" w:ascii="宋体" w:hAnsi="宋体" w:eastAsia="宋体" w:cs="宋体"/>
                <w:i w:val="0"/>
                <w:color w:val="000000"/>
                <w:sz w:val="21"/>
                <w:szCs w:val="21"/>
                <w:u w:val="none"/>
              </w:rPr>
            </w:pPr>
            <w:ins w:id="9788" w:author="ptxc" w:date="2025-02-20T17:40:05Z">
              <w:r>
                <w:rPr>
                  <w:rFonts w:hint="eastAsia" w:ascii="宋体" w:hAnsi="宋体" w:eastAsia="宋体" w:cs="宋体"/>
                  <w:i w:val="0"/>
                  <w:color w:val="000000"/>
                  <w:kern w:val="0"/>
                  <w:sz w:val="21"/>
                  <w:szCs w:val="21"/>
                  <w:u w:val="none"/>
                  <w:lang w:val="en-US" w:eastAsia="zh-CN" w:bidi="ar"/>
                </w:rPr>
                <w:t>&lt;1%</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ins w:id="9789" w:author="ptxc" w:date="2025-02-20T17:40:05Z"/>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ins w:id="9790" w:author="ptxc" w:date="2025-02-20T17:40:05Z"/>
                <w:rFonts w:hint="eastAsia" w:ascii="宋体" w:hAnsi="宋体" w:eastAsia="宋体" w:cs="宋体"/>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91" w:author="ptxc" w:date="2025-02-20T17:40:05Z"/>
                <w:rFonts w:hint="eastAsia" w:ascii="宋体" w:hAnsi="宋体" w:eastAsia="宋体" w:cs="宋体"/>
                <w:i w:val="0"/>
                <w:color w:val="000000"/>
                <w:sz w:val="21"/>
                <w:szCs w:val="21"/>
                <w:u w:val="none"/>
              </w:rPr>
            </w:pPr>
            <w:ins w:id="9792" w:author="ptxc" w:date="2025-02-20T17:40:05Z">
              <w:r>
                <w:rPr>
                  <w:rFonts w:hint="eastAsia" w:ascii="宋体" w:hAnsi="宋体" w:eastAsia="宋体" w:cs="宋体"/>
                  <w:i w:val="0"/>
                  <w:color w:val="000000"/>
                  <w:kern w:val="0"/>
                  <w:sz w:val="21"/>
                  <w:szCs w:val="21"/>
                  <w:u w:val="none"/>
                  <w:lang w:val="en-US" w:eastAsia="zh-CN" w:bidi="ar"/>
                </w:rPr>
                <w:t>满意度指标</w:t>
              </w:r>
            </w:ins>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93" w:author="ptxc" w:date="2025-02-20T17:40:05Z"/>
                <w:rFonts w:hint="eastAsia" w:ascii="宋体" w:hAnsi="宋体" w:eastAsia="宋体" w:cs="宋体"/>
                <w:i w:val="0"/>
                <w:color w:val="000000"/>
                <w:sz w:val="21"/>
                <w:szCs w:val="21"/>
                <w:u w:val="none"/>
              </w:rPr>
            </w:pPr>
            <w:ins w:id="9794" w:author="ptxc" w:date="2025-02-20T17:40:05Z">
              <w:r>
                <w:rPr>
                  <w:rFonts w:hint="eastAsia" w:ascii="宋体" w:hAnsi="宋体" w:eastAsia="宋体" w:cs="宋体"/>
                  <w:i w:val="0"/>
                  <w:color w:val="000000"/>
                  <w:kern w:val="0"/>
                  <w:sz w:val="21"/>
                  <w:szCs w:val="21"/>
                  <w:u w:val="none"/>
                  <w:lang w:val="en-US" w:eastAsia="zh-CN" w:bidi="ar"/>
                </w:rPr>
                <w:t>服务对象满意度指标</w:t>
              </w:r>
            </w:ins>
          </w:p>
        </w:tc>
        <w:tc>
          <w:tcPr>
            <w:tcW w:w="0" w:type="auto"/>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ins w:id="9795" w:author="ptxc" w:date="2025-02-20T17:40:05Z"/>
                <w:rFonts w:hint="eastAsia" w:ascii="宋体" w:hAnsi="宋体" w:eastAsia="宋体" w:cs="宋体"/>
                <w:i w:val="0"/>
                <w:color w:val="000000"/>
                <w:sz w:val="21"/>
                <w:szCs w:val="21"/>
                <w:u w:val="none"/>
              </w:rPr>
            </w:pPr>
            <w:ins w:id="9796" w:author="ptxc" w:date="2025-02-20T17:40:05Z">
              <w:r>
                <w:rPr>
                  <w:rFonts w:hint="eastAsia" w:ascii="宋体" w:hAnsi="宋体" w:eastAsia="宋体" w:cs="宋体"/>
                  <w:i w:val="0"/>
                  <w:color w:val="000000"/>
                  <w:kern w:val="0"/>
                  <w:sz w:val="21"/>
                  <w:szCs w:val="21"/>
                  <w:u w:val="none"/>
                  <w:lang w:val="en-US" w:eastAsia="zh-CN" w:bidi="ar"/>
                </w:rPr>
                <w:t>受益人员满意度</w:t>
              </w:r>
            </w:ins>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797" w:author="ptxc" w:date="2025-02-20T17:40:05Z"/>
                <w:rFonts w:hint="eastAsia" w:ascii="宋体" w:hAnsi="宋体" w:eastAsia="宋体" w:cs="宋体"/>
                <w:i w:val="0"/>
                <w:color w:val="000000"/>
                <w:sz w:val="21"/>
                <w:szCs w:val="21"/>
                <w:u w:val="none"/>
              </w:rPr>
            </w:pPr>
            <w:ins w:id="9798" w:author="ptxc" w:date="2025-02-20T17:40:05Z">
              <w:r>
                <w:rPr>
                  <w:rFonts w:hint="eastAsia" w:ascii="宋体" w:hAnsi="宋体" w:eastAsia="宋体" w:cs="宋体"/>
                  <w:i w:val="0"/>
                  <w:color w:val="000000"/>
                  <w:kern w:val="0"/>
                  <w:sz w:val="21"/>
                  <w:szCs w:val="21"/>
                  <w:u w:val="none"/>
                  <w:lang w:val="en-US" w:eastAsia="zh-CN" w:bidi="ar"/>
                </w:rPr>
                <w:t>≥95%</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ins w:id="9799" w:author="ptxc" w:date="2025-02-20T17:40:05Z"/>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ins w:id="9800" w:author="ptxc" w:date="2025-02-20T17:40:05Z"/>
                <w:rFonts w:hint="eastAsia" w:ascii="宋体" w:hAnsi="宋体" w:eastAsia="宋体" w:cs="宋体"/>
                <w:i w:val="0"/>
                <w:color w:val="000000"/>
                <w:sz w:val="21"/>
                <w:szCs w:val="21"/>
                <w:u w:val="none"/>
              </w:rPr>
            </w:pPr>
            <w:ins w:id="9801" w:author="ptxc" w:date="2025-02-20T17:40:05Z">
              <w:r>
                <w:rPr>
                  <w:rFonts w:hint="eastAsia" w:ascii="宋体" w:hAnsi="宋体" w:eastAsia="宋体" w:cs="宋体"/>
                  <w:i w:val="0"/>
                  <w:color w:val="000000"/>
                  <w:kern w:val="0"/>
                  <w:sz w:val="21"/>
                  <w:szCs w:val="21"/>
                  <w:u w:val="none"/>
                  <w:lang w:val="en-US" w:eastAsia="zh-CN" w:bidi="ar"/>
                </w:rPr>
                <w:t>备注</w:t>
              </w:r>
            </w:ins>
          </w:p>
        </w:tc>
        <w:tc>
          <w:tcPr>
            <w:tcW w:w="77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ins w:id="9802" w:author="ptxc" w:date="2025-02-20T17:40:05Z"/>
                <w:rFonts w:hint="eastAsia" w:ascii="宋体" w:hAnsi="宋体" w:eastAsia="宋体" w:cs="宋体"/>
                <w:i w:val="0"/>
                <w:color w:val="000000"/>
                <w:sz w:val="21"/>
                <w:szCs w:val="21"/>
                <w:u w:val="none"/>
              </w:rPr>
            </w:pPr>
          </w:p>
        </w:tc>
      </w:tr>
    </w:tbl>
    <w:p>
      <w:pPr>
        <w:pStyle w:val="2"/>
        <w:rPr>
          <w:ins w:id="9803" w:author="ptxc" w:date="2025-02-20T17:49:39Z"/>
          <w:rFonts w:hint="eastAsia" w:ascii="楷体" w:hAnsi="楷体" w:eastAsia="楷体" w:cs="仿宋_GB2312"/>
          <w:b/>
          <w:bCs/>
          <w:color w:val="0000FF"/>
          <w:kern w:val="2"/>
          <w:sz w:val="32"/>
          <w:szCs w:val="32"/>
        </w:rPr>
      </w:pPr>
    </w:p>
    <w:p>
      <w:pPr>
        <w:rPr>
          <w:ins w:id="9804" w:author="ptxc" w:date="2025-02-20T17:49:40Z"/>
          <w:rFonts w:hint="eastAsia" w:ascii="楷体" w:hAnsi="楷体" w:eastAsia="楷体" w:cs="仿宋_GB2312"/>
          <w:b/>
          <w:bCs/>
          <w:color w:val="0000FF"/>
          <w:kern w:val="2"/>
          <w:sz w:val="32"/>
          <w:szCs w:val="32"/>
        </w:rPr>
      </w:pPr>
    </w:p>
    <w:p>
      <w:pPr>
        <w:pStyle w:val="2"/>
        <w:rPr>
          <w:ins w:id="9805" w:author="ptxc" w:date="2025-02-20T17:49:41Z"/>
          <w:rFonts w:hint="eastAsia" w:ascii="楷体" w:hAnsi="楷体" w:eastAsia="楷体" w:cs="仿宋_GB2312"/>
          <w:b/>
          <w:bCs/>
          <w:color w:val="0000FF"/>
          <w:kern w:val="2"/>
          <w:sz w:val="32"/>
          <w:szCs w:val="32"/>
        </w:rPr>
      </w:pPr>
    </w:p>
    <w:p>
      <w:pPr>
        <w:rPr>
          <w:ins w:id="9806" w:author="ptxc" w:date="2025-02-20T17:49:41Z"/>
          <w:rFonts w:hint="eastAsia" w:ascii="楷体" w:hAnsi="楷体" w:eastAsia="楷体" w:cs="仿宋_GB2312"/>
          <w:b/>
          <w:bCs/>
          <w:color w:val="0000FF"/>
          <w:kern w:val="2"/>
          <w:sz w:val="32"/>
          <w:szCs w:val="32"/>
        </w:rPr>
      </w:pPr>
    </w:p>
    <w:p>
      <w:pPr>
        <w:pStyle w:val="2"/>
        <w:rPr>
          <w:ins w:id="9807" w:author="ptxc" w:date="2025-02-20T17:49:42Z"/>
          <w:rFonts w:hint="eastAsia" w:ascii="楷体" w:hAnsi="楷体" w:eastAsia="楷体" w:cs="仿宋_GB2312"/>
          <w:b/>
          <w:bCs/>
          <w:color w:val="0000FF"/>
          <w:kern w:val="2"/>
          <w:sz w:val="32"/>
          <w:szCs w:val="32"/>
        </w:rPr>
      </w:pPr>
    </w:p>
    <w:p>
      <w:pPr>
        <w:rPr>
          <w:ins w:id="9808" w:author="ptxc" w:date="2025-02-20T17:49:42Z"/>
          <w:rFonts w:hint="eastAsia" w:ascii="楷体" w:hAnsi="楷体" w:eastAsia="楷体" w:cs="仿宋_GB2312"/>
          <w:b/>
          <w:bCs/>
          <w:color w:val="0000FF"/>
          <w:kern w:val="2"/>
          <w:sz w:val="32"/>
          <w:szCs w:val="32"/>
        </w:rPr>
      </w:pPr>
    </w:p>
    <w:p>
      <w:pPr>
        <w:pStyle w:val="2"/>
        <w:rPr>
          <w:ins w:id="9809" w:author="ptxc" w:date="2025-02-20T17:36:16Z"/>
          <w:rFonts w:hint="eastAsia"/>
        </w:rPr>
      </w:pPr>
    </w:p>
    <w:p>
      <w:pPr>
        <w:rPr>
          <w:rFonts w:hint="eastAsia"/>
        </w:rPr>
      </w:pPr>
    </w:p>
    <w:tbl>
      <w:tblPr>
        <w:tblStyle w:val="11"/>
        <w:tblW w:w="9810" w:type="dxa"/>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9810" w:author="ptxc" w:date="2025-02-24T13:00:40Z">
          <w:tblPr>
            <w:tblStyle w:val="11"/>
            <w:tblW w:w="8804" w:type="pct"/>
            <w:tblInd w:w="-2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219"/>
        <w:gridCol w:w="391"/>
        <w:gridCol w:w="358"/>
        <w:gridCol w:w="334"/>
        <w:gridCol w:w="26"/>
        <w:gridCol w:w="1005"/>
        <w:gridCol w:w="393"/>
        <w:gridCol w:w="859"/>
        <w:gridCol w:w="284"/>
        <w:gridCol w:w="2965"/>
        <w:gridCol w:w="2585"/>
        <w:gridCol w:w="391"/>
        <w:tblGridChange w:id="9811">
          <w:tblGrid>
            <w:gridCol w:w="219"/>
            <w:gridCol w:w="1083"/>
            <w:gridCol w:w="77"/>
            <w:gridCol w:w="1160"/>
            <w:gridCol w:w="187"/>
            <w:gridCol w:w="1143"/>
            <w:gridCol w:w="2965"/>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13"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803" w:hRule="atLeast"/>
          <w:del w:id="9812" w:author="ptxc" w:date="2025-02-20T17:48:45Z"/>
        </w:trPr>
        <w:tc>
          <w:tcPr>
            <w:tcW w:w="3366" w:type="dxa"/>
            <w:gridSpan w:val="7"/>
            <w:tcBorders>
              <w:top w:val="nil"/>
              <w:left w:val="nil"/>
              <w:bottom w:val="single" w:color="000000" w:sz="4" w:space="0"/>
              <w:right w:val="nil"/>
            </w:tcBorders>
            <w:shd w:val="clear" w:color="auto" w:fill="auto"/>
            <w:vAlign w:val="top"/>
            <w:tcPrChange w:id="9814" w:author="ptxc" w:date="2025-02-24T13:00:40Z">
              <w:tcPr>
                <w:tcW w:w="2839" w:type="pct"/>
                <w:gridSpan w:val="7"/>
                <w:tcBorders>
                  <w:top w:val="nil"/>
                  <w:left w:val="nil"/>
                  <w:bottom w:val="single" w:color="000000" w:sz="4" w:space="0"/>
                  <w:right w:val="nil"/>
                </w:tcBorders>
                <w:shd w:val="clear" w:color="auto" w:fill="auto"/>
                <w:vAlign w:val="top"/>
              </w:tcPr>
            </w:tcPrChange>
          </w:tcPr>
          <w:p>
            <w:pPr>
              <w:keepNext w:val="0"/>
              <w:keepLines w:val="0"/>
              <w:widowControl/>
              <w:suppressLineNumbers w:val="0"/>
              <w:jc w:val="center"/>
              <w:textAlignment w:val="top"/>
              <w:rPr>
                <w:del w:id="9815" w:author="ptxc" w:date="2025-02-20T17:48:45Z"/>
                <w:rFonts w:ascii="方正小标宋简体" w:hAnsi="方正小标宋简体" w:eastAsia="方正小标宋简体" w:cs="方正小标宋简体"/>
                <w:i w:val="0"/>
                <w:color w:val="000000"/>
                <w:sz w:val="18"/>
                <w:szCs w:val="18"/>
                <w:u w:val="none"/>
                <w:rPrChange w:id="9816" w:author="ptxc" w:date="2025-02-20T17:43:37Z">
                  <w:rPr>
                    <w:del w:id="9817" w:author="ptxc" w:date="2025-02-20T17:48:45Z"/>
                    <w:rFonts w:ascii="方正小标宋简体" w:hAnsi="方正小标宋简体" w:eastAsia="方正小标宋简体" w:cs="方正小标宋简体"/>
                    <w:i w:val="0"/>
                    <w:color w:val="000000"/>
                    <w:sz w:val="40"/>
                    <w:szCs w:val="40"/>
                    <w:u w:val="none"/>
                  </w:rPr>
                </w:rPrChange>
              </w:rPr>
            </w:pPr>
            <w:del w:id="9818" w:author="ptxc" w:date="2025-02-20T17:48:45Z">
              <w:r>
                <w:rPr>
                  <w:rFonts w:hint="eastAsia" w:ascii="方正小标宋简体" w:hAnsi="方正小标宋简体" w:eastAsia="方正小标宋简体" w:cs="方正小标宋简体"/>
                  <w:i w:val="0"/>
                  <w:color w:val="000000"/>
                  <w:kern w:val="0"/>
                  <w:sz w:val="18"/>
                  <w:szCs w:val="18"/>
                  <w:u w:val="none"/>
                  <w:lang w:val="en-US" w:eastAsia="zh-CN" w:bidi="ar"/>
                  <w:rPrChange w:id="9819" w:author="ptxc" w:date="2025-02-20T17:43:37Z">
                    <w:rPr>
                      <w:rFonts w:hint="eastAsia" w:ascii="方正小标宋简体" w:hAnsi="方正小标宋简体" w:eastAsia="方正小标宋简体" w:cs="方正小标宋简体"/>
                      <w:i w:val="0"/>
                      <w:color w:val="000000"/>
                      <w:kern w:val="0"/>
                      <w:sz w:val="40"/>
                      <w:szCs w:val="40"/>
                      <w:u w:val="none"/>
                      <w:lang w:val="en-US" w:eastAsia="zh-CN" w:bidi="ar"/>
                    </w:rPr>
                  </w:rPrChange>
                </w:rPr>
                <w:delText>市体育事业发展专项资金（补助县区）绩效目标表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9821"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40" w:hRule="atLeast"/>
          <w:del w:id="9820" w:author="ptxc" w:date="2025-02-20T17:48:45Z"/>
        </w:trPr>
        <w:tc>
          <w:tcPr>
            <w:tcW w:w="391" w:type="dxa"/>
            <w:vMerge w:val="restart"/>
            <w:tcBorders>
              <w:top w:val="single" w:color="000000" w:sz="4" w:space="0"/>
              <w:left w:val="single" w:color="000000" w:sz="4" w:space="0"/>
              <w:bottom w:val="nil"/>
              <w:right w:val="single" w:color="000000" w:sz="4" w:space="0"/>
            </w:tcBorders>
            <w:shd w:val="clear" w:color="auto" w:fill="auto"/>
            <w:vAlign w:val="center"/>
            <w:tcPrChange w:id="9822" w:author="ptxc" w:date="2025-02-24T13:00:40Z">
              <w:tcPr>
                <w:tcW w:w="386" w:type="pct"/>
                <w:gridSpan w:val="2"/>
                <w:vMerge w:val="restart"/>
                <w:tcBorders>
                  <w:top w:val="single" w:color="000000" w:sz="4" w:space="0"/>
                  <w:left w:val="single" w:color="000000" w:sz="4" w:space="0"/>
                  <w:bottom w:val="nil"/>
                  <w:right w:val="single" w:color="000000" w:sz="4" w:space="0"/>
                </w:tcBorders>
                <w:shd w:val="clear" w:color="auto" w:fill="auto"/>
                <w:vAlign w:val="center"/>
              </w:tcPr>
            </w:tcPrChange>
          </w:tcPr>
          <w:p>
            <w:pPr>
              <w:keepNext w:val="0"/>
              <w:keepLines w:val="0"/>
              <w:widowControl/>
              <w:suppressLineNumbers w:val="0"/>
              <w:jc w:val="center"/>
              <w:textAlignment w:val="center"/>
              <w:rPr>
                <w:del w:id="9823" w:author="ptxc" w:date="2025-02-20T17:48:45Z"/>
                <w:rFonts w:hint="eastAsia" w:ascii="宋体" w:hAnsi="宋体" w:eastAsia="宋体" w:cs="宋体"/>
                <w:i w:val="0"/>
                <w:color w:val="000000"/>
                <w:sz w:val="18"/>
                <w:szCs w:val="18"/>
                <w:u w:val="none"/>
                <w:rPrChange w:id="9824" w:author="ptxc" w:date="2025-02-20T17:43:37Z">
                  <w:rPr>
                    <w:del w:id="9825" w:author="ptxc" w:date="2025-02-20T17:48:45Z"/>
                    <w:rFonts w:hint="eastAsia" w:ascii="宋体" w:hAnsi="宋体" w:eastAsia="宋体" w:cs="宋体"/>
                    <w:i w:val="0"/>
                    <w:color w:val="000000"/>
                    <w:sz w:val="22"/>
                    <w:szCs w:val="22"/>
                    <w:u w:val="none"/>
                  </w:rPr>
                </w:rPrChange>
              </w:rPr>
            </w:pPr>
            <w:del w:id="9826" w:author="ptxc" w:date="2025-02-20T17:48:45Z">
              <w:r>
                <w:rPr>
                  <w:rFonts w:hint="eastAsia" w:ascii="宋体" w:hAnsi="宋体" w:eastAsia="宋体" w:cs="宋体"/>
                  <w:i w:val="0"/>
                  <w:color w:val="000000"/>
                  <w:kern w:val="0"/>
                  <w:sz w:val="18"/>
                  <w:szCs w:val="18"/>
                  <w:u w:val="none"/>
                  <w:lang w:val="en-US" w:eastAsia="zh-CN" w:bidi="ar"/>
                  <w:rPrChange w:id="9827" w:author="ptxc" w:date="2025-02-20T17:43:37Z">
                    <w:rPr>
                      <w:rFonts w:hint="eastAsia" w:ascii="宋体" w:hAnsi="宋体" w:eastAsia="宋体" w:cs="宋体"/>
                      <w:i w:val="0"/>
                      <w:color w:val="000000"/>
                      <w:kern w:val="0"/>
                      <w:sz w:val="22"/>
                      <w:szCs w:val="22"/>
                      <w:u w:val="none"/>
                      <w:lang w:val="en-US" w:eastAsia="zh-CN" w:bidi="ar"/>
                    </w:rPr>
                  </w:rPrChange>
                </w:rPr>
                <w:delText>项目资金（万元）</w:delText>
              </w:r>
            </w:del>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9828" w:author="ptxc" w:date="2025-02-24T13:00:40Z">
              <w:tcPr>
                <w:tcW w:w="7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829" w:author="ptxc" w:date="2025-02-20T17:48:45Z"/>
                <w:rFonts w:hint="eastAsia" w:ascii="宋体" w:hAnsi="宋体" w:eastAsia="宋体" w:cs="宋体"/>
                <w:i w:val="0"/>
                <w:color w:val="000000"/>
                <w:sz w:val="18"/>
                <w:szCs w:val="18"/>
                <w:u w:val="none"/>
                <w:rPrChange w:id="9830" w:author="ptxc" w:date="2025-02-20T17:43:37Z">
                  <w:rPr>
                    <w:del w:id="9831" w:author="ptxc" w:date="2025-02-20T17:48:45Z"/>
                    <w:rFonts w:hint="eastAsia" w:ascii="宋体" w:hAnsi="宋体" w:eastAsia="宋体" w:cs="宋体"/>
                    <w:i w:val="0"/>
                    <w:color w:val="000000"/>
                    <w:sz w:val="22"/>
                    <w:szCs w:val="22"/>
                    <w:u w:val="none"/>
                  </w:rPr>
                </w:rPrChange>
              </w:rPr>
            </w:pPr>
            <w:del w:id="9832" w:author="ptxc" w:date="2025-02-20T17:48:45Z">
              <w:r>
                <w:rPr>
                  <w:rFonts w:hint="eastAsia" w:ascii="宋体" w:hAnsi="宋体" w:eastAsia="宋体" w:cs="宋体"/>
                  <w:i w:val="0"/>
                  <w:color w:val="000000"/>
                  <w:kern w:val="0"/>
                  <w:sz w:val="18"/>
                  <w:szCs w:val="18"/>
                  <w:u w:val="none"/>
                  <w:lang w:val="en-US" w:eastAsia="zh-CN" w:bidi="ar"/>
                  <w:rPrChange w:id="9833" w:author="ptxc" w:date="2025-02-20T17:43:37Z">
                    <w:rPr>
                      <w:rFonts w:hint="eastAsia" w:ascii="宋体" w:hAnsi="宋体" w:eastAsia="宋体" w:cs="宋体"/>
                      <w:i w:val="0"/>
                      <w:color w:val="000000"/>
                      <w:kern w:val="0"/>
                      <w:sz w:val="22"/>
                      <w:szCs w:val="22"/>
                      <w:u w:val="none"/>
                      <w:lang w:val="en-US" w:eastAsia="zh-CN" w:bidi="ar"/>
                    </w:rPr>
                  </w:rPrChange>
                </w:rPr>
                <w:delText xml:space="preserve">资金总额： </w:delText>
              </w:r>
            </w:del>
          </w:p>
        </w:tc>
        <w:tc>
          <w:tcPr>
            <w:tcW w:w="2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9834" w:author="ptxc" w:date="2025-02-24T13:00:40Z">
              <w:tcPr>
                <w:tcW w:w="16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835" w:author="ptxc" w:date="2025-02-20T17:48:45Z"/>
                <w:rFonts w:hint="eastAsia" w:ascii="宋体" w:hAnsi="宋体" w:eastAsia="宋体" w:cs="宋体"/>
                <w:i w:val="0"/>
                <w:color w:val="000000"/>
                <w:sz w:val="18"/>
                <w:szCs w:val="18"/>
                <w:u w:val="none"/>
                <w:rPrChange w:id="9836" w:author="ptxc" w:date="2025-02-20T17:43:37Z">
                  <w:rPr>
                    <w:del w:id="9837" w:author="ptxc" w:date="2025-02-20T17:48:45Z"/>
                    <w:rFonts w:hint="eastAsia" w:ascii="宋体" w:hAnsi="宋体" w:eastAsia="宋体" w:cs="宋体"/>
                    <w:i w:val="0"/>
                    <w:color w:val="000000"/>
                    <w:sz w:val="22"/>
                    <w:szCs w:val="22"/>
                    <w:u w:val="none"/>
                  </w:rPr>
                </w:rPrChange>
              </w:rPr>
            </w:pPr>
            <w:del w:id="9838" w:author="ptxc" w:date="2025-02-20T17:48:45Z">
              <w:r>
                <w:rPr>
                  <w:rFonts w:hint="eastAsia" w:ascii="宋体" w:hAnsi="宋体" w:eastAsia="宋体" w:cs="宋体"/>
                  <w:i w:val="0"/>
                  <w:color w:val="000000"/>
                  <w:kern w:val="0"/>
                  <w:sz w:val="18"/>
                  <w:szCs w:val="18"/>
                  <w:u w:val="none"/>
                  <w:lang w:val="en-US" w:eastAsia="zh-CN" w:bidi="ar"/>
                  <w:rPrChange w:id="9839" w:author="ptxc" w:date="2025-02-20T17:43:37Z">
                    <w:rPr>
                      <w:rFonts w:hint="eastAsia" w:ascii="宋体" w:hAnsi="宋体" w:eastAsia="宋体" w:cs="宋体"/>
                      <w:i w:val="0"/>
                      <w:color w:val="000000"/>
                      <w:kern w:val="0"/>
                      <w:sz w:val="22"/>
                      <w:szCs w:val="22"/>
                      <w:u w:val="none"/>
                      <w:lang w:val="en-US" w:eastAsia="zh-CN" w:bidi="ar"/>
                    </w:rPr>
                  </w:rPrChange>
                </w:rPr>
                <w:delText>837.00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41"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40" w:hRule="atLeast"/>
          <w:del w:id="9840" w:author="ptxc" w:date="2025-02-20T17:48:45Z"/>
        </w:trPr>
        <w:tc>
          <w:tcPr>
            <w:tcW w:w="391" w:type="dxa"/>
            <w:vMerge w:val="continue"/>
            <w:tcBorders>
              <w:top w:val="single" w:color="000000" w:sz="4" w:space="0"/>
              <w:left w:val="single" w:color="000000" w:sz="4" w:space="0"/>
              <w:bottom w:val="nil"/>
              <w:right w:val="single" w:color="000000" w:sz="4" w:space="0"/>
            </w:tcBorders>
            <w:shd w:val="clear" w:color="auto" w:fill="auto"/>
            <w:vAlign w:val="center"/>
            <w:tcPrChange w:id="9842" w:author="ptxc" w:date="2025-02-24T13:00:40Z">
              <w:tcPr>
                <w:tcW w:w="386" w:type="pct"/>
                <w:gridSpan w:val="2"/>
                <w:vMerge w:val="continue"/>
                <w:tcBorders>
                  <w:top w:val="single" w:color="000000" w:sz="4" w:space="0"/>
                  <w:left w:val="single" w:color="000000" w:sz="4" w:space="0"/>
                  <w:bottom w:val="nil"/>
                  <w:right w:val="single" w:color="000000" w:sz="4" w:space="0"/>
                </w:tcBorders>
                <w:shd w:val="clear" w:color="auto" w:fill="auto"/>
                <w:vAlign w:val="center"/>
              </w:tcPr>
            </w:tcPrChange>
          </w:tcPr>
          <w:p>
            <w:pPr>
              <w:jc w:val="center"/>
              <w:rPr>
                <w:del w:id="9843" w:author="ptxc" w:date="2025-02-20T17:48:45Z"/>
                <w:rFonts w:hint="eastAsia" w:ascii="宋体" w:hAnsi="宋体" w:eastAsia="宋体" w:cs="宋体"/>
                <w:i w:val="0"/>
                <w:color w:val="000000"/>
                <w:sz w:val="18"/>
                <w:szCs w:val="18"/>
                <w:u w:val="none"/>
                <w:rPrChange w:id="9844" w:author="ptxc" w:date="2025-02-20T17:43:37Z">
                  <w:rPr>
                    <w:del w:id="9845" w:author="ptxc" w:date="2025-02-20T17:48:45Z"/>
                    <w:rFonts w:hint="eastAsia" w:ascii="宋体" w:hAnsi="宋体" w:eastAsia="宋体" w:cs="宋体"/>
                    <w:i w:val="0"/>
                    <w:color w:val="000000"/>
                    <w:sz w:val="22"/>
                    <w:szCs w:val="22"/>
                    <w:u w:val="none"/>
                  </w:rPr>
                </w:rPrChange>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9846" w:author="ptxc" w:date="2025-02-24T13:00:40Z">
              <w:tcPr>
                <w:tcW w:w="7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847" w:author="ptxc" w:date="2025-02-20T17:48:45Z"/>
                <w:rFonts w:hint="eastAsia" w:ascii="宋体" w:hAnsi="宋体" w:eastAsia="宋体" w:cs="宋体"/>
                <w:i w:val="0"/>
                <w:color w:val="000000"/>
                <w:sz w:val="18"/>
                <w:szCs w:val="18"/>
                <w:u w:val="none"/>
                <w:rPrChange w:id="9848" w:author="ptxc" w:date="2025-02-20T17:43:37Z">
                  <w:rPr>
                    <w:del w:id="9849" w:author="ptxc" w:date="2025-02-20T17:48:45Z"/>
                    <w:rFonts w:hint="eastAsia" w:ascii="宋体" w:hAnsi="宋体" w:eastAsia="宋体" w:cs="宋体"/>
                    <w:i w:val="0"/>
                    <w:color w:val="000000"/>
                    <w:sz w:val="22"/>
                    <w:szCs w:val="22"/>
                    <w:u w:val="none"/>
                  </w:rPr>
                </w:rPrChange>
              </w:rPr>
            </w:pPr>
            <w:del w:id="9850" w:author="ptxc" w:date="2025-02-20T17:48:45Z">
              <w:r>
                <w:rPr>
                  <w:rFonts w:hint="eastAsia" w:ascii="宋体" w:hAnsi="宋体" w:eastAsia="宋体" w:cs="宋体"/>
                  <w:i w:val="0"/>
                  <w:color w:val="000000"/>
                  <w:kern w:val="0"/>
                  <w:sz w:val="18"/>
                  <w:szCs w:val="18"/>
                  <w:u w:val="none"/>
                  <w:lang w:val="en-US" w:eastAsia="zh-CN" w:bidi="ar"/>
                  <w:rPrChange w:id="9851" w:author="ptxc" w:date="2025-02-20T17:43:37Z">
                    <w:rPr>
                      <w:rFonts w:hint="eastAsia" w:ascii="宋体" w:hAnsi="宋体" w:eastAsia="宋体" w:cs="宋体"/>
                      <w:i w:val="0"/>
                      <w:color w:val="000000"/>
                      <w:kern w:val="0"/>
                      <w:sz w:val="22"/>
                      <w:szCs w:val="22"/>
                      <w:u w:val="none"/>
                      <w:lang w:val="en-US" w:eastAsia="zh-CN" w:bidi="ar"/>
                    </w:rPr>
                  </w:rPrChange>
                </w:rPr>
                <w:delText xml:space="preserve">     财政拨款：</w:delText>
              </w:r>
            </w:del>
          </w:p>
        </w:tc>
        <w:tc>
          <w:tcPr>
            <w:tcW w:w="2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9852" w:author="ptxc" w:date="2025-02-24T13:00:40Z">
              <w:tcPr>
                <w:tcW w:w="16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853" w:author="ptxc" w:date="2025-02-20T17:48:45Z"/>
                <w:rFonts w:hint="eastAsia" w:ascii="宋体" w:hAnsi="宋体" w:eastAsia="宋体" w:cs="宋体"/>
                <w:i w:val="0"/>
                <w:color w:val="000000"/>
                <w:sz w:val="18"/>
                <w:szCs w:val="18"/>
                <w:u w:val="none"/>
                <w:rPrChange w:id="9854" w:author="ptxc" w:date="2025-02-20T17:43:37Z">
                  <w:rPr>
                    <w:del w:id="9855" w:author="ptxc" w:date="2025-02-20T17:48:45Z"/>
                    <w:rFonts w:hint="eastAsia" w:ascii="宋体" w:hAnsi="宋体" w:eastAsia="宋体" w:cs="宋体"/>
                    <w:i w:val="0"/>
                    <w:color w:val="000000"/>
                    <w:sz w:val="22"/>
                    <w:szCs w:val="22"/>
                    <w:u w:val="none"/>
                  </w:rPr>
                </w:rPrChange>
              </w:rPr>
            </w:pPr>
            <w:del w:id="9856" w:author="ptxc" w:date="2025-02-20T17:48:45Z">
              <w:r>
                <w:rPr>
                  <w:rFonts w:hint="eastAsia" w:ascii="宋体" w:hAnsi="宋体" w:eastAsia="宋体" w:cs="宋体"/>
                  <w:i w:val="0"/>
                  <w:color w:val="000000"/>
                  <w:kern w:val="0"/>
                  <w:sz w:val="18"/>
                  <w:szCs w:val="18"/>
                  <w:u w:val="none"/>
                  <w:lang w:val="en-US" w:eastAsia="zh-CN" w:bidi="ar"/>
                  <w:rPrChange w:id="9857" w:author="ptxc" w:date="2025-02-20T17:43:37Z">
                    <w:rPr>
                      <w:rFonts w:hint="eastAsia" w:ascii="宋体" w:hAnsi="宋体" w:eastAsia="宋体" w:cs="宋体"/>
                      <w:i w:val="0"/>
                      <w:color w:val="000000"/>
                      <w:kern w:val="0"/>
                      <w:sz w:val="22"/>
                      <w:szCs w:val="22"/>
                      <w:u w:val="none"/>
                      <w:lang w:val="en-US" w:eastAsia="zh-CN" w:bidi="ar"/>
                    </w:rPr>
                  </w:rPrChange>
                </w:rPr>
                <w:delText>837.00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59"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40" w:hRule="atLeast"/>
          <w:del w:id="9858" w:author="ptxc" w:date="2025-02-20T17:48:45Z"/>
        </w:trPr>
        <w:tc>
          <w:tcPr>
            <w:tcW w:w="391" w:type="dxa"/>
            <w:vMerge w:val="continue"/>
            <w:tcBorders>
              <w:top w:val="single" w:color="000000" w:sz="4" w:space="0"/>
              <w:left w:val="single" w:color="000000" w:sz="4" w:space="0"/>
              <w:bottom w:val="nil"/>
              <w:right w:val="single" w:color="000000" w:sz="4" w:space="0"/>
            </w:tcBorders>
            <w:shd w:val="clear" w:color="auto" w:fill="auto"/>
            <w:vAlign w:val="center"/>
            <w:tcPrChange w:id="9860" w:author="ptxc" w:date="2025-02-24T13:00:40Z">
              <w:tcPr>
                <w:tcW w:w="386" w:type="pct"/>
                <w:gridSpan w:val="2"/>
                <w:vMerge w:val="continue"/>
                <w:tcBorders>
                  <w:top w:val="single" w:color="000000" w:sz="4" w:space="0"/>
                  <w:left w:val="single" w:color="000000" w:sz="4" w:space="0"/>
                  <w:bottom w:val="nil"/>
                  <w:right w:val="single" w:color="000000" w:sz="4" w:space="0"/>
                </w:tcBorders>
                <w:shd w:val="clear" w:color="auto" w:fill="auto"/>
                <w:vAlign w:val="center"/>
              </w:tcPr>
            </w:tcPrChange>
          </w:tcPr>
          <w:p>
            <w:pPr>
              <w:jc w:val="center"/>
              <w:rPr>
                <w:del w:id="9861" w:author="ptxc" w:date="2025-02-20T17:48:45Z"/>
                <w:rFonts w:hint="eastAsia" w:ascii="宋体" w:hAnsi="宋体" w:eastAsia="宋体" w:cs="宋体"/>
                <w:i w:val="0"/>
                <w:color w:val="000000"/>
                <w:sz w:val="18"/>
                <w:szCs w:val="18"/>
                <w:u w:val="none"/>
                <w:rPrChange w:id="9862" w:author="ptxc" w:date="2025-02-20T17:43:37Z">
                  <w:rPr>
                    <w:del w:id="9863" w:author="ptxc" w:date="2025-02-20T17:48:45Z"/>
                    <w:rFonts w:hint="eastAsia" w:ascii="宋体" w:hAnsi="宋体" w:eastAsia="宋体" w:cs="宋体"/>
                    <w:i w:val="0"/>
                    <w:color w:val="000000"/>
                    <w:sz w:val="22"/>
                    <w:szCs w:val="22"/>
                    <w:u w:val="none"/>
                  </w:rPr>
                </w:rPrChange>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9864" w:author="ptxc" w:date="2025-02-24T13:00:40Z">
              <w:tcPr>
                <w:tcW w:w="7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865" w:author="ptxc" w:date="2025-02-20T17:48:45Z"/>
                <w:rFonts w:hint="eastAsia" w:ascii="宋体" w:hAnsi="宋体" w:eastAsia="宋体" w:cs="宋体"/>
                <w:i w:val="0"/>
                <w:color w:val="000000"/>
                <w:sz w:val="18"/>
                <w:szCs w:val="18"/>
                <w:u w:val="none"/>
                <w:rPrChange w:id="9866" w:author="ptxc" w:date="2025-02-20T17:43:37Z">
                  <w:rPr>
                    <w:del w:id="9867" w:author="ptxc" w:date="2025-02-20T17:48:45Z"/>
                    <w:rFonts w:hint="eastAsia" w:ascii="宋体" w:hAnsi="宋体" w:eastAsia="宋体" w:cs="宋体"/>
                    <w:i w:val="0"/>
                    <w:color w:val="000000"/>
                    <w:sz w:val="22"/>
                    <w:szCs w:val="22"/>
                    <w:u w:val="none"/>
                  </w:rPr>
                </w:rPrChange>
              </w:rPr>
            </w:pPr>
            <w:del w:id="9868" w:author="ptxc" w:date="2025-02-20T17:48:45Z">
              <w:r>
                <w:rPr>
                  <w:rFonts w:hint="eastAsia" w:ascii="宋体" w:hAnsi="宋体" w:eastAsia="宋体" w:cs="宋体"/>
                  <w:i w:val="0"/>
                  <w:color w:val="000000"/>
                  <w:kern w:val="0"/>
                  <w:sz w:val="18"/>
                  <w:szCs w:val="18"/>
                  <w:u w:val="none"/>
                  <w:lang w:val="en-US" w:eastAsia="zh-CN" w:bidi="ar"/>
                  <w:rPrChange w:id="9869" w:author="ptxc" w:date="2025-02-20T17:43:37Z">
                    <w:rPr>
                      <w:rFonts w:hint="eastAsia" w:ascii="宋体" w:hAnsi="宋体" w:eastAsia="宋体" w:cs="宋体"/>
                      <w:i w:val="0"/>
                      <w:color w:val="000000"/>
                      <w:kern w:val="0"/>
                      <w:sz w:val="22"/>
                      <w:szCs w:val="22"/>
                      <w:u w:val="none"/>
                      <w:lang w:val="en-US" w:eastAsia="zh-CN" w:bidi="ar"/>
                    </w:rPr>
                  </w:rPrChange>
                </w:rPr>
                <w:delText>其中：当年财政拨款：</w:delText>
              </w:r>
            </w:del>
          </w:p>
        </w:tc>
        <w:tc>
          <w:tcPr>
            <w:tcW w:w="2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9870" w:author="ptxc" w:date="2025-02-24T13:00:40Z">
              <w:tcPr>
                <w:tcW w:w="16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871" w:author="ptxc" w:date="2025-02-20T17:48:45Z"/>
                <w:rFonts w:hint="eastAsia" w:ascii="宋体" w:hAnsi="宋体" w:eastAsia="宋体" w:cs="宋体"/>
                <w:i w:val="0"/>
                <w:color w:val="000000"/>
                <w:sz w:val="18"/>
                <w:szCs w:val="18"/>
                <w:u w:val="none"/>
                <w:rPrChange w:id="9872" w:author="ptxc" w:date="2025-02-20T17:43:37Z">
                  <w:rPr>
                    <w:del w:id="9873" w:author="ptxc" w:date="2025-02-20T17:48:45Z"/>
                    <w:rFonts w:hint="eastAsia" w:ascii="宋体" w:hAnsi="宋体" w:eastAsia="宋体" w:cs="宋体"/>
                    <w:i w:val="0"/>
                    <w:color w:val="000000"/>
                    <w:sz w:val="22"/>
                    <w:szCs w:val="22"/>
                    <w:u w:val="none"/>
                  </w:rPr>
                </w:rPrChange>
              </w:rPr>
            </w:pPr>
            <w:del w:id="9874" w:author="ptxc" w:date="2025-02-20T17:48:45Z">
              <w:r>
                <w:rPr>
                  <w:rFonts w:hint="eastAsia" w:ascii="宋体" w:hAnsi="宋体" w:eastAsia="宋体" w:cs="宋体"/>
                  <w:i w:val="0"/>
                  <w:color w:val="000000"/>
                  <w:kern w:val="0"/>
                  <w:sz w:val="18"/>
                  <w:szCs w:val="18"/>
                  <w:u w:val="none"/>
                  <w:lang w:val="en-US" w:eastAsia="zh-CN" w:bidi="ar"/>
                  <w:rPrChange w:id="9875" w:author="ptxc" w:date="2025-02-20T17:43:37Z">
                    <w:rPr>
                      <w:rFonts w:hint="eastAsia" w:ascii="宋体" w:hAnsi="宋体" w:eastAsia="宋体" w:cs="宋体"/>
                      <w:i w:val="0"/>
                      <w:color w:val="000000"/>
                      <w:kern w:val="0"/>
                      <w:sz w:val="22"/>
                      <w:szCs w:val="22"/>
                      <w:u w:val="none"/>
                      <w:lang w:val="en-US" w:eastAsia="zh-CN" w:bidi="ar"/>
                    </w:rPr>
                  </w:rPrChange>
                </w:rPr>
                <w:delText>837.00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77"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40" w:hRule="atLeast"/>
          <w:del w:id="9876" w:author="ptxc" w:date="2025-02-20T17:48:45Z"/>
        </w:trPr>
        <w:tc>
          <w:tcPr>
            <w:tcW w:w="391" w:type="dxa"/>
            <w:vMerge w:val="continue"/>
            <w:tcBorders>
              <w:top w:val="single" w:color="000000" w:sz="4" w:space="0"/>
              <w:left w:val="single" w:color="000000" w:sz="4" w:space="0"/>
              <w:bottom w:val="nil"/>
              <w:right w:val="single" w:color="000000" w:sz="4" w:space="0"/>
            </w:tcBorders>
            <w:shd w:val="clear" w:color="auto" w:fill="auto"/>
            <w:vAlign w:val="center"/>
            <w:tcPrChange w:id="9878" w:author="ptxc" w:date="2025-02-24T13:00:40Z">
              <w:tcPr>
                <w:tcW w:w="386" w:type="pct"/>
                <w:gridSpan w:val="2"/>
                <w:vMerge w:val="continue"/>
                <w:tcBorders>
                  <w:top w:val="single" w:color="000000" w:sz="4" w:space="0"/>
                  <w:left w:val="single" w:color="000000" w:sz="4" w:space="0"/>
                  <w:bottom w:val="nil"/>
                  <w:right w:val="single" w:color="000000" w:sz="4" w:space="0"/>
                </w:tcBorders>
                <w:shd w:val="clear" w:color="auto" w:fill="auto"/>
                <w:vAlign w:val="center"/>
              </w:tcPr>
            </w:tcPrChange>
          </w:tcPr>
          <w:p>
            <w:pPr>
              <w:jc w:val="center"/>
              <w:rPr>
                <w:del w:id="9879" w:author="ptxc" w:date="2025-02-20T17:48:45Z"/>
                <w:rFonts w:hint="eastAsia" w:ascii="宋体" w:hAnsi="宋体" w:eastAsia="宋体" w:cs="宋体"/>
                <w:i w:val="0"/>
                <w:color w:val="000000"/>
                <w:sz w:val="18"/>
                <w:szCs w:val="18"/>
                <w:u w:val="none"/>
                <w:rPrChange w:id="9880" w:author="ptxc" w:date="2025-02-20T17:43:37Z">
                  <w:rPr>
                    <w:del w:id="9881" w:author="ptxc" w:date="2025-02-20T17:48:45Z"/>
                    <w:rFonts w:hint="eastAsia" w:ascii="宋体" w:hAnsi="宋体" w:eastAsia="宋体" w:cs="宋体"/>
                    <w:i w:val="0"/>
                    <w:color w:val="000000"/>
                    <w:sz w:val="22"/>
                    <w:szCs w:val="22"/>
                    <w:u w:val="none"/>
                  </w:rPr>
                </w:rPrChange>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9882" w:author="ptxc" w:date="2025-02-24T13:00:40Z">
              <w:tcPr>
                <w:tcW w:w="7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883" w:author="ptxc" w:date="2025-02-20T17:48:45Z"/>
                <w:rFonts w:hint="eastAsia" w:ascii="宋体" w:hAnsi="宋体" w:eastAsia="宋体" w:cs="宋体"/>
                <w:i w:val="0"/>
                <w:color w:val="000000"/>
                <w:sz w:val="18"/>
                <w:szCs w:val="18"/>
                <w:u w:val="none"/>
                <w:rPrChange w:id="9884" w:author="ptxc" w:date="2025-02-20T17:43:37Z">
                  <w:rPr>
                    <w:del w:id="9885" w:author="ptxc" w:date="2025-02-20T17:48:45Z"/>
                    <w:rFonts w:hint="eastAsia" w:ascii="宋体" w:hAnsi="宋体" w:eastAsia="宋体" w:cs="宋体"/>
                    <w:i w:val="0"/>
                    <w:color w:val="000000"/>
                    <w:sz w:val="22"/>
                    <w:szCs w:val="22"/>
                    <w:u w:val="none"/>
                  </w:rPr>
                </w:rPrChange>
              </w:rPr>
            </w:pPr>
            <w:del w:id="9886" w:author="ptxc" w:date="2025-02-20T17:48:45Z">
              <w:r>
                <w:rPr>
                  <w:rFonts w:hint="eastAsia" w:ascii="宋体" w:hAnsi="宋体" w:eastAsia="宋体" w:cs="宋体"/>
                  <w:i w:val="0"/>
                  <w:color w:val="000000"/>
                  <w:kern w:val="0"/>
                  <w:sz w:val="18"/>
                  <w:szCs w:val="18"/>
                  <w:u w:val="none"/>
                  <w:lang w:val="en-US" w:eastAsia="zh-CN" w:bidi="ar"/>
                  <w:rPrChange w:id="9887" w:author="ptxc" w:date="2025-02-20T17:43:37Z">
                    <w:rPr>
                      <w:rFonts w:hint="eastAsia" w:ascii="宋体" w:hAnsi="宋体" w:eastAsia="宋体" w:cs="宋体"/>
                      <w:i w:val="0"/>
                      <w:color w:val="000000"/>
                      <w:kern w:val="0"/>
                      <w:sz w:val="22"/>
                      <w:szCs w:val="22"/>
                      <w:u w:val="none"/>
                      <w:lang w:val="en-US" w:eastAsia="zh-CN" w:bidi="ar"/>
                    </w:rPr>
                  </w:rPrChange>
                </w:rPr>
                <w:delText>上年结转结余财政拨款：</w:delText>
              </w:r>
            </w:del>
          </w:p>
        </w:tc>
        <w:tc>
          <w:tcPr>
            <w:tcW w:w="2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9888" w:author="ptxc" w:date="2025-02-24T13:00:40Z">
              <w:tcPr>
                <w:tcW w:w="16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889" w:author="ptxc" w:date="2025-02-20T17:48:45Z"/>
                <w:rFonts w:hint="eastAsia" w:ascii="宋体" w:hAnsi="宋体" w:eastAsia="宋体" w:cs="宋体"/>
                <w:i w:val="0"/>
                <w:color w:val="000000"/>
                <w:sz w:val="18"/>
                <w:szCs w:val="18"/>
                <w:u w:val="none"/>
                <w:rPrChange w:id="9890" w:author="ptxc" w:date="2025-02-20T17:43:37Z">
                  <w:rPr>
                    <w:del w:id="9891" w:author="ptxc" w:date="2025-02-20T17:48:45Z"/>
                    <w:rFonts w:hint="eastAsia" w:ascii="宋体" w:hAnsi="宋体" w:eastAsia="宋体" w:cs="宋体"/>
                    <w:i w:val="0"/>
                    <w:color w:val="000000"/>
                    <w:sz w:val="22"/>
                    <w:szCs w:val="22"/>
                    <w:u w:val="none"/>
                  </w:rPr>
                </w:rPrChange>
              </w:rPr>
            </w:pPr>
            <w:del w:id="9892" w:author="ptxc" w:date="2025-02-20T17:48:45Z">
              <w:r>
                <w:rPr>
                  <w:rFonts w:hint="eastAsia" w:ascii="宋体" w:hAnsi="宋体" w:eastAsia="宋体" w:cs="宋体"/>
                  <w:i w:val="0"/>
                  <w:color w:val="000000"/>
                  <w:kern w:val="0"/>
                  <w:sz w:val="18"/>
                  <w:szCs w:val="18"/>
                  <w:u w:val="none"/>
                  <w:lang w:val="en-US" w:eastAsia="zh-CN" w:bidi="ar"/>
                  <w:rPrChange w:id="9893" w:author="ptxc" w:date="2025-02-20T17:43:37Z">
                    <w:rPr>
                      <w:rFonts w:hint="eastAsia" w:ascii="宋体" w:hAnsi="宋体" w:eastAsia="宋体" w:cs="宋体"/>
                      <w:i w:val="0"/>
                      <w:color w:val="000000"/>
                      <w:kern w:val="0"/>
                      <w:sz w:val="22"/>
                      <w:szCs w:val="22"/>
                      <w:u w:val="none"/>
                      <w:lang w:val="en-US" w:eastAsia="zh-CN" w:bidi="ar"/>
                    </w:rPr>
                  </w:rPrChange>
                </w:rPr>
                <w:delText>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895"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40" w:hRule="atLeast"/>
          <w:del w:id="9894" w:author="ptxc" w:date="2025-02-20T17:48:45Z"/>
        </w:trPr>
        <w:tc>
          <w:tcPr>
            <w:tcW w:w="391" w:type="dxa"/>
            <w:vMerge w:val="continue"/>
            <w:tcBorders>
              <w:top w:val="single" w:color="000000" w:sz="4" w:space="0"/>
              <w:left w:val="single" w:color="000000" w:sz="4" w:space="0"/>
              <w:bottom w:val="nil"/>
              <w:right w:val="single" w:color="000000" w:sz="4" w:space="0"/>
            </w:tcBorders>
            <w:shd w:val="clear" w:color="auto" w:fill="auto"/>
            <w:vAlign w:val="center"/>
            <w:tcPrChange w:id="9896" w:author="ptxc" w:date="2025-02-24T13:00:40Z">
              <w:tcPr>
                <w:tcW w:w="386" w:type="pct"/>
                <w:gridSpan w:val="2"/>
                <w:vMerge w:val="continue"/>
                <w:tcBorders>
                  <w:top w:val="single" w:color="000000" w:sz="4" w:space="0"/>
                  <w:left w:val="single" w:color="000000" w:sz="4" w:space="0"/>
                  <w:bottom w:val="nil"/>
                  <w:right w:val="single" w:color="000000" w:sz="4" w:space="0"/>
                </w:tcBorders>
                <w:shd w:val="clear" w:color="auto" w:fill="auto"/>
                <w:vAlign w:val="center"/>
              </w:tcPr>
            </w:tcPrChange>
          </w:tcPr>
          <w:p>
            <w:pPr>
              <w:jc w:val="center"/>
              <w:rPr>
                <w:del w:id="9897" w:author="ptxc" w:date="2025-02-20T17:48:45Z"/>
                <w:rFonts w:hint="eastAsia" w:ascii="宋体" w:hAnsi="宋体" w:eastAsia="宋体" w:cs="宋体"/>
                <w:i w:val="0"/>
                <w:color w:val="000000"/>
                <w:sz w:val="18"/>
                <w:szCs w:val="18"/>
                <w:u w:val="none"/>
                <w:rPrChange w:id="9898" w:author="ptxc" w:date="2025-02-20T17:43:37Z">
                  <w:rPr>
                    <w:del w:id="9899" w:author="ptxc" w:date="2025-02-20T17:48:45Z"/>
                    <w:rFonts w:hint="eastAsia" w:ascii="宋体" w:hAnsi="宋体" w:eastAsia="宋体" w:cs="宋体"/>
                    <w:i w:val="0"/>
                    <w:color w:val="000000"/>
                    <w:sz w:val="22"/>
                    <w:szCs w:val="22"/>
                    <w:u w:val="none"/>
                  </w:rPr>
                </w:rPrChange>
              </w:rPr>
            </w:pPr>
          </w:p>
        </w:tc>
        <w:tc>
          <w:tcPr>
            <w:tcW w:w="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9900" w:author="ptxc" w:date="2025-02-24T13:00:40Z">
              <w:tcPr>
                <w:tcW w:w="7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901" w:author="ptxc" w:date="2025-02-20T17:48:45Z"/>
                <w:rFonts w:hint="eastAsia" w:ascii="宋体" w:hAnsi="宋体" w:eastAsia="宋体" w:cs="宋体"/>
                <w:i w:val="0"/>
                <w:color w:val="000000"/>
                <w:sz w:val="18"/>
                <w:szCs w:val="18"/>
                <w:u w:val="none"/>
                <w:rPrChange w:id="9902" w:author="ptxc" w:date="2025-02-20T17:43:37Z">
                  <w:rPr>
                    <w:del w:id="9903" w:author="ptxc" w:date="2025-02-20T17:48:45Z"/>
                    <w:rFonts w:hint="eastAsia" w:ascii="宋体" w:hAnsi="宋体" w:eastAsia="宋体" w:cs="宋体"/>
                    <w:i w:val="0"/>
                    <w:color w:val="000000"/>
                    <w:sz w:val="22"/>
                    <w:szCs w:val="22"/>
                    <w:u w:val="none"/>
                  </w:rPr>
                </w:rPrChange>
              </w:rPr>
            </w:pPr>
            <w:del w:id="9904" w:author="ptxc" w:date="2025-02-20T17:48:45Z">
              <w:r>
                <w:rPr>
                  <w:rFonts w:hint="eastAsia" w:ascii="宋体" w:hAnsi="宋体" w:eastAsia="宋体" w:cs="宋体"/>
                  <w:i w:val="0"/>
                  <w:color w:val="000000"/>
                  <w:kern w:val="0"/>
                  <w:sz w:val="18"/>
                  <w:szCs w:val="18"/>
                  <w:u w:val="none"/>
                  <w:lang w:val="en-US" w:eastAsia="zh-CN" w:bidi="ar"/>
                  <w:rPrChange w:id="9905" w:author="ptxc" w:date="2025-02-20T17:43:37Z">
                    <w:rPr>
                      <w:rFonts w:hint="eastAsia" w:ascii="宋体" w:hAnsi="宋体" w:eastAsia="宋体" w:cs="宋体"/>
                      <w:i w:val="0"/>
                      <w:color w:val="000000"/>
                      <w:kern w:val="0"/>
                      <w:sz w:val="22"/>
                      <w:szCs w:val="22"/>
                      <w:u w:val="none"/>
                      <w:lang w:val="en-US" w:eastAsia="zh-CN" w:bidi="ar"/>
                    </w:rPr>
                  </w:rPrChange>
                </w:rPr>
                <w:delText xml:space="preserve">     其他资金：</w:delText>
              </w:r>
            </w:del>
          </w:p>
        </w:tc>
        <w:tc>
          <w:tcPr>
            <w:tcW w:w="2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9906" w:author="ptxc" w:date="2025-02-24T13:00:40Z">
              <w:tcPr>
                <w:tcW w:w="16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907" w:author="ptxc" w:date="2025-02-20T17:48:45Z"/>
                <w:rFonts w:hint="eastAsia" w:ascii="宋体" w:hAnsi="宋体" w:eastAsia="宋体" w:cs="宋体"/>
                <w:i w:val="0"/>
                <w:color w:val="000000"/>
                <w:sz w:val="18"/>
                <w:szCs w:val="18"/>
                <w:u w:val="none"/>
                <w:rPrChange w:id="9908" w:author="ptxc" w:date="2025-02-20T17:43:37Z">
                  <w:rPr>
                    <w:del w:id="9909" w:author="ptxc" w:date="2025-02-20T17:48:45Z"/>
                    <w:rFonts w:hint="eastAsia" w:ascii="宋体" w:hAnsi="宋体" w:eastAsia="宋体" w:cs="宋体"/>
                    <w:i w:val="0"/>
                    <w:color w:val="000000"/>
                    <w:sz w:val="22"/>
                    <w:szCs w:val="22"/>
                    <w:u w:val="none"/>
                  </w:rPr>
                </w:rPrChange>
              </w:rPr>
            </w:pPr>
            <w:del w:id="9910" w:author="ptxc" w:date="2025-02-20T17:48:45Z">
              <w:r>
                <w:rPr>
                  <w:rFonts w:hint="eastAsia" w:ascii="宋体" w:hAnsi="宋体" w:eastAsia="宋体" w:cs="宋体"/>
                  <w:i w:val="0"/>
                  <w:color w:val="000000"/>
                  <w:kern w:val="0"/>
                  <w:sz w:val="18"/>
                  <w:szCs w:val="18"/>
                  <w:u w:val="none"/>
                  <w:lang w:val="en-US" w:eastAsia="zh-CN" w:bidi="ar"/>
                  <w:rPrChange w:id="9911" w:author="ptxc" w:date="2025-02-20T17:43:37Z">
                    <w:rPr>
                      <w:rFonts w:hint="eastAsia" w:ascii="宋体" w:hAnsi="宋体" w:eastAsia="宋体" w:cs="宋体"/>
                      <w:i w:val="0"/>
                      <w:color w:val="000000"/>
                      <w:kern w:val="0"/>
                      <w:sz w:val="22"/>
                      <w:szCs w:val="22"/>
                      <w:u w:val="none"/>
                      <w:lang w:val="en-US" w:eastAsia="zh-CN" w:bidi="ar"/>
                    </w:rPr>
                  </w:rPrChange>
                </w:rPr>
                <w:delText>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913"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1175" w:hRule="atLeast"/>
          <w:del w:id="9912" w:author="ptxc" w:date="2025-02-20T17:48:45Z"/>
        </w:trPr>
        <w:tc>
          <w:tcPr>
            <w:tcW w:w="391" w:type="dxa"/>
            <w:tcBorders>
              <w:top w:val="single" w:color="000000" w:sz="4" w:space="0"/>
              <w:left w:val="single" w:color="000000" w:sz="4" w:space="0"/>
              <w:bottom w:val="single" w:color="000000" w:sz="4" w:space="0"/>
              <w:right w:val="single" w:color="000000" w:sz="4" w:space="0"/>
            </w:tcBorders>
            <w:shd w:val="clear" w:color="auto" w:fill="auto"/>
            <w:vAlign w:val="center"/>
            <w:tcPrChange w:id="9914" w:author="ptxc" w:date="2025-02-24T13:00:40Z">
              <w:tcPr>
                <w:tcW w:w="3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center"/>
              <w:textAlignment w:val="center"/>
              <w:rPr>
                <w:del w:id="9915" w:author="ptxc" w:date="2025-02-20T17:48:45Z"/>
                <w:rFonts w:hint="eastAsia" w:ascii="宋体" w:hAnsi="宋体" w:eastAsia="宋体" w:cs="宋体"/>
                <w:i w:val="0"/>
                <w:color w:val="000000"/>
                <w:sz w:val="18"/>
                <w:szCs w:val="18"/>
                <w:u w:val="none"/>
                <w:rPrChange w:id="9916" w:author="ptxc" w:date="2025-02-20T17:43:37Z">
                  <w:rPr>
                    <w:del w:id="9917" w:author="ptxc" w:date="2025-02-20T17:48:45Z"/>
                    <w:rFonts w:hint="eastAsia" w:ascii="宋体" w:hAnsi="宋体" w:eastAsia="宋体" w:cs="宋体"/>
                    <w:i w:val="0"/>
                    <w:color w:val="000000"/>
                    <w:sz w:val="22"/>
                    <w:szCs w:val="22"/>
                    <w:u w:val="none"/>
                  </w:rPr>
                </w:rPrChange>
              </w:rPr>
            </w:pPr>
            <w:del w:id="9918" w:author="ptxc" w:date="2025-02-20T17:48:45Z">
              <w:r>
                <w:rPr>
                  <w:rFonts w:hint="eastAsia" w:ascii="宋体" w:hAnsi="宋体" w:eastAsia="宋体" w:cs="宋体"/>
                  <w:i w:val="0"/>
                  <w:color w:val="000000"/>
                  <w:kern w:val="0"/>
                  <w:sz w:val="18"/>
                  <w:szCs w:val="18"/>
                  <w:u w:val="none"/>
                  <w:lang w:val="en-US" w:eastAsia="zh-CN" w:bidi="ar"/>
                  <w:rPrChange w:id="9919" w:author="ptxc" w:date="2025-02-20T17:43:37Z">
                    <w:rPr>
                      <w:rFonts w:hint="eastAsia" w:ascii="宋体" w:hAnsi="宋体" w:eastAsia="宋体" w:cs="宋体"/>
                      <w:i w:val="0"/>
                      <w:color w:val="000000"/>
                      <w:kern w:val="0"/>
                      <w:sz w:val="22"/>
                      <w:szCs w:val="22"/>
                      <w:u w:val="none"/>
                      <w:lang w:val="en-US" w:eastAsia="zh-CN" w:bidi="ar"/>
                    </w:rPr>
                  </w:rPrChange>
                </w:rPr>
                <w:delText>总体目标</w:delText>
              </w:r>
            </w:del>
          </w:p>
        </w:tc>
        <w:tc>
          <w:tcPr>
            <w:tcW w:w="29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Change w:id="9920" w:author="ptxc" w:date="2025-02-24T13:00:40Z">
              <w:tcPr>
                <w:tcW w:w="2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921" w:author="ptxc" w:date="2025-02-20T17:48:45Z"/>
                <w:rFonts w:hint="eastAsia" w:ascii="宋体" w:hAnsi="宋体" w:eastAsia="宋体" w:cs="宋体"/>
                <w:i w:val="0"/>
                <w:color w:val="000000"/>
                <w:sz w:val="18"/>
                <w:szCs w:val="18"/>
                <w:u w:val="none"/>
                <w:rPrChange w:id="9922" w:author="ptxc" w:date="2025-02-20T17:43:37Z">
                  <w:rPr>
                    <w:del w:id="9923" w:author="ptxc" w:date="2025-02-20T17:48:45Z"/>
                    <w:rFonts w:hint="eastAsia" w:ascii="宋体" w:hAnsi="宋体" w:eastAsia="宋体" w:cs="宋体"/>
                    <w:i w:val="0"/>
                    <w:color w:val="000000"/>
                    <w:sz w:val="22"/>
                    <w:szCs w:val="22"/>
                    <w:u w:val="none"/>
                  </w:rPr>
                </w:rPrChange>
              </w:rPr>
            </w:pPr>
            <w:del w:id="9924" w:author="ptxc" w:date="2025-02-20T17:48:45Z">
              <w:r>
                <w:rPr>
                  <w:rFonts w:hint="eastAsia" w:ascii="宋体" w:hAnsi="宋体" w:eastAsia="宋体" w:cs="宋体"/>
                  <w:i w:val="0"/>
                  <w:color w:val="000000"/>
                  <w:kern w:val="0"/>
                  <w:sz w:val="18"/>
                  <w:szCs w:val="18"/>
                  <w:u w:val="none"/>
                  <w:lang w:val="en-US" w:eastAsia="zh-CN" w:bidi="ar"/>
                  <w:rPrChange w:id="9925" w:author="ptxc" w:date="2025-02-20T17:43:37Z">
                    <w:rPr>
                      <w:rFonts w:hint="eastAsia" w:ascii="宋体" w:hAnsi="宋体" w:eastAsia="宋体" w:cs="宋体"/>
                      <w:i w:val="0"/>
                      <w:color w:val="000000"/>
                      <w:kern w:val="0"/>
                      <w:sz w:val="22"/>
                      <w:szCs w:val="22"/>
                      <w:u w:val="none"/>
                      <w:lang w:val="en-US" w:eastAsia="zh-CN" w:bidi="ar"/>
                    </w:rPr>
                  </w:rPrChange>
                </w:rPr>
                <w:delText>补助各区（管委会）开展群众体育、竞技体育，体育产业，建设全民健身体育场地设施，满足广大市民全民健身需求，丰富人民群众精神文化生活，提高身体素质，健康水平和生活质量；改善我市竞技体育核心竞争力，储备我市竞技体育事业后备力量。</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927"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9926" w:author="ptxc" w:date="2025-02-20T17:48:45Z"/>
        </w:trPr>
        <w:tc>
          <w:tcPr>
            <w:tcW w:w="3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928" w:author="ptxc" w:date="2025-02-24T13:00:40Z">
              <w:tcPr>
                <w:tcW w:w="3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929" w:author="ptxc" w:date="2025-02-20T17:48:45Z"/>
                <w:rFonts w:hint="eastAsia" w:ascii="宋体" w:hAnsi="宋体" w:eastAsia="宋体" w:cs="宋体"/>
                <w:i w:val="0"/>
                <w:color w:val="000000"/>
                <w:sz w:val="18"/>
                <w:szCs w:val="18"/>
                <w:u w:val="none"/>
                <w:rPrChange w:id="9930" w:author="ptxc" w:date="2025-02-20T17:43:37Z">
                  <w:rPr>
                    <w:del w:id="9931" w:author="ptxc" w:date="2025-02-20T17:48:45Z"/>
                    <w:rFonts w:hint="eastAsia" w:ascii="宋体" w:hAnsi="宋体" w:eastAsia="宋体" w:cs="宋体"/>
                    <w:i w:val="0"/>
                    <w:color w:val="000000"/>
                    <w:sz w:val="22"/>
                    <w:szCs w:val="22"/>
                    <w:u w:val="none"/>
                  </w:rPr>
                </w:rPrChange>
              </w:rPr>
            </w:pPr>
            <w:del w:id="9932" w:author="ptxc" w:date="2025-02-20T17:48:45Z">
              <w:r>
                <w:rPr>
                  <w:rFonts w:hint="eastAsia" w:ascii="宋体" w:hAnsi="宋体" w:eastAsia="宋体" w:cs="宋体"/>
                  <w:i w:val="0"/>
                  <w:color w:val="000000"/>
                  <w:kern w:val="0"/>
                  <w:sz w:val="18"/>
                  <w:szCs w:val="18"/>
                  <w:u w:val="none"/>
                  <w:lang w:val="en-US" w:eastAsia="zh-CN" w:bidi="ar"/>
                  <w:rPrChange w:id="9933" w:author="ptxc" w:date="2025-02-20T17:43:37Z">
                    <w:rPr>
                      <w:rFonts w:hint="eastAsia" w:ascii="宋体" w:hAnsi="宋体" w:eastAsia="宋体" w:cs="宋体"/>
                      <w:i w:val="0"/>
                      <w:color w:val="000000"/>
                      <w:kern w:val="0"/>
                      <w:sz w:val="22"/>
                      <w:szCs w:val="22"/>
                      <w:u w:val="none"/>
                      <w:lang w:val="en-US" w:eastAsia="zh-CN" w:bidi="ar"/>
                    </w:rPr>
                  </w:rPrChange>
                </w:rPr>
                <w:delText>绩效目标指标</w:delText>
              </w:r>
            </w:del>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Change w:id="9934" w:author="ptxc" w:date="2025-02-24T13:00:40Z">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935" w:author="ptxc" w:date="2025-02-20T17:48:45Z"/>
                <w:rFonts w:hint="eastAsia" w:ascii="宋体" w:hAnsi="宋体" w:eastAsia="宋体" w:cs="宋体"/>
                <w:i w:val="0"/>
                <w:color w:val="000000"/>
                <w:sz w:val="18"/>
                <w:szCs w:val="18"/>
                <w:u w:val="none"/>
                <w:rPrChange w:id="9936" w:author="ptxc" w:date="2025-02-20T17:43:37Z">
                  <w:rPr>
                    <w:del w:id="9937" w:author="ptxc" w:date="2025-02-20T17:48:45Z"/>
                    <w:rFonts w:hint="eastAsia" w:ascii="宋体" w:hAnsi="宋体" w:eastAsia="宋体" w:cs="宋体"/>
                    <w:i w:val="0"/>
                    <w:color w:val="000000"/>
                    <w:sz w:val="22"/>
                    <w:szCs w:val="22"/>
                    <w:u w:val="none"/>
                  </w:rPr>
                </w:rPrChange>
              </w:rPr>
            </w:pPr>
            <w:del w:id="9938" w:author="ptxc" w:date="2025-02-20T17:48:45Z">
              <w:r>
                <w:rPr>
                  <w:rFonts w:hint="eastAsia" w:ascii="宋体" w:hAnsi="宋体" w:eastAsia="宋体" w:cs="宋体"/>
                  <w:i w:val="0"/>
                  <w:color w:val="000000"/>
                  <w:kern w:val="0"/>
                  <w:sz w:val="18"/>
                  <w:szCs w:val="18"/>
                  <w:u w:val="none"/>
                  <w:lang w:val="en-US" w:eastAsia="zh-CN" w:bidi="ar"/>
                  <w:rPrChange w:id="9939" w:author="ptxc" w:date="2025-02-20T17:43:37Z">
                    <w:rPr>
                      <w:rFonts w:hint="eastAsia" w:ascii="宋体" w:hAnsi="宋体" w:eastAsia="宋体" w:cs="宋体"/>
                      <w:i w:val="0"/>
                      <w:color w:val="000000"/>
                      <w:kern w:val="0"/>
                      <w:sz w:val="22"/>
                      <w:szCs w:val="22"/>
                      <w:u w:val="none"/>
                      <w:lang w:val="en-US" w:eastAsia="zh-CN" w:bidi="ar"/>
                    </w:rPr>
                  </w:rPrChange>
                </w:rPr>
                <w:delText>一级指标</w:delText>
              </w:r>
            </w:del>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940" w:author="ptxc" w:date="2025-02-24T13:00:40Z">
              <w:tcPr>
                <w:tcW w:w="3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941" w:author="ptxc" w:date="2025-02-20T17:48:45Z"/>
                <w:rFonts w:hint="eastAsia" w:ascii="宋体" w:hAnsi="宋体" w:eastAsia="宋体" w:cs="宋体"/>
                <w:i w:val="0"/>
                <w:color w:val="000000"/>
                <w:sz w:val="18"/>
                <w:szCs w:val="18"/>
                <w:u w:val="none"/>
                <w:rPrChange w:id="9942" w:author="ptxc" w:date="2025-02-20T17:43:37Z">
                  <w:rPr>
                    <w:del w:id="9943" w:author="ptxc" w:date="2025-02-20T17:48:45Z"/>
                    <w:rFonts w:hint="eastAsia" w:ascii="宋体" w:hAnsi="宋体" w:eastAsia="宋体" w:cs="宋体"/>
                    <w:i w:val="0"/>
                    <w:color w:val="000000"/>
                    <w:sz w:val="22"/>
                    <w:szCs w:val="22"/>
                    <w:u w:val="none"/>
                  </w:rPr>
                </w:rPrChange>
              </w:rPr>
            </w:pPr>
            <w:del w:id="9944" w:author="ptxc" w:date="2025-02-20T17:48:45Z">
              <w:r>
                <w:rPr>
                  <w:rFonts w:hint="eastAsia" w:ascii="宋体" w:hAnsi="宋体" w:eastAsia="宋体" w:cs="宋体"/>
                  <w:i w:val="0"/>
                  <w:color w:val="000000"/>
                  <w:kern w:val="0"/>
                  <w:sz w:val="18"/>
                  <w:szCs w:val="18"/>
                  <w:u w:val="none"/>
                  <w:lang w:val="en-US" w:eastAsia="zh-CN" w:bidi="ar"/>
                  <w:rPrChange w:id="9945" w:author="ptxc" w:date="2025-02-20T17:43:37Z">
                    <w:rPr>
                      <w:rFonts w:hint="eastAsia" w:ascii="宋体" w:hAnsi="宋体" w:eastAsia="宋体" w:cs="宋体"/>
                      <w:i w:val="0"/>
                      <w:color w:val="000000"/>
                      <w:kern w:val="0"/>
                      <w:sz w:val="22"/>
                      <w:szCs w:val="22"/>
                      <w:u w:val="none"/>
                      <w:lang w:val="en-US" w:eastAsia="zh-CN" w:bidi="ar"/>
                    </w:rPr>
                  </w:rPrChange>
                </w:rPr>
                <w:delText>二级指标</w:delText>
              </w:r>
            </w:del>
          </w:p>
        </w:tc>
        <w:tc>
          <w:tcPr>
            <w:tcW w:w="1005" w:type="dxa"/>
            <w:tcBorders>
              <w:top w:val="single" w:color="000000" w:sz="4" w:space="0"/>
              <w:left w:val="single" w:color="000000" w:sz="4" w:space="0"/>
              <w:bottom w:val="single" w:color="000000" w:sz="4" w:space="0"/>
              <w:right w:val="nil"/>
            </w:tcBorders>
            <w:shd w:val="clear" w:color="auto" w:fill="auto"/>
            <w:vAlign w:val="center"/>
            <w:tcPrChange w:id="9946"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9947" w:author="ptxc" w:date="2025-02-20T17:48:45Z"/>
                <w:rFonts w:hint="eastAsia" w:ascii="宋体" w:hAnsi="宋体" w:eastAsia="宋体" w:cs="宋体"/>
                <w:i w:val="0"/>
                <w:color w:val="000000"/>
                <w:sz w:val="18"/>
                <w:szCs w:val="18"/>
                <w:u w:val="none"/>
                <w:rPrChange w:id="9948" w:author="ptxc" w:date="2025-02-20T17:43:37Z">
                  <w:rPr>
                    <w:del w:id="9949" w:author="ptxc" w:date="2025-02-20T17:48:45Z"/>
                    <w:rFonts w:hint="eastAsia" w:ascii="宋体" w:hAnsi="宋体" w:eastAsia="宋体" w:cs="宋体"/>
                    <w:i w:val="0"/>
                    <w:color w:val="000000"/>
                    <w:sz w:val="22"/>
                    <w:szCs w:val="22"/>
                    <w:u w:val="none"/>
                  </w:rPr>
                </w:rPrChange>
              </w:rPr>
            </w:pPr>
            <w:del w:id="9950" w:author="ptxc" w:date="2025-02-20T17:48:45Z">
              <w:r>
                <w:rPr>
                  <w:rFonts w:hint="eastAsia" w:ascii="宋体" w:hAnsi="宋体" w:eastAsia="宋体" w:cs="宋体"/>
                  <w:i w:val="0"/>
                  <w:color w:val="000000"/>
                  <w:kern w:val="0"/>
                  <w:sz w:val="18"/>
                  <w:szCs w:val="18"/>
                  <w:u w:val="none"/>
                  <w:lang w:val="en-US" w:eastAsia="zh-CN" w:bidi="ar"/>
                  <w:rPrChange w:id="9951" w:author="ptxc" w:date="2025-02-20T17:43:37Z">
                    <w:rPr>
                      <w:rFonts w:hint="eastAsia" w:ascii="宋体" w:hAnsi="宋体" w:eastAsia="宋体" w:cs="宋体"/>
                      <w:i w:val="0"/>
                      <w:color w:val="000000"/>
                      <w:kern w:val="0"/>
                      <w:sz w:val="22"/>
                      <w:szCs w:val="22"/>
                      <w:u w:val="none"/>
                      <w:lang w:val="en-US" w:eastAsia="zh-CN" w:bidi="ar"/>
                    </w:rPr>
                  </w:rPrChange>
                </w:rPr>
                <w:delText>三级指标</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952"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953" w:author="ptxc" w:date="2025-02-20T17:48:45Z"/>
                <w:rFonts w:hint="eastAsia" w:ascii="宋体" w:hAnsi="宋体" w:eastAsia="宋体" w:cs="宋体"/>
                <w:i w:val="0"/>
                <w:color w:val="000000"/>
                <w:sz w:val="18"/>
                <w:szCs w:val="18"/>
                <w:u w:val="none"/>
                <w:rPrChange w:id="9954" w:author="ptxc" w:date="2025-02-20T17:43:37Z">
                  <w:rPr>
                    <w:del w:id="9955" w:author="ptxc" w:date="2025-02-20T17:48:45Z"/>
                    <w:rFonts w:hint="eastAsia" w:ascii="宋体" w:hAnsi="宋体" w:eastAsia="宋体" w:cs="宋体"/>
                    <w:i w:val="0"/>
                    <w:color w:val="000000"/>
                    <w:sz w:val="22"/>
                    <w:szCs w:val="22"/>
                    <w:u w:val="none"/>
                  </w:rPr>
                </w:rPrChange>
              </w:rPr>
            </w:pPr>
            <w:del w:id="9956" w:author="ptxc" w:date="2025-02-20T17:48:45Z">
              <w:r>
                <w:rPr>
                  <w:rFonts w:hint="eastAsia" w:ascii="宋体" w:hAnsi="宋体" w:eastAsia="宋体" w:cs="宋体"/>
                  <w:i w:val="0"/>
                  <w:color w:val="000000"/>
                  <w:kern w:val="0"/>
                  <w:sz w:val="18"/>
                  <w:szCs w:val="18"/>
                  <w:u w:val="none"/>
                  <w:lang w:val="en-US" w:eastAsia="zh-CN" w:bidi="ar"/>
                  <w:rPrChange w:id="9957" w:author="ptxc" w:date="2025-02-20T17:43:37Z">
                    <w:rPr>
                      <w:rFonts w:hint="eastAsia" w:ascii="宋体" w:hAnsi="宋体" w:eastAsia="宋体" w:cs="宋体"/>
                      <w:i w:val="0"/>
                      <w:color w:val="000000"/>
                      <w:kern w:val="0"/>
                      <w:sz w:val="22"/>
                      <w:szCs w:val="22"/>
                      <w:u w:val="none"/>
                      <w:lang w:val="en-US" w:eastAsia="zh-CN" w:bidi="ar"/>
                    </w:rPr>
                  </w:rPrChange>
                </w:rPr>
                <w:delText>目标值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959"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9958" w:author="ptxc" w:date="2025-02-20T17:48:45Z"/>
        </w:trPr>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960"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9961" w:author="ptxc" w:date="2025-02-20T17:48:45Z"/>
                <w:rFonts w:hint="eastAsia" w:ascii="宋体" w:hAnsi="宋体" w:eastAsia="宋体" w:cs="宋体"/>
                <w:i w:val="0"/>
                <w:color w:val="000000"/>
                <w:sz w:val="18"/>
                <w:szCs w:val="18"/>
                <w:u w:val="none"/>
                <w:rPrChange w:id="9962" w:author="ptxc" w:date="2025-02-20T17:43:37Z">
                  <w:rPr>
                    <w:del w:id="9963" w:author="ptxc" w:date="2025-02-20T17:48:45Z"/>
                    <w:rFonts w:hint="eastAsia" w:ascii="宋体" w:hAnsi="宋体" w:eastAsia="宋体" w:cs="宋体"/>
                    <w:i w:val="0"/>
                    <w:color w:val="000000"/>
                    <w:sz w:val="22"/>
                    <w:szCs w:val="22"/>
                    <w:u w:val="none"/>
                  </w:rPr>
                </w:rPrChange>
              </w:rPr>
            </w:pP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964" w:author="ptxc" w:date="2025-02-24T13:00:40Z">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965" w:author="ptxc" w:date="2025-02-20T17:48:45Z"/>
                <w:rFonts w:hint="eastAsia" w:ascii="宋体" w:hAnsi="宋体" w:eastAsia="宋体" w:cs="宋体"/>
                <w:i w:val="0"/>
                <w:color w:val="000000"/>
                <w:sz w:val="18"/>
                <w:szCs w:val="18"/>
                <w:u w:val="none"/>
                <w:rPrChange w:id="9966" w:author="ptxc" w:date="2025-02-20T17:43:37Z">
                  <w:rPr>
                    <w:del w:id="9967" w:author="ptxc" w:date="2025-02-20T17:48:45Z"/>
                    <w:rFonts w:hint="eastAsia" w:ascii="宋体" w:hAnsi="宋体" w:eastAsia="宋体" w:cs="宋体"/>
                    <w:i w:val="0"/>
                    <w:color w:val="000000"/>
                    <w:sz w:val="22"/>
                    <w:szCs w:val="22"/>
                    <w:u w:val="none"/>
                  </w:rPr>
                </w:rPrChange>
              </w:rPr>
            </w:pPr>
            <w:del w:id="9968" w:author="ptxc" w:date="2025-02-20T17:48:45Z">
              <w:r>
                <w:rPr>
                  <w:rFonts w:hint="eastAsia" w:ascii="宋体" w:hAnsi="宋体" w:eastAsia="宋体" w:cs="宋体"/>
                  <w:i w:val="0"/>
                  <w:color w:val="000000"/>
                  <w:kern w:val="0"/>
                  <w:sz w:val="18"/>
                  <w:szCs w:val="18"/>
                  <w:u w:val="none"/>
                  <w:lang w:val="en-US" w:eastAsia="zh-CN" w:bidi="ar"/>
                  <w:rPrChange w:id="9969" w:author="ptxc" w:date="2025-02-20T17:43:37Z">
                    <w:rPr>
                      <w:rFonts w:hint="eastAsia" w:ascii="宋体" w:hAnsi="宋体" w:eastAsia="宋体" w:cs="宋体"/>
                      <w:i w:val="0"/>
                      <w:color w:val="000000"/>
                      <w:kern w:val="0"/>
                      <w:sz w:val="22"/>
                      <w:szCs w:val="22"/>
                      <w:u w:val="none"/>
                      <w:lang w:val="en-US" w:eastAsia="zh-CN" w:bidi="ar"/>
                    </w:rPr>
                  </w:rPrChange>
                </w:rPr>
                <w:delText>成本指标</w:delText>
              </w:r>
            </w:del>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9970" w:author="ptxc" w:date="2025-02-24T13:00:40Z">
              <w:tcPr>
                <w:tcW w:w="3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971" w:author="ptxc" w:date="2025-02-20T17:48:45Z"/>
                <w:rFonts w:hint="eastAsia" w:ascii="宋体" w:hAnsi="宋体" w:eastAsia="宋体" w:cs="宋体"/>
                <w:i w:val="0"/>
                <w:color w:val="000000"/>
                <w:sz w:val="18"/>
                <w:szCs w:val="18"/>
                <w:u w:val="none"/>
                <w:rPrChange w:id="9972" w:author="ptxc" w:date="2025-02-20T17:43:37Z">
                  <w:rPr>
                    <w:del w:id="9973" w:author="ptxc" w:date="2025-02-20T17:48:45Z"/>
                    <w:rFonts w:hint="eastAsia" w:ascii="宋体" w:hAnsi="宋体" w:eastAsia="宋体" w:cs="宋体"/>
                    <w:i w:val="0"/>
                    <w:color w:val="000000"/>
                    <w:sz w:val="22"/>
                    <w:szCs w:val="22"/>
                    <w:u w:val="none"/>
                  </w:rPr>
                </w:rPrChange>
              </w:rPr>
            </w:pPr>
            <w:del w:id="9974" w:author="ptxc" w:date="2025-02-20T17:48:45Z">
              <w:r>
                <w:rPr>
                  <w:rFonts w:hint="eastAsia" w:ascii="宋体" w:hAnsi="宋体" w:eastAsia="宋体" w:cs="宋体"/>
                  <w:i w:val="0"/>
                  <w:color w:val="000000"/>
                  <w:kern w:val="0"/>
                  <w:sz w:val="18"/>
                  <w:szCs w:val="18"/>
                  <w:u w:val="none"/>
                  <w:lang w:val="en-US" w:eastAsia="zh-CN" w:bidi="ar"/>
                  <w:rPrChange w:id="9975" w:author="ptxc" w:date="2025-02-20T17:43:37Z">
                    <w:rPr>
                      <w:rFonts w:hint="eastAsia" w:ascii="宋体" w:hAnsi="宋体" w:eastAsia="宋体" w:cs="宋体"/>
                      <w:i w:val="0"/>
                      <w:color w:val="000000"/>
                      <w:kern w:val="0"/>
                      <w:sz w:val="22"/>
                      <w:szCs w:val="22"/>
                      <w:u w:val="none"/>
                      <w:lang w:val="en-US" w:eastAsia="zh-CN" w:bidi="ar"/>
                    </w:rPr>
                  </w:rPrChange>
                </w:rPr>
                <w:delText>经济成本指标</w:delText>
              </w:r>
            </w:del>
          </w:p>
        </w:tc>
        <w:tc>
          <w:tcPr>
            <w:tcW w:w="1005" w:type="dxa"/>
            <w:tcBorders>
              <w:top w:val="single" w:color="000000" w:sz="4" w:space="0"/>
              <w:left w:val="single" w:color="000000" w:sz="4" w:space="0"/>
              <w:bottom w:val="single" w:color="000000" w:sz="4" w:space="0"/>
              <w:right w:val="nil"/>
            </w:tcBorders>
            <w:shd w:val="clear" w:color="auto" w:fill="auto"/>
            <w:vAlign w:val="center"/>
            <w:tcPrChange w:id="9976"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9977" w:author="ptxc" w:date="2025-02-20T17:48:45Z"/>
                <w:rFonts w:hint="eastAsia" w:ascii="宋体" w:hAnsi="宋体" w:eastAsia="宋体" w:cs="宋体"/>
                <w:i w:val="0"/>
                <w:color w:val="000000"/>
                <w:sz w:val="18"/>
                <w:szCs w:val="18"/>
                <w:u w:val="none"/>
                <w:rPrChange w:id="9978" w:author="ptxc" w:date="2025-02-20T17:43:37Z">
                  <w:rPr>
                    <w:del w:id="9979" w:author="ptxc" w:date="2025-02-20T17:48:45Z"/>
                    <w:rFonts w:hint="eastAsia" w:ascii="宋体" w:hAnsi="宋体" w:eastAsia="宋体" w:cs="宋体"/>
                    <w:i w:val="0"/>
                    <w:color w:val="000000"/>
                    <w:sz w:val="22"/>
                    <w:szCs w:val="22"/>
                    <w:u w:val="none"/>
                  </w:rPr>
                </w:rPrChange>
              </w:rPr>
            </w:pPr>
            <w:del w:id="9980" w:author="ptxc" w:date="2025-02-20T17:48:45Z">
              <w:r>
                <w:rPr>
                  <w:rFonts w:hint="eastAsia" w:ascii="宋体" w:hAnsi="宋体" w:eastAsia="宋体" w:cs="宋体"/>
                  <w:i w:val="0"/>
                  <w:color w:val="000000"/>
                  <w:kern w:val="0"/>
                  <w:sz w:val="18"/>
                  <w:szCs w:val="18"/>
                  <w:u w:val="none"/>
                  <w:lang w:val="en-US" w:eastAsia="zh-CN" w:bidi="ar"/>
                  <w:rPrChange w:id="9981" w:author="ptxc" w:date="2025-02-20T17:43:37Z">
                    <w:rPr>
                      <w:rFonts w:hint="eastAsia" w:ascii="宋体" w:hAnsi="宋体" w:eastAsia="宋体" w:cs="宋体"/>
                      <w:i w:val="0"/>
                      <w:color w:val="000000"/>
                      <w:kern w:val="0"/>
                      <w:sz w:val="22"/>
                      <w:szCs w:val="22"/>
                      <w:u w:val="none"/>
                      <w:lang w:val="en-US" w:eastAsia="zh-CN" w:bidi="ar"/>
                    </w:rPr>
                  </w:rPrChange>
                </w:rPr>
                <w:delText>全民健身场地设施建设成本</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982"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9983" w:author="ptxc" w:date="2025-02-20T17:48:45Z"/>
                <w:rFonts w:hint="eastAsia" w:ascii="宋体" w:hAnsi="宋体" w:eastAsia="宋体" w:cs="宋体"/>
                <w:i w:val="0"/>
                <w:color w:val="000000"/>
                <w:sz w:val="18"/>
                <w:szCs w:val="18"/>
                <w:u w:val="none"/>
                <w:rPrChange w:id="9984" w:author="ptxc" w:date="2025-02-20T17:43:37Z">
                  <w:rPr>
                    <w:del w:id="9985" w:author="ptxc" w:date="2025-02-20T17:48:45Z"/>
                    <w:rFonts w:hint="eastAsia" w:ascii="宋体" w:hAnsi="宋体" w:eastAsia="宋体" w:cs="宋体"/>
                    <w:i w:val="0"/>
                    <w:color w:val="000000"/>
                    <w:sz w:val="22"/>
                    <w:szCs w:val="22"/>
                    <w:u w:val="none"/>
                  </w:rPr>
                </w:rPrChange>
              </w:rPr>
            </w:pPr>
            <w:del w:id="9986" w:author="ptxc" w:date="2025-02-20T17:48:45Z">
              <w:r>
                <w:rPr>
                  <w:rFonts w:hint="eastAsia" w:ascii="宋体" w:hAnsi="宋体" w:eastAsia="宋体" w:cs="宋体"/>
                  <w:i w:val="0"/>
                  <w:color w:val="000000"/>
                  <w:kern w:val="0"/>
                  <w:sz w:val="18"/>
                  <w:szCs w:val="18"/>
                  <w:u w:val="none"/>
                  <w:lang w:val="en-US" w:eastAsia="zh-CN" w:bidi="ar"/>
                  <w:rPrChange w:id="9987" w:author="ptxc" w:date="2025-02-20T17:43:37Z">
                    <w:rPr>
                      <w:rFonts w:hint="eastAsia" w:ascii="宋体" w:hAnsi="宋体" w:eastAsia="宋体" w:cs="宋体"/>
                      <w:i w:val="0"/>
                      <w:color w:val="000000"/>
                      <w:kern w:val="0"/>
                      <w:sz w:val="22"/>
                      <w:szCs w:val="22"/>
                      <w:u w:val="none"/>
                      <w:lang w:val="en-US" w:eastAsia="zh-CN" w:bidi="ar"/>
                    </w:rPr>
                  </w:rPrChange>
                </w:rPr>
                <w:delText>≤348万元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989"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9988" w:author="ptxc" w:date="2025-02-20T17:48:45Z"/>
        </w:trPr>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990"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9991" w:author="ptxc" w:date="2025-02-20T17:48:45Z"/>
                <w:rFonts w:hint="eastAsia" w:ascii="宋体" w:hAnsi="宋体" w:eastAsia="宋体" w:cs="宋体"/>
                <w:i w:val="0"/>
                <w:color w:val="000000"/>
                <w:sz w:val="18"/>
                <w:szCs w:val="18"/>
                <w:u w:val="none"/>
                <w:rPrChange w:id="9992" w:author="ptxc" w:date="2025-02-20T17:43:37Z">
                  <w:rPr>
                    <w:del w:id="9993" w:author="ptxc" w:date="2025-02-20T17:48:45Z"/>
                    <w:rFonts w:hint="eastAsia" w:ascii="宋体" w:hAnsi="宋体" w:eastAsia="宋体" w:cs="宋体"/>
                    <w:i w:val="0"/>
                    <w:color w:val="000000"/>
                    <w:sz w:val="22"/>
                    <w:szCs w:val="22"/>
                    <w:u w:val="none"/>
                  </w:rPr>
                </w:rPrChange>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994" w:author="ptxc" w:date="2025-02-24T13:00:40Z">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9995" w:author="ptxc" w:date="2025-02-20T17:48:45Z"/>
                <w:rFonts w:hint="eastAsia" w:ascii="宋体" w:hAnsi="宋体" w:eastAsia="宋体" w:cs="宋体"/>
                <w:i w:val="0"/>
                <w:color w:val="000000"/>
                <w:sz w:val="18"/>
                <w:szCs w:val="18"/>
                <w:u w:val="none"/>
                <w:rPrChange w:id="9996" w:author="ptxc" w:date="2025-02-20T17:43:37Z">
                  <w:rPr>
                    <w:del w:id="9997" w:author="ptxc" w:date="2025-02-20T17:48:45Z"/>
                    <w:rFonts w:hint="eastAsia" w:ascii="宋体" w:hAnsi="宋体" w:eastAsia="宋体" w:cs="宋体"/>
                    <w:i w:val="0"/>
                    <w:color w:val="000000"/>
                    <w:sz w:val="22"/>
                    <w:szCs w:val="22"/>
                    <w:u w:val="none"/>
                  </w:rPr>
                </w:rPrChang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9998"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9999" w:author="ptxc" w:date="2025-02-20T17:48:45Z"/>
                <w:rFonts w:hint="eastAsia" w:ascii="宋体" w:hAnsi="宋体" w:eastAsia="宋体" w:cs="宋体"/>
                <w:i w:val="0"/>
                <w:color w:val="000000"/>
                <w:sz w:val="18"/>
                <w:szCs w:val="18"/>
                <w:u w:val="none"/>
                <w:rPrChange w:id="10000" w:author="ptxc" w:date="2025-02-20T17:43:37Z">
                  <w:rPr>
                    <w:del w:id="10001" w:author="ptxc" w:date="2025-02-20T17:48:45Z"/>
                    <w:rFonts w:hint="eastAsia" w:ascii="宋体" w:hAnsi="宋体" w:eastAsia="宋体" w:cs="宋体"/>
                    <w:i w:val="0"/>
                    <w:color w:val="000000"/>
                    <w:sz w:val="22"/>
                    <w:szCs w:val="22"/>
                    <w:u w:val="none"/>
                  </w:rPr>
                </w:rPrChange>
              </w:rPr>
            </w:pPr>
          </w:p>
        </w:tc>
        <w:tc>
          <w:tcPr>
            <w:tcW w:w="1005" w:type="dxa"/>
            <w:tcBorders>
              <w:top w:val="single" w:color="000000" w:sz="4" w:space="0"/>
              <w:left w:val="single" w:color="000000" w:sz="4" w:space="0"/>
              <w:bottom w:val="single" w:color="000000" w:sz="4" w:space="0"/>
              <w:right w:val="nil"/>
            </w:tcBorders>
            <w:shd w:val="clear" w:color="auto" w:fill="auto"/>
            <w:vAlign w:val="center"/>
            <w:tcPrChange w:id="10002"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10003" w:author="ptxc" w:date="2025-02-20T17:48:45Z"/>
                <w:rFonts w:hint="eastAsia" w:ascii="宋体" w:hAnsi="宋体" w:eastAsia="宋体" w:cs="宋体"/>
                <w:i w:val="0"/>
                <w:color w:val="000000"/>
                <w:sz w:val="18"/>
                <w:szCs w:val="18"/>
                <w:u w:val="none"/>
                <w:rPrChange w:id="10004" w:author="ptxc" w:date="2025-02-20T17:43:37Z">
                  <w:rPr>
                    <w:del w:id="10005" w:author="ptxc" w:date="2025-02-20T17:48:45Z"/>
                    <w:rFonts w:hint="eastAsia" w:ascii="宋体" w:hAnsi="宋体" w:eastAsia="宋体" w:cs="宋体"/>
                    <w:i w:val="0"/>
                    <w:color w:val="000000"/>
                    <w:sz w:val="22"/>
                    <w:szCs w:val="22"/>
                    <w:u w:val="none"/>
                  </w:rPr>
                </w:rPrChange>
              </w:rPr>
            </w:pPr>
            <w:del w:id="10006" w:author="ptxc" w:date="2025-02-20T17:48:45Z">
              <w:r>
                <w:rPr>
                  <w:rFonts w:hint="eastAsia" w:ascii="宋体" w:hAnsi="宋体" w:eastAsia="宋体" w:cs="宋体"/>
                  <w:i w:val="0"/>
                  <w:color w:val="000000"/>
                  <w:kern w:val="0"/>
                  <w:sz w:val="18"/>
                  <w:szCs w:val="18"/>
                  <w:u w:val="none"/>
                  <w:lang w:val="en-US" w:eastAsia="zh-CN" w:bidi="ar"/>
                  <w:rPrChange w:id="10007" w:author="ptxc" w:date="2025-02-20T17:43:37Z">
                    <w:rPr>
                      <w:rFonts w:hint="eastAsia" w:ascii="宋体" w:hAnsi="宋体" w:eastAsia="宋体" w:cs="宋体"/>
                      <w:i w:val="0"/>
                      <w:color w:val="000000"/>
                      <w:kern w:val="0"/>
                      <w:sz w:val="22"/>
                      <w:szCs w:val="22"/>
                      <w:u w:val="none"/>
                      <w:lang w:val="en-US" w:eastAsia="zh-CN" w:bidi="ar"/>
                    </w:rPr>
                  </w:rPrChange>
                </w:rPr>
                <w:delText>竞技青少年竞赛成本</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008"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009" w:author="ptxc" w:date="2025-02-20T17:48:45Z"/>
                <w:rFonts w:hint="eastAsia" w:ascii="宋体" w:hAnsi="宋体" w:eastAsia="宋体" w:cs="宋体"/>
                <w:i w:val="0"/>
                <w:color w:val="000000"/>
                <w:sz w:val="18"/>
                <w:szCs w:val="18"/>
                <w:u w:val="none"/>
                <w:rPrChange w:id="10010" w:author="ptxc" w:date="2025-02-20T17:43:37Z">
                  <w:rPr>
                    <w:del w:id="10011" w:author="ptxc" w:date="2025-02-20T17:48:45Z"/>
                    <w:rFonts w:hint="eastAsia" w:ascii="宋体" w:hAnsi="宋体" w:eastAsia="宋体" w:cs="宋体"/>
                    <w:i w:val="0"/>
                    <w:color w:val="000000"/>
                    <w:sz w:val="22"/>
                    <w:szCs w:val="22"/>
                    <w:u w:val="none"/>
                  </w:rPr>
                </w:rPrChange>
              </w:rPr>
            </w:pPr>
            <w:del w:id="10012" w:author="ptxc" w:date="2025-02-20T17:48:45Z">
              <w:r>
                <w:rPr>
                  <w:rFonts w:hint="eastAsia" w:ascii="宋体" w:hAnsi="宋体" w:eastAsia="宋体" w:cs="宋体"/>
                  <w:i w:val="0"/>
                  <w:color w:val="000000"/>
                  <w:kern w:val="0"/>
                  <w:sz w:val="18"/>
                  <w:szCs w:val="18"/>
                  <w:u w:val="none"/>
                  <w:lang w:val="en-US" w:eastAsia="zh-CN" w:bidi="ar"/>
                  <w:rPrChange w:id="10013" w:author="ptxc" w:date="2025-02-20T17:43:37Z">
                    <w:rPr>
                      <w:rFonts w:hint="eastAsia" w:ascii="宋体" w:hAnsi="宋体" w:eastAsia="宋体" w:cs="宋体"/>
                      <w:i w:val="0"/>
                      <w:color w:val="000000"/>
                      <w:kern w:val="0"/>
                      <w:sz w:val="22"/>
                      <w:szCs w:val="22"/>
                      <w:u w:val="none"/>
                      <w:lang w:val="en-US" w:eastAsia="zh-CN" w:bidi="ar"/>
                    </w:rPr>
                  </w:rPrChange>
                </w:rPr>
                <w:delText>≤0.04万元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15"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10014" w:author="ptxc" w:date="2025-02-20T17:48:45Z"/>
        </w:trPr>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016"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017" w:author="ptxc" w:date="2025-02-20T17:48:45Z"/>
                <w:rFonts w:hint="eastAsia" w:ascii="宋体" w:hAnsi="宋体" w:eastAsia="宋体" w:cs="宋体"/>
                <w:i w:val="0"/>
                <w:color w:val="000000"/>
                <w:sz w:val="18"/>
                <w:szCs w:val="18"/>
                <w:u w:val="none"/>
                <w:rPrChange w:id="10018" w:author="ptxc" w:date="2025-02-20T17:43:37Z">
                  <w:rPr>
                    <w:del w:id="10019" w:author="ptxc" w:date="2025-02-20T17:48:45Z"/>
                    <w:rFonts w:hint="eastAsia" w:ascii="宋体" w:hAnsi="宋体" w:eastAsia="宋体" w:cs="宋体"/>
                    <w:i w:val="0"/>
                    <w:color w:val="000000"/>
                    <w:sz w:val="22"/>
                    <w:szCs w:val="22"/>
                    <w:u w:val="none"/>
                  </w:rPr>
                </w:rPrChange>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020" w:author="ptxc" w:date="2025-02-24T13:00:40Z">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021" w:author="ptxc" w:date="2025-02-20T17:48:45Z"/>
                <w:rFonts w:hint="eastAsia" w:ascii="宋体" w:hAnsi="宋体" w:eastAsia="宋体" w:cs="宋体"/>
                <w:i w:val="0"/>
                <w:color w:val="000000"/>
                <w:sz w:val="18"/>
                <w:szCs w:val="18"/>
                <w:u w:val="none"/>
                <w:rPrChange w:id="10022" w:author="ptxc" w:date="2025-02-20T17:43:37Z">
                  <w:rPr>
                    <w:del w:id="10023" w:author="ptxc" w:date="2025-02-20T17:48:45Z"/>
                    <w:rFonts w:hint="eastAsia" w:ascii="宋体" w:hAnsi="宋体" w:eastAsia="宋体" w:cs="宋体"/>
                    <w:i w:val="0"/>
                    <w:color w:val="000000"/>
                    <w:sz w:val="22"/>
                    <w:szCs w:val="22"/>
                    <w:u w:val="none"/>
                  </w:rPr>
                </w:rPrChang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024"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025" w:author="ptxc" w:date="2025-02-20T17:48:45Z"/>
                <w:rFonts w:hint="eastAsia" w:ascii="宋体" w:hAnsi="宋体" w:eastAsia="宋体" w:cs="宋体"/>
                <w:i w:val="0"/>
                <w:color w:val="000000"/>
                <w:sz w:val="18"/>
                <w:szCs w:val="18"/>
                <w:u w:val="none"/>
                <w:rPrChange w:id="10026" w:author="ptxc" w:date="2025-02-20T17:43:37Z">
                  <w:rPr>
                    <w:del w:id="10027" w:author="ptxc" w:date="2025-02-20T17:48:45Z"/>
                    <w:rFonts w:hint="eastAsia" w:ascii="宋体" w:hAnsi="宋体" w:eastAsia="宋体" w:cs="宋体"/>
                    <w:i w:val="0"/>
                    <w:color w:val="000000"/>
                    <w:sz w:val="22"/>
                    <w:szCs w:val="22"/>
                    <w:u w:val="none"/>
                  </w:rPr>
                </w:rPrChange>
              </w:rPr>
            </w:pPr>
          </w:p>
        </w:tc>
        <w:tc>
          <w:tcPr>
            <w:tcW w:w="1005" w:type="dxa"/>
            <w:tcBorders>
              <w:top w:val="single" w:color="000000" w:sz="4" w:space="0"/>
              <w:left w:val="single" w:color="000000" w:sz="4" w:space="0"/>
              <w:bottom w:val="single" w:color="000000" w:sz="4" w:space="0"/>
              <w:right w:val="nil"/>
            </w:tcBorders>
            <w:shd w:val="clear" w:color="auto" w:fill="auto"/>
            <w:vAlign w:val="center"/>
            <w:tcPrChange w:id="10028"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10029" w:author="ptxc" w:date="2025-02-20T17:48:45Z"/>
                <w:rFonts w:hint="eastAsia" w:ascii="宋体" w:hAnsi="宋体" w:eastAsia="宋体" w:cs="宋体"/>
                <w:i w:val="0"/>
                <w:color w:val="000000"/>
                <w:sz w:val="18"/>
                <w:szCs w:val="18"/>
                <w:u w:val="none"/>
                <w:rPrChange w:id="10030" w:author="ptxc" w:date="2025-02-20T17:43:37Z">
                  <w:rPr>
                    <w:del w:id="10031" w:author="ptxc" w:date="2025-02-20T17:48:45Z"/>
                    <w:rFonts w:hint="eastAsia" w:ascii="宋体" w:hAnsi="宋体" w:eastAsia="宋体" w:cs="宋体"/>
                    <w:i w:val="0"/>
                    <w:color w:val="000000"/>
                    <w:sz w:val="22"/>
                    <w:szCs w:val="22"/>
                    <w:u w:val="none"/>
                  </w:rPr>
                </w:rPrChange>
              </w:rPr>
            </w:pPr>
            <w:del w:id="10032" w:author="ptxc" w:date="2025-02-20T17:48:45Z">
              <w:r>
                <w:rPr>
                  <w:rFonts w:hint="eastAsia" w:ascii="宋体" w:hAnsi="宋体" w:eastAsia="宋体" w:cs="宋体"/>
                  <w:i w:val="0"/>
                  <w:color w:val="000000"/>
                  <w:kern w:val="0"/>
                  <w:sz w:val="18"/>
                  <w:szCs w:val="18"/>
                  <w:u w:val="none"/>
                  <w:lang w:val="en-US" w:eastAsia="zh-CN" w:bidi="ar"/>
                  <w:rPrChange w:id="10033" w:author="ptxc" w:date="2025-02-20T17:43:37Z">
                    <w:rPr>
                      <w:rFonts w:hint="eastAsia" w:ascii="宋体" w:hAnsi="宋体" w:eastAsia="宋体" w:cs="宋体"/>
                      <w:i w:val="0"/>
                      <w:color w:val="000000"/>
                      <w:kern w:val="0"/>
                      <w:sz w:val="22"/>
                      <w:szCs w:val="22"/>
                      <w:u w:val="none"/>
                      <w:lang w:val="en-US" w:eastAsia="zh-CN" w:bidi="ar"/>
                    </w:rPr>
                  </w:rPrChange>
                </w:rPr>
                <w:delText>品牌、重点赛事补助成本</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034"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035" w:author="ptxc" w:date="2025-02-20T17:48:45Z"/>
                <w:rFonts w:hint="eastAsia" w:ascii="宋体" w:hAnsi="宋体" w:eastAsia="宋体" w:cs="宋体"/>
                <w:i w:val="0"/>
                <w:color w:val="000000"/>
                <w:sz w:val="18"/>
                <w:szCs w:val="18"/>
                <w:u w:val="none"/>
                <w:rPrChange w:id="10036" w:author="ptxc" w:date="2025-02-20T17:43:37Z">
                  <w:rPr>
                    <w:del w:id="10037" w:author="ptxc" w:date="2025-02-20T17:48:45Z"/>
                    <w:rFonts w:hint="eastAsia" w:ascii="宋体" w:hAnsi="宋体" w:eastAsia="宋体" w:cs="宋体"/>
                    <w:i w:val="0"/>
                    <w:color w:val="000000"/>
                    <w:sz w:val="22"/>
                    <w:szCs w:val="22"/>
                    <w:u w:val="none"/>
                  </w:rPr>
                </w:rPrChange>
              </w:rPr>
            </w:pPr>
            <w:del w:id="10038" w:author="ptxc" w:date="2025-02-20T17:48:45Z">
              <w:r>
                <w:rPr>
                  <w:rFonts w:hint="eastAsia" w:ascii="宋体" w:hAnsi="宋体" w:eastAsia="宋体" w:cs="宋体"/>
                  <w:i w:val="0"/>
                  <w:color w:val="000000"/>
                  <w:kern w:val="0"/>
                  <w:sz w:val="18"/>
                  <w:szCs w:val="18"/>
                  <w:u w:val="none"/>
                  <w:lang w:val="en-US" w:eastAsia="zh-CN" w:bidi="ar"/>
                  <w:rPrChange w:id="10039" w:author="ptxc" w:date="2025-02-20T17:43:37Z">
                    <w:rPr>
                      <w:rFonts w:hint="eastAsia" w:ascii="宋体" w:hAnsi="宋体" w:eastAsia="宋体" w:cs="宋体"/>
                      <w:i w:val="0"/>
                      <w:color w:val="000000"/>
                      <w:kern w:val="0"/>
                      <w:sz w:val="22"/>
                      <w:szCs w:val="22"/>
                      <w:u w:val="none"/>
                      <w:lang w:val="en-US" w:eastAsia="zh-CN" w:bidi="ar"/>
                    </w:rPr>
                  </w:rPrChange>
                </w:rPr>
                <w:delText>≤32.5万元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41"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10040" w:author="ptxc" w:date="2025-02-20T17:48:45Z"/>
        </w:trPr>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042"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043" w:author="ptxc" w:date="2025-02-20T17:48:45Z"/>
                <w:rFonts w:hint="eastAsia" w:ascii="宋体" w:hAnsi="宋体" w:eastAsia="宋体" w:cs="宋体"/>
                <w:i w:val="0"/>
                <w:color w:val="000000"/>
                <w:sz w:val="18"/>
                <w:szCs w:val="18"/>
                <w:u w:val="none"/>
                <w:rPrChange w:id="10044" w:author="ptxc" w:date="2025-02-20T17:43:37Z">
                  <w:rPr>
                    <w:del w:id="10045" w:author="ptxc" w:date="2025-02-20T17:48:45Z"/>
                    <w:rFonts w:hint="eastAsia" w:ascii="宋体" w:hAnsi="宋体" w:eastAsia="宋体" w:cs="宋体"/>
                    <w:i w:val="0"/>
                    <w:color w:val="000000"/>
                    <w:sz w:val="22"/>
                    <w:szCs w:val="22"/>
                    <w:u w:val="none"/>
                  </w:rPr>
                </w:rPrChange>
              </w:rPr>
            </w:pP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046" w:author="ptxc" w:date="2025-02-24T13:00:40Z">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047" w:author="ptxc" w:date="2025-02-20T17:48:45Z"/>
                <w:rFonts w:hint="eastAsia" w:ascii="宋体" w:hAnsi="宋体" w:eastAsia="宋体" w:cs="宋体"/>
                <w:i w:val="0"/>
                <w:color w:val="000000"/>
                <w:sz w:val="18"/>
                <w:szCs w:val="18"/>
                <w:u w:val="none"/>
                <w:rPrChange w:id="10048" w:author="ptxc" w:date="2025-02-20T17:43:37Z">
                  <w:rPr>
                    <w:del w:id="10049" w:author="ptxc" w:date="2025-02-20T17:48:45Z"/>
                    <w:rFonts w:hint="eastAsia" w:ascii="宋体" w:hAnsi="宋体" w:eastAsia="宋体" w:cs="宋体"/>
                    <w:i w:val="0"/>
                    <w:color w:val="000000"/>
                    <w:sz w:val="22"/>
                    <w:szCs w:val="22"/>
                    <w:u w:val="none"/>
                  </w:rPr>
                </w:rPrChange>
              </w:rPr>
            </w:pPr>
            <w:del w:id="10050" w:author="ptxc" w:date="2025-02-20T17:48:45Z">
              <w:r>
                <w:rPr>
                  <w:rFonts w:hint="eastAsia" w:ascii="宋体" w:hAnsi="宋体" w:eastAsia="宋体" w:cs="宋体"/>
                  <w:i w:val="0"/>
                  <w:color w:val="000000"/>
                  <w:kern w:val="0"/>
                  <w:sz w:val="18"/>
                  <w:szCs w:val="18"/>
                  <w:u w:val="none"/>
                  <w:lang w:val="en-US" w:eastAsia="zh-CN" w:bidi="ar"/>
                  <w:rPrChange w:id="10051" w:author="ptxc" w:date="2025-02-20T17:43:37Z">
                    <w:rPr>
                      <w:rFonts w:hint="eastAsia" w:ascii="宋体" w:hAnsi="宋体" w:eastAsia="宋体" w:cs="宋体"/>
                      <w:i w:val="0"/>
                      <w:color w:val="000000"/>
                      <w:kern w:val="0"/>
                      <w:sz w:val="22"/>
                      <w:szCs w:val="22"/>
                      <w:u w:val="none"/>
                      <w:lang w:val="en-US" w:eastAsia="zh-CN" w:bidi="ar"/>
                    </w:rPr>
                  </w:rPrChange>
                </w:rPr>
                <w:delText>产出指标</w:delText>
              </w:r>
            </w:del>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052" w:author="ptxc" w:date="2025-02-24T13:00:40Z">
              <w:tcPr>
                <w:tcW w:w="3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053" w:author="ptxc" w:date="2025-02-20T17:48:45Z"/>
                <w:rFonts w:hint="eastAsia" w:ascii="宋体" w:hAnsi="宋体" w:eastAsia="宋体" w:cs="宋体"/>
                <w:i w:val="0"/>
                <w:color w:val="000000"/>
                <w:sz w:val="18"/>
                <w:szCs w:val="18"/>
                <w:u w:val="none"/>
                <w:rPrChange w:id="10054" w:author="ptxc" w:date="2025-02-20T17:43:37Z">
                  <w:rPr>
                    <w:del w:id="10055" w:author="ptxc" w:date="2025-02-20T17:48:45Z"/>
                    <w:rFonts w:hint="eastAsia" w:ascii="宋体" w:hAnsi="宋体" w:eastAsia="宋体" w:cs="宋体"/>
                    <w:i w:val="0"/>
                    <w:color w:val="000000"/>
                    <w:sz w:val="22"/>
                    <w:szCs w:val="22"/>
                    <w:u w:val="none"/>
                  </w:rPr>
                </w:rPrChange>
              </w:rPr>
            </w:pPr>
            <w:del w:id="10056" w:author="ptxc" w:date="2025-02-20T17:48:45Z">
              <w:r>
                <w:rPr>
                  <w:rFonts w:hint="eastAsia" w:ascii="宋体" w:hAnsi="宋体" w:eastAsia="宋体" w:cs="宋体"/>
                  <w:i w:val="0"/>
                  <w:color w:val="000000"/>
                  <w:kern w:val="0"/>
                  <w:sz w:val="18"/>
                  <w:szCs w:val="18"/>
                  <w:u w:val="none"/>
                  <w:lang w:val="en-US" w:eastAsia="zh-CN" w:bidi="ar"/>
                  <w:rPrChange w:id="10057" w:author="ptxc" w:date="2025-02-20T17:43:37Z">
                    <w:rPr>
                      <w:rFonts w:hint="eastAsia" w:ascii="宋体" w:hAnsi="宋体" w:eastAsia="宋体" w:cs="宋体"/>
                      <w:i w:val="0"/>
                      <w:color w:val="000000"/>
                      <w:kern w:val="0"/>
                      <w:sz w:val="22"/>
                      <w:szCs w:val="22"/>
                      <w:u w:val="none"/>
                      <w:lang w:val="en-US" w:eastAsia="zh-CN" w:bidi="ar"/>
                    </w:rPr>
                  </w:rPrChange>
                </w:rPr>
                <w:delText>数量指标</w:delText>
              </w:r>
            </w:del>
          </w:p>
        </w:tc>
        <w:tc>
          <w:tcPr>
            <w:tcW w:w="1005" w:type="dxa"/>
            <w:tcBorders>
              <w:top w:val="single" w:color="000000" w:sz="4" w:space="0"/>
              <w:left w:val="single" w:color="000000" w:sz="4" w:space="0"/>
              <w:bottom w:val="single" w:color="000000" w:sz="4" w:space="0"/>
              <w:right w:val="nil"/>
            </w:tcBorders>
            <w:shd w:val="clear" w:color="auto" w:fill="auto"/>
            <w:vAlign w:val="center"/>
            <w:tcPrChange w:id="10058"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10059" w:author="ptxc" w:date="2025-02-20T17:48:45Z"/>
                <w:rFonts w:hint="eastAsia" w:ascii="宋体" w:hAnsi="宋体" w:eastAsia="宋体" w:cs="宋体"/>
                <w:i w:val="0"/>
                <w:color w:val="000000"/>
                <w:sz w:val="18"/>
                <w:szCs w:val="18"/>
                <w:u w:val="none"/>
                <w:rPrChange w:id="10060" w:author="ptxc" w:date="2025-02-20T17:43:37Z">
                  <w:rPr>
                    <w:del w:id="10061" w:author="ptxc" w:date="2025-02-20T17:48:45Z"/>
                    <w:rFonts w:hint="eastAsia" w:ascii="宋体" w:hAnsi="宋体" w:eastAsia="宋体" w:cs="宋体"/>
                    <w:i w:val="0"/>
                    <w:color w:val="000000"/>
                    <w:sz w:val="22"/>
                    <w:szCs w:val="22"/>
                    <w:u w:val="none"/>
                  </w:rPr>
                </w:rPrChange>
              </w:rPr>
            </w:pPr>
            <w:del w:id="10062" w:author="ptxc" w:date="2025-02-20T17:48:45Z">
              <w:r>
                <w:rPr>
                  <w:rFonts w:hint="eastAsia" w:ascii="宋体" w:hAnsi="宋体" w:eastAsia="宋体" w:cs="宋体"/>
                  <w:i w:val="0"/>
                  <w:color w:val="000000"/>
                  <w:kern w:val="0"/>
                  <w:sz w:val="18"/>
                  <w:szCs w:val="18"/>
                  <w:u w:val="none"/>
                  <w:lang w:val="en-US" w:eastAsia="zh-CN" w:bidi="ar"/>
                  <w:rPrChange w:id="10063" w:author="ptxc" w:date="2025-02-20T17:43:37Z">
                    <w:rPr>
                      <w:rFonts w:hint="eastAsia" w:ascii="宋体" w:hAnsi="宋体" w:eastAsia="宋体" w:cs="宋体"/>
                      <w:i w:val="0"/>
                      <w:color w:val="000000"/>
                      <w:kern w:val="0"/>
                      <w:sz w:val="22"/>
                      <w:szCs w:val="22"/>
                      <w:u w:val="none"/>
                      <w:lang w:val="en-US" w:eastAsia="zh-CN" w:bidi="ar"/>
                    </w:rPr>
                  </w:rPrChange>
                </w:rPr>
                <w:delText>赛事活动数量</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064"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065" w:author="ptxc" w:date="2025-02-20T17:48:45Z"/>
                <w:rFonts w:hint="eastAsia" w:ascii="宋体" w:hAnsi="宋体" w:eastAsia="宋体" w:cs="宋体"/>
                <w:i w:val="0"/>
                <w:color w:val="000000"/>
                <w:sz w:val="18"/>
                <w:szCs w:val="18"/>
                <w:u w:val="none"/>
                <w:rPrChange w:id="10066" w:author="ptxc" w:date="2025-02-20T17:43:37Z">
                  <w:rPr>
                    <w:del w:id="10067" w:author="ptxc" w:date="2025-02-20T17:48:45Z"/>
                    <w:rFonts w:hint="eastAsia" w:ascii="宋体" w:hAnsi="宋体" w:eastAsia="宋体" w:cs="宋体"/>
                    <w:i w:val="0"/>
                    <w:color w:val="000000"/>
                    <w:sz w:val="22"/>
                    <w:szCs w:val="22"/>
                    <w:u w:val="none"/>
                  </w:rPr>
                </w:rPrChange>
              </w:rPr>
            </w:pPr>
            <w:del w:id="10068" w:author="ptxc" w:date="2025-02-20T17:48:45Z">
              <w:r>
                <w:rPr>
                  <w:rFonts w:hint="eastAsia" w:ascii="宋体" w:hAnsi="宋体" w:eastAsia="宋体" w:cs="宋体"/>
                  <w:i w:val="0"/>
                  <w:color w:val="000000"/>
                  <w:kern w:val="0"/>
                  <w:sz w:val="18"/>
                  <w:szCs w:val="18"/>
                  <w:u w:val="none"/>
                  <w:lang w:val="en-US" w:eastAsia="zh-CN" w:bidi="ar"/>
                  <w:rPrChange w:id="10069" w:author="ptxc" w:date="2025-02-20T17:43:37Z">
                    <w:rPr>
                      <w:rFonts w:hint="eastAsia" w:ascii="宋体" w:hAnsi="宋体" w:eastAsia="宋体" w:cs="宋体"/>
                      <w:i w:val="0"/>
                      <w:color w:val="000000"/>
                      <w:kern w:val="0"/>
                      <w:sz w:val="22"/>
                      <w:szCs w:val="22"/>
                      <w:u w:val="none"/>
                      <w:lang w:val="en-US" w:eastAsia="zh-CN" w:bidi="ar"/>
                    </w:rPr>
                  </w:rPrChange>
                </w:rPr>
                <w:delText>≥5个</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71"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10070" w:author="ptxc" w:date="2025-02-20T17:48:45Z"/>
        </w:trPr>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072"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073" w:author="ptxc" w:date="2025-02-20T17:48:45Z"/>
                <w:rFonts w:hint="eastAsia" w:ascii="宋体" w:hAnsi="宋体" w:eastAsia="宋体" w:cs="宋体"/>
                <w:i w:val="0"/>
                <w:color w:val="000000"/>
                <w:sz w:val="18"/>
                <w:szCs w:val="18"/>
                <w:u w:val="none"/>
                <w:rPrChange w:id="10074" w:author="ptxc" w:date="2025-02-20T17:43:37Z">
                  <w:rPr>
                    <w:del w:id="10075" w:author="ptxc" w:date="2025-02-20T17:48:45Z"/>
                    <w:rFonts w:hint="eastAsia" w:ascii="宋体" w:hAnsi="宋体" w:eastAsia="宋体" w:cs="宋体"/>
                    <w:i w:val="0"/>
                    <w:color w:val="000000"/>
                    <w:sz w:val="22"/>
                    <w:szCs w:val="22"/>
                    <w:u w:val="none"/>
                  </w:rPr>
                </w:rPrChange>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076" w:author="ptxc" w:date="2025-02-24T13:00:40Z">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077" w:author="ptxc" w:date="2025-02-20T17:48:45Z"/>
                <w:rFonts w:hint="eastAsia" w:ascii="宋体" w:hAnsi="宋体" w:eastAsia="宋体" w:cs="宋体"/>
                <w:i w:val="0"/>
                <w:color w:val="000000"/>
                <w:sz w:val="18"/>
                <w:szCs w:val="18"/>
                <w:u w:val="none"/>
                <w:rPrChange w:id="10078" w:author="ptxc" w:date="2025-02-20T17:43:37Z">
                  <w:rPr>
                    <w:del w:id="10079" w:author="ptxc" w:date="2025-02-20T17:48:45Z"/>
                    <w:rFonts w:hint="eastAsia" w:ascii="宋体" w:hAnsi="宋体" w:eastAsia="宋体" w:cs="宋体"/>
                    <w:i w:val="0"/>
                    <w:color w:val="000000"/>
                    <w:sz w:val="22"/>
                    <w:szCs w:val="22"/>
                    <w:u w:val="none"/>
                  </w:rPr>
                </w:rPrChang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080"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081" w:author="ptxc" w:date="2025-02-20T17:48:45Z"/>
                <w:rFonts w:hint="eastAsia" w:ascii="宋体" w:hAnsi="宋体" w:eastAsia="宋体" w:cs="宋体"/>
                <w:i w:val="0"/>
                <w:color w:val="000000"/>
                <w:sz w:val="18"/>
                <w:szCs w:val="18"/>
                <w:u w:val="none"/>
                <w:rPrChange w:id="10082" w:author="ptxc" w:date="2025-02-20T17:43:37Z">
                  <w:rPr>
                    <w:del w:id="10083" w:author="ptxc" w:date="2025-02-20T17:48:45Z"/>
                    <w:rFonts w:hint="eastAsia" w:ascii="宋体" w:hAnsi="宋体" w:eastAsia="宋体" w:cs="宋体"/>
                    <w:i w:val="0"/>
                    <w:color w:val="000000"/>
                    <w:sz w:val="22"/>
                    <w:szCs w:val="22"/>
                    <w:u w:val="none"/>
                  </w:rPr>
                </w:rPrChange>
              </w:rPr>
            </w:pPr>
          </w:p>
        </w:tc>
        <w:tc>
          <w:tcPr>
            <w:tcW w:w="1005" w:type="dxa"/>
            <w:tcBorders>
              <w:top w:val="single" w:color="000000" w:sz="4" w:space="0"/>
              <w:left w:val="single" w:color="000000" w:sz="4" w:space="0"/>
              <w:bottom w:val="single" w:color="000000" w:sz="4" w:space="0"/>
              <w:right w:val="nil"/>
            </w:tcBorders>
            <w:shd w:val="clear" w:color="auto" w:fill="auto"/>
            <w:vAlign w:val="center"/>
            <w:tcPrChange w:id="10084"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10085" w:author="ptxc" w:date="2025-02-20T17:48:45Z"/>
                <w:rFonts w:hint="eastAsia" w:ascii="宋体" w:hAnsi="宋体" w:eastAsia="宋体" w:cs="宋体"/>
                <w:i w:val="0"/>
                <w:color w:val="000000"/>
                <w:sz w:val="18"/>
                <w:szCs w:val="18"/>
                <w:u w:val="none"/>
                <w:rPrChange w:id="10086" w:author="ptxc" w:date="2025-02-20T17:43:37Z">
                  <w:rPr>
                    <w:del w:id="10087" w:author="ptxc" w:date="2025-02-20T17:48:45Z"/>
                    <w:rFonts w:hint="eastAsia" w:ascii="宋体" w:hAnsi="宋体" w:eastAsia="宋体" w:cs="宋体"/>
                    <w:i w:val="0"/>
                    <w:color w:val="000000"/>
                    <w:sz w:val="22"/>
                    <w:szCs w:val="22"/>
                    <w:u w:val="none"/>
                  </w:rPr>
                </w:rPrChange>
              </w:rPr>
            </w:pPr>
            <w:del w:id="10088" w:author="ptxc" w:date="2025-02-20T17:48:45Z">
              <w:r>
                <w:rPr>
                  <w:rFonts w:hint="eastAsia" w:ascii="宋体" w:hAnsi="宋体" w:eastAsia="宋体" w:cs="宋体"/>
                  <w:i w:val="0"/>
                  <w:color w:val="000000"/>
                  <w:kern w:val="0"/>
                  <w:sz w:val="18"/>
                  <w:szCs w:val="18"/>
                  <w:u w:val="none"/>
                  <w:lang w:val="en-US" w:eastAsia="zh-CN" w:bidi="ar"/>
                  <w:rPrChange w:id="10089" w:author="ptxc" w:date="2025-02-20T17:43:37Z">
                    <w:rPr>
                      <w:rFonts w:hint="eastAsia" w:ascii="宋体" w:hAnsi="宋体" w:eastAsia="宋体" w:cs="宋体"/>
                      <w:i w:val="0"/>
                      <w:color w:val="000000"/>
                      <w:kern w:val="0"/>
                      <w:sz w:val="22"/>
                      <w:szCs w:val="22"/>
                      <w:u w:val="none"/>
                      <w:lang w:val="en-US" w:eastAsia="zh-CN" w:bidi="ar"/>
                    </w:rPr>
                  </w:rPrChange>
                </w:rPr>
                <w:delText>全民健身场地设施建设数量</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090"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091" w:author="ptxc" w:date="2025-02-20T17:48:45Z"/>
                <w:rFonts w:hint="eastAsia" w:ascii="宋体" w:hAnsi="宋体" w:eastAsia="宋体" w:cs="宋体"/>
                <w:i w:val="0"/>
                <w:color w:val="000000"/>
                <w:sz w:val="18"/>
                <w:szCs w:val="18"/>
                <w:u w:val="none"/>
                <w:rPrChange w:id="10092" w:author="ptxc" w:date="2025-02-20T17:43:37Z">
                  <w:rPr>
                    <w:del w:id="10093" w:author="ptxc" w:date="2025-02-20T17:48:45Z"/>
                    <w:rFonts w:hint="eastAsia" w:ascii="宋体" w:hAnsi="宋体" w:eastAsia="宋体" w:cs="宋体"/>
                    <w:i w:val="0"/>
                    <w:color w:val="000000"/>
                    <w:sz w:val="22"/>
                    <w:szCs w:val="22"/>
                    <w:u w:val="none"/>
                  </w:rPr>
                </w:rPrChange>
              </w:rPr>
            </w:pPr>
            <w:del w:id="10094" w:author="ptxc" w:date="2025-02-20T17:48:45Z">
              <w:r>
                <w:rPr>
                  <w:rFonts w:hint="eastAsia" w:ascii="宋体" w:hAnsi="宋体" w:eastAsia="宋体" w:cs="宋体"/>
                  <w:i w:val="0"/>
                  <w:color w:val="000000"/>
                  <w:kern w:val="0"/>
                  <w:sz w:val="18"/>
                  <w:szCs w:val="18"/>
                  <w:u w:val="none"/>
                  <w:lang w:val="en-US" w:eastAsia="zh-CN" w:bidi="ar"/>
                  <w:rPrChange w:id="10095" w:author="ptxc" w:date="2025-02-20T17:43:37Z">
                    <w:rPr>
                      <w:rFonts w:hint="eastAsia" w:ascii="宋体" w:hAnsi="宋体" w:eastAsia="宋体" w:cs="宋体"/>
                      <w:i w:val="0"/>
                      <w:color w:val="000000"/>
                      <w:kern w:val="0"/>
                      <w:sz w:val="22"/>
                      <w:szCs w:val="22"/>
                      <w:u w:val="none"/>
                      <w:lang w:val="en-US" w:eastAsia="zh-CN" w:bidi="ar"/>
                    </w:rPr>
                  </w:rPrChange>
                </w:rPr>
                <w:delText>≥96个</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97"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10096" w:author="ptxc" w:date="2025-02-20T17:48:45Z"/>
        </w:trPr>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098"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099" w:author="ptxc" w:date="2025-02-20T17:48:45Z"/>
                <w:rFonts w:hint="eastAsia" w:ascii="宋体" w:hAnsi="宋体" w:eastAsia="宋体" w:cs="宋体"/>
                <w:i w:val="0"/>
                <w:color w:val="000000"/>
                <w:sz w:val="18"/>
                <w:szCs w:val="18"/>
                <w:u w:val="none"/>
                <w:rPrChange w:id="10100" w:author="ptxc" w:date="2025-02-20T17:43:37Z">
                  <w:rPr>
                    <w:del w:id="10101" w:author="ptxc" w:date="2025-02-20T17:48:45Z"/>
                    <w:rFonts w:hint="eastAsia" w:ascii="宋体" w:hAnsi="宋体" w:eastAsia="宋体" w:cs="宋体"/>
                    <w:i w:val="0"/>
                    <w:color w:val="000000"/>
                    <w:sz w:val="22"/>
                    <w:szCs w:val="22"/>
                    <w:u w:val="none"/>
                  </w:rPr>
                </w:rPrChange>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102" w:author="ptxc" w:date="2025-02-24T13:00:40Z">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103" w:author="ptxc" w:date="2025-02-20T17:48:45Z"/>
                <w:rFonts w:hint="eastAsia" w:ascii="宋体" w:hAnsi="宋体" w:eastAsia="宋体" w:cs="宋体"/>
                <w:i w:val="0"/>
                <w:color w:val="000000"/>
                <w:sz w:val="18"/>
                <w:szCs w:val="18"/>
                <w:u w:val="none"/>
                <w:rPrChange w:id="10104" w:author="ptxc" w:date="2025-02-20T17:43:37Z">
                  <w:rPr>
                    <w:del w:id="10105" w:author="ptxc" w:date="2025-02-20T17:48:45Z"/>
                    <w:rFonts w:hint="eastAsia" w:ascii="宋体" w:hAnsi="宋体" w:eastAsia="宋体" w:cs="宋体"/>
                    <w:i w:val="0"/>
                    <w:color w:val="000000"/>
                    <w:sz w:val="22"/>
                    <w:szCs w:val="22"/>
                    <w:u w:val="none"/>
                  </w:rPr>
                </w:rPrChange>
              </w:rPr>
            </w:pPr>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106" w:author="ptxc" w:date="2025-02-24T13:00:40Z">
              <w:tcPr>
                <w:tcW w:w="3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107" w:author="ptxc" w:date="2025-02-20T17:48:45Z"/>
                <w:rFonts w:hint="eastAsia" w:ascii="宋体" w:hAnsi="宋体" w:eastAsia="宋体" w:cs="宋体"/>
                <w:i w:val="0"/>
                <w:color w:val="000000"/>
                <w:sz w:val="18"/>
                <w:szCs w:val="18"/>
                <w:u w:val="none"/>
                <w:rPrChange w:id="10108" w:author="ptxc" w:date="2025-02-20T17:43:37Z">
                  <w:rPr>
                    <w:del w:id="10109" w:author="ptxc" w:date="2025-02-20T17:48:45Z"/>
                    <w:rFonts w:hint="eastAsia" w:ascii="宋体" w:hAnsi="宋体" w:eastAsia="宋体" w:cs="宋体"/>
                    <w:i w:val="0"/>
                    <w:color w:val="000000"/>
                    <w:sz w:val="22"/>
                    <w:szCs w:val="22"/>
                    <w:u w:val="none"/>
                  </w:rPr>
                </w:rPrChange>
              </w:rPr>
            </w:pPr>
            <w:del w:id="10110" w:author="ptxc" w:date="2025-02-20T17:48:45Z">
              <w:r>
                <w:rPr>
                  <w:rFonts w:hint="eastAsia" w:ascii="宋体" w:hAnsi="宋体" w:eastAsia="宋体" w:cs="宋体"/>
                  <w:i w:val="0"/>
                  <w:color w:val="000000"/>
                  <w:kern w:val="0"/>
                  <w:sz w:val="18"/>
                  <w:szCs w:val="18"/>
                  <w:u w:val="none"/>
                  <w:lang w:val="en-US" w:eastAsia="zh-CN" w:bidi="ar"/>
                  <w:rPrChange w:id="10111" w:author="ptxc" w:date="2025-02-20T17:43:37Z">
                    <w:rPr>
                      <w:rFonts w:hint="eastAsia" w:ascii="宋体" w:hAnsi="宋体" w:eastAsia="宋体" w:cs="宋体"/>
                      <w:i w:val="0"/>
                      <w:color w:val="000000"/>
                      <w:kern w:val="0"/>
                      <w:sz w:val="22"/>
                      <w:szCs w:val="22"/>
                      <w:u w:val="none"/>
                      <w:lang w:val="en-US" w:eastAsia="zh-CN" w:bidi="ar"/>
                    </w:rPr>
                  </w:rPrChange>
                </w:rPr>
                <w:delText>质量指标</w:delText>
              </w:r>
            </w:del>
          </w:p>
        </w:tc>
        <w:tc>
          <w:tcPr>
            <w:tcW w:w="1005" w:type="dxa"/>
            <w:tcBorders>
              <w:top w:val="single" w:color="000000" w:sz="4" w:space="0"/>
              <w:left w:val="single" w:color="000000" w:sz="4" w:space="0"/>
              <w:bottom w:val="single" w:color="000000" w:sz="4" w:space="0"/>
              <w:right w:val="nil"/>
            </w:tcBorders>
            <w:shd w:val="clear" w:color="auto" w:fill="auto"/>
            <w:vAlign w:val="center"/>
            <w:tcPrChange w:id="10112"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10113" w:author="ptxc" w:date="2025-02-20T17:48:45Z"/>
                <w:rFonts w:hint="eastAsia" w:ascii="宋体" w:hAnsi="宋体" w:eastAsia="宋体" w:cs="宋体"/>
                <w:i w:val="0"/>
                <w:color w:val="000000"/>
                <w:sz w:val="18"/>
                <w:szCs w:val="18"/>
                <w:u w:val="none"/>
                <w:rPrChange w:id="10114" w:author="ptxc" w:date="2025-02-20T17:43:37Z">
                  <w:rPr>
                    <w:del w:id="10115" w:author="ptxc" w:date="2025-02-20T17:48:45Z"/>
                    <w:rFonts w:hint="eastAsia" w:ascii="宋体" w:hAnsi="宋体" w:eastAsia="宋体" w:cs="宋体"/>
                    <w:i w:val="0"/>
                    <w:color w:val="000000"/>
                    <w:sz w:val="22"/>
                    <w:szCs w:val="22"/>
                    <w:u w:val="none"/>
                  </w:rPr>
                </w:rPrChange>
              </w:rPr>
            </w:pPr>
            <w:del w:id="10116" w:author="ptxc" w:date="2025-02-20T17:48:45Z">
              <w:r>
                <w:rPr>
                  <w:rFonts w:hint="eastAsia" w:ascii="宋体" w:hAnsi="宋体" w:eastAsia="宋体" w:cs="宋体"/>
                  <w:i w:val="0"/>
                  <w:color w:val="000000"/>
                  <w:kern w:val="0"/>
                  <w:sz w:val="18"/>
                  <w:szCs w:val="18"/>
                  <w:u w:val="none"/>
                  <w:lang w:val="en-US" w:eastAsia="zh-CN" w:bidi="ar"/>
                  <w:rPrChange w:id="10117" w:author="ptxc" w:date="2025-02-20T17:43:37Z">
                    <w:rPr>
                      <w:rFonts w:hint="eastAsia" w:ascii="宋体" w:hAnsi="宋体" w:eastAsia="宋体" w:cs="宋体"/>
                      <w:i w:val="0"/>
                      <w:color w:val="000000"/>
                      <w:kern w:val="0"/>
                      <w:sz w:val="22"/>
                      <w:szCs w:val="22"/>
                      <w:u w:val="none"/>
                      <w:lang w:val="en-US" w:eastAsia="zh-CN" w:bidi="ar"/>
                    </w:rPr>
                  </w:rPrChange>
                </w:rPr>
                <w:delText>赛事活动完成率</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118"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119" w:author="ptxc" w:date="2025-02-20T17:48:45Z"/>
                <w:rFonts w:hint="eastAsia" w:ascii="宋体" w:hAnsi="宋体" w:eastAsia="宋体" w:cs="宋体"/>
                <w:i w:val="0"/>
                <w:color w:val="000000"/>
                <w:sz w:val="18"/>
                <w:szCs w:val="18"/>
                <w:u w:val="none"/>
                <w:rPrChange w:id="10120" w:author="ptxc" w:date="2025-02-20T17:43:37Z">
                  <w:rPr>
                    <w:del w:id="10121" w:author="ptxc" w:date="2025-02-20T17:48:45Z"/>
                    <w:rFonts w:hint="eastAsia" w:ascii="宋体" w:hAnsi="宋体" w:eastAsia="宋体" w:cs="宋体"/>
                    <w:i w:val="0"/>
                    <w:color w:val="000000"/>
                    <w:sz w:val="22"/>
                    <w:szCs w:val="22"/>
                    <w:u w:val="none"/>
                  </w:rPr>
                </w:rPrChange>
              </w:rPr>
            </w:pPr>
            <w:del w:id="10122" w:author="ptxc" w:date="2025-02-20T17:48:45Z">
              <w:r>
                <w:rPr>
                  <w:rFonts w:hint="eastAsia" w:ascii="宋体" w:hAnsi="宋体" w:eastAsia="宋体" w:cs="宋体"/>
                  <w:i w:val="0"/>
                  <w:color w:val="000000"/>
                  <w:kern w:val="0"/>
                  <w:sz w:val="18"/>
                  <w:szCs w:val="18"/>
                  <w:u w:val="none"/>
                  <w:lang w:val="en-US" w:eastAsia="zh-CN" w:bidi="ar"/>
                  <w:rPrChange w:id="10123" w:author="ptxc" w:date="2025-02-20T17:43:37Z">
                    <w:rPr>
                      <w:rFonts w:hint="eastAsia" w:ascii="宋体" w:hAnsi="宋体" w:eastAsia="宋体" w:cs="宋体"/>
                      <w:i w:val="0"/>
                      <w:color w:val="000000"/>
                      <w:kern w:val="0"/>
                      <w:sz w:val="22"/>
                      <w:szCs w:val="22"/>
                      <w:u w:val="none"/>
                      <w:lang w:val="en-US" w:eastAsia="zh-CN" w:bidi="ar"/>
                    </w:rPr>
                  </w:rPrChange>
                </w:rPr>
                <w:delText>≥95%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125"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10124" w:author="ptxc" w:date="2025-02-20T17:48:45Z"/>
        </w:trPr>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126"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127" w:author="ptxc" w:date="2025-02-20T17:48:45Z"/>
                <w:rFonts w:hint="eastAsia" w:ascii="宋体" w:hAnsi="宋体" w:eastAsia="宋体" w:cs="宋体"/>
                <w:i w:val="0"/>
                <w:color w:val="000000"/>
                <w:sz w:val="18"/>
                <w:szCs w:val="18"/>
                <w:u w:val="none"/>
                <w:rPrChange w:id="10128" w:author="ptxc" w:date="2025-02-20T17:43:37Z">
                  <w:rPr>
                    <w:del w:id="10129" w:author="ptxc" w:date="2025-02-20T17:48:45Z"/>
                    <w:rFonts w:hint="eastAsia" w:ascii="宋体" w:hAnsi="宋体" w:eastAsia="宋体" w:cs="宋体"/>
                    <w:i w:val="0"/>
                    <w:color w:val="000000"/>
                    <w:sz w:val="22"/>
                    <w:szCs w:val="22"/>
                    <w:u w:val="none"/>
                  </w:rPr>
                </w:rPrChange>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130" w:author="ptxc" w:date="2025-02-24T13:00:40Z">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131" w:author="ptxc" w:date="2025-02-20T17:48:45Z"/>
                <w:rFonts w:hint="eastAsia" w:ascii="宋体" w:hAnsi="宋体" w:eastAsia="宋体" w:cs="宋体"/>
                <w:i w:val="0"/>
                <w:color w:val="000000"/>
                <w:sz w:val="18"/>
                <w:szCs w:val="18"/>
                <w:u w:val="none"/>
                <w:rPrChange w:id="10132" w:author="ptxc" w:date="2025-02-20T17:43:37Z">
                  <w:rPr>
                    <w:del w:id="10133" w:author="ptxc" w:date="2025-02-20T17:48:45Z"/>
                    <w:rFonts w:hint="eastAsia" w:ascii="宋体" w:hAnsi="宋体" w:eastAsia="宋体" w:cs="宋体"/>
                    <w:i w:val="0"/>
                    <w:color w:val="000000"/>
                    <w:sz w:val="22"/>
                    <w:szCs w:val="22"/>
                    <w:u w:val="none"/>
                  </w:rPr>
                </w:rPrChang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134"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135" w:author="ptxc" w:date="2025-02-20T17:48:45Z"/>
                <w:rFonts w:hint="eastAsia" w:ascii="宋体" w:hAnsi="宋体" w:eastAsia="宋体" w:cs="宋体"/>
                <w:i w:val="0"/>
                <w:color w:val="000000"/>
                <w:sz w:val="18"/>
                <w:szCs w:val="18"/>
                <w:u w:val="none"/>
                <w:rPrChange w:id="10136" w:author="ptxc" w:date="2025-02-20T17:43:37Z">
                  <w:rPr>
                    <w:del w:id="10137" w:author="ptxc" w:date="2025-02-20T17:48:45Z"/>
                    <w:rFonts w:hint="eastAsia" w:ascii="宋体" w:hAnsi="宋体" w:eastAsia="宋体" w:cs="宋体"/>
                    <w:i w:val="0"/>
                    <w:color w:val="000000"/>
                    <w:sz w:val="22"/>
                    <w:szCs w:val="22"/>
                    <w:u w:val="none"/>
                  </w:rPr>
                </w:rPrChange>
              </w:rPr>
            </w:pPr>
          </w:p>
        </w:tc>
        <w:tc>
          <w:tcPr>
            <w:tcW w:w="1005" w:type="dxa"/>
            <w:tcBorders>
              <w:top w:val="single" w:color="000000" w:sz="4" w:space="0"/>
              <w:left w:val="single" w:color="000000" w:sz="4" w:space="0"/>
              <w:bottom w:val="single" w:color="000000" w:sz="4" w:space="0"/>
              <w:right w:val="nil"/>
            </w:tcBorders>
            <w:shd w:val="clear" w:color="auto" w:fill="auto"/>
            <w:vAlign w:val="center"/>
            <w:tcPrChange w:id="10138"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10139" w:author="ptxc" w:date="2025-02-20T17:48:45Z"/>
                <w:rFonts w:hint="eastAsia" w:ascii="宋体" w:hAnsi="宋体" w:eastAsia="宋体" w:cs="宋体"/>
                <w:i w:val="0"/>
                <w:color w:val="000000"/>
                <w:sz w:val="18"/>
                <w:szCs w:val="18"/>
                <w:u w:val="none"/>
                <w:rPrChange w:id="10140" w:author="ptxc" w:date="2025-02-20T17:43:37Z">
                  <w:rPr>
                    <w:del w:id="10141" w:author="ptxc" w:date="2025-02-20T17:48:45Z"/>
                    <w:rFonts w:hint="eastAsia" w:ascii="宋体" w:hAnsi="宋体" w:eastAsia="宋体" w:cs="宋体"/>
                    <w:i w:val="0"/>
                    <w:color w:val="000000"/>
                    <w:sz w:val="22"/>
                    <w:szCs w:val="22"/>
                    <w:u w:val="none"/>
                  </w:rPr>
                </w:rPrChange>
              </w:rPr>
            </w:pPr>
            <w:del w:id="10142" w:author="ptxc" w:date="2025-02-20T17:48:45Z">
              <w:r>
                <w:rPr>
                  <w:rFonts w:hint="eastAsia" w:ascii="宋体" w:hAnsi="宋体" w:eastAsia="宋体" w:cs="宋体"/>
                  <w:i w:val="0"/>
                  <w:color w:val="000000"/>
                  <w:kern w:val="0"/>
                  <w:sz w:val="18"/>
                  <w:szCs w:val="18"/>
                  <w:u w:val="none"/>
                  <w:lang w:val="en-US" w:eastAsia="zh-CN" w:bidi="ar"/>
                  <w:rPrChange w:id="10143" w:author="ptxc" w:date="2025-02-20T17:43:37Z">
                    <w:rPr>
                      <w:rFonts w:hint="eastAsia" w:ascii="宋体" w:hAnsi="宋体" w:eastAsia="宋体" w:cs="宋体"/>
                      <w:i w:val="0"/>
                      <w:color w:val="000000"/>
                      <w:kern w:val="0"/>
                      <w:sz w:val="22"/>
                      <w:szCs w:val="22"/>
                      <w:u w:val="none"/>
                      <w:lang w:val="en-US" w:eastAsia="zh-CN" w:bidi="ar"/>
                    </w:rPr>
                  </w:rPrChange>
                </w:rPr>
                <w:delText>全民健身场地设施验收合格率</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144"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145" w:author="ptxc" w:date="2025-02-20T17:48:45Z"/>
                <w:rFonts w:hint="eastAsia" w:ascii="宋体" w:hAnsi="宋体" w:eastAsia="宋体" w:cs="宋体"/>
                <w:i w:val="0"/>
                <w:color w:val="000000"/>
                <w:sz w:val="18"/>
                <w:szCs w:val="18"/>
                <w:u w:val="none"/>
                <w:rPrChange w:id="10146" w:author="ptxc" w:date="2025-02-20T17:43:37Z">
                  <w:rPr>
                    <w:del w:id="10147" w:author="ptxc" w:date="2025-02-20T17:48:45Z"/>
                    <w:rFonts w:hint="eastAsia" w:ascii="宋体" w:hAnsi="宋体" w:eastAsia="宋体" w:cs="宋体"/>
                    <w:i w:val="0"/>
                    <w:color w:val="000000"/>
                    <w:sz w:val="22"/>
                    <w:szCs w:val="22"/>
                    <w:u w:val="none"/>
                  </w:rPr>
                </w:rPrChange>
              </w:rPr>
            </w:pPr>
            <w:del w:id="10148" w:author="ptxc" w:date="2025-02-20T17:48:45Z">
              <w:r>
                <w:rPr>
                  <w:rFonts w:hint="eastAsia" w:ascii="宋体" w:hAnsi="宋体" w:eastAsia="宋体" w:cs="宋体"/>
                  <w:i w:val="0"/>
                  <w:color w:val="000000"/>
                  <w:kern w:val="0"/>
                  <w:sz w:val="18"/>
                  <w:szCs w:val="18"/>
                  <w:u w:val="none"/>
                  <w:lang w:val="en-US" w:eastAsia="zh-CN" w:bidi="ar"/>
                  <w:rPrChange w:id="10149" w:author="ptxc" w:date="2025-02-20T17:43:37Z">
                    <w:rPr>
                      <w:rFonts w:hint="eastAsia" w:ascii="宋体" w:hAnsi="宋体" w:eastAsia="宋体" w:cs="宋体"/>
                      <w:i w:val="0"/>
                      <w:color w:val="000000"/>
                      <w:kern w:val="0"/>
                      <w:sz w:val="22"/>
                      <w:szCs w:val="22"/>
                      <w:u w:val="none"/>
                      <w:lang w:val="en-US" w:eastAsia="zh-CN" w:bidi="ar"/>
                    </w:rPr>
                  </w:rPrChange>
                </w:rPr>
                <w:delText>≥95%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151"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10150" w:author="ptxc" w:date="2025-02-20T17:48:45Z"/>
        </w:trPr>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152"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153" w:author="ptxc" w:date="2025-02-20T17:48:45Z"/>
                <w:rFonts w:hint="eastAsia" w:ascii="宋体" w:hAnsi="宋体" w:eastAsia="宋体" w:cs="宋体"/>
                <w:i w:val="0"/>
                <w:color w:val="000000"/>
                <w:sz w:val="18"/>
                <w:szCs w:val="18"/>
                <w:u w:val="none"/>
                <w:rPrChange w:id="10154" w:author="ptxc" w:date="2025-02-20T17:43:37Z">
                  <w:rPr>
                    <w:del w:id="10155" w:author="ptxc" w:date="2025-02-20T17:48:45Z"/>
                    <w:rFonts w:hint="eastAsia" w:ascii="宋体" w:hAnsi="宋体" w:eastAsia="宋体" w:cs="宋体"/>
                    <w:i w:val="0"/>
                    <w:color w:val="000000"/>
                    <w:sz w:val="22"/>
                    <w:szCs w:val="22"/>
                    <w:u w:val="none"/>
                  </w:rPr>
                </w:rPrChange>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156" w:author="ptxc" w:date="2025-02-24T13:00:40Z">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157" w:author="ptxc" w:date="2025-02-20T17:48:45Z"/>
                <w:rFonts w:hint="eastAsia" w:ascii="宋体" w:hAnsi="宋体" w:eastAsia="宋体" w:cs="宋体"/>
                <w:i w:val="0"/>
                <w:color w:val="000000"/>
                <w:sz w:val="18"/>
                <w:szCs w:val="18"/>
                <w:u w:val="none"/>
                <w:rPrChange w:id="10158" w:author="ptxc" w:date="2025-02-20T17:43:37Z">
                  <w:rPr>
                    <w:del w:id="10159" w:author="ptxc" w:date="2025-02-20T17:48:45Z"/>
                    <w:rFonts w:hint="eastAsia" w:ascii="宋体" w:hAnsi="宋体" w:eastAsia="宋体" w:cs="宋体"/>
                    <w:i w:val="0"/>
                    <w:color w:val="000000"/>
                    <w:sz w:val="22"/>
                    <w:szCs w:val="22"/>
                    <w:u w:val="none"/>
                  </w:rPr>
                </w:rPrChange>
              </w:rPr>
            </w:pPr>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160" w:author="ptxc" w:date="2025-02-24T13:00:40Z">
              <w:tcPr>
                <w:tcW w:w="3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161" w:author="ptxc" w:date="2025-02-20T17:48:45Z"/>
                <w:rFonts w:hint="eastAsia" w:ascii="宋体" w:hAnsi="宋体" w:eastAsia="宋体" w:cs="宋体"/>
                <w:i w:val="0"/>
                <w:color w:val="000000"/>
                <w:sz w:val="18"/>
                <w:szCs w:val="18"/>
                <w:u w:val="none"/>
                <w:rPrChange w:id="10162" w:author="ptxc" w:date="2025-02-20T17:43:37Z">
                  <w:rPr>
                    <w:del w:id="10163" w:author="ptxc" w:date="2025-02-20T17:48:45Z"/>
                    <w:rFonts w:hint="eastAsia" w:ascii="宋体" w:hAnsi="宋体" w:eastAsia="宋体" w:cs="宋体"/>
                    <w:i w:val="0"/>
                    <w:color w:val="000000"/>
                    <w:sz w:val="22"/>
                    <w:szCs w:val="22"/>
                    <w:u w:val="none"/>
                  </w:rPr>
                </w:rPrChange>
              </w:rPr>
            </w:pPr>
            <w:del w:id="10164" w:author="ptxc" w:date="2025-02-20T17:48:45Z">
              <w:r>
                <w:rPr>
                  <w:rFonts w:hint="eastAsia" w:ascii="宋体" w:hAnsi="宋体" w:eastAsia="宋体" w:cs="宋体"/>
                  <w:i w:val="0"/>
                  <w:color w:val="000000"/>
                  <w:kern w:val="0"/>
                  <w:sz w:val="18"/>
                  <w:szCs w:val="18"/>
                  <w:u w:val="none"/>
                  <w:lang w:val="en-US" w:eastAsia="zh-CN" w:bidi="ar"/>
                  <w:rPrChange w:id="10165" w:author="ptxc" w:date="2025-02-20T17:43:37Z">
                    <w:rPr>
                      <w:rFonts w:hint="eastAsia" w:ascii="宋体" w:hAnsi="宋体" w:eastAsia="宋体" w:cs="宋体"/>
                      <w:i w:val="0"/>
                      <w:color w:val="000000"/>
                      <w:kern w:val="0"/>
                      <w:sz w:val="22"/>
                      <w:szCs w:val="22"/>
                      <w:u w:val="none"/>
                      <w:lang w:val="en-US" w:eastAsia="zh-CN" w:bidi="ar"/>
                    </w:rPr>
                  </w:rPrChange>
                </w:rPr>
                <w:delText>时效指标</w:delText>
              </w:r>
            </w:del>
          </w:p>
        </w:tc>
        <w:tc>
          <w:tcPr>
            <w:tcW w:w="1005" w:type="dxa"/>
            <w:tcBorders>
              <w:top w:val="single" w:color="000000" w:sz="4" w:space="0"/>
              <w:left w:val="single" w:color="000000" w:sz="4" w:space="0"/>
              <w:bottom w:val="single" w:color="000000" w:sz="4" w:space="0"/>
              <w:right w:val="nil"/>
            </w:tcBorders>
            <w:shd w:val="clear" w:color="auto" w:fill="auto"/>
            <w:vAlign w:val="center"/>
            <w:tcPrChange w:id="10166"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10167" w:author="ptxc" w:date="2025-02-20T17:48:45Z"/>
                <w:rFonts w:hint="eastAsia" w:ascii="宋体" w:hAnsi="宋体" w:eastAsia="宋体" w:cs="宋体"/>
                <w:i w:val="0"/>
                <w:color w:val="000000"/>
                <w:sz w:val="18"/>
                <w:szCs w:val="18"/>
                <w:u w:val="none"/>
                <w:rPrChange w:id="10168" w:author="ptxc" w:date="2025-02-20T17:43:37Z">
                  <w:rPr>
                    <w:del w:id="10169" w:author="ptxc" w:date="2025-02-20T17:48:45Z"/>
                    <w:rFonts w:hint="eastAsia" w:ascii="宋体" w:hAnsi="宋体" w:eastAsia="宋体" w:cs="宋体"/>
                    <w:i w:val="0"/>
                    <w:color w:val="000000"/>
                    <w:sz w:val="22"/>
                    <w:szCs w:val="22"/>
                    <w:u w:val="none"/>
                  </w:rPr>
                </w:rPrChange>
              </w:rPr>
            </w:pPr>
            <w:del w:id="10170" w:author="ptxc" w:date="2025-02-20T17:48:45Z">
              <w:r>
                <w:rPr>
                  <w:rFonts w:hint="eastAsia" w:ascii="宋体" w:hAnsi="宋体" w:eastAsia="宋体" w:cs="宋体"/>
                  <w:i w:val="0"/>
                  <w:color w:val="000000"/>
                  <w:kern w:val="0"/>
                  <w:sz w:val="18"/>
                  <w:szCs w:val="18"/>
                  <w:u w:val="none"/>
                  <w:lang w:val="en-US" w:eastAsia="zh-CN" w:bidi="ar"/>
                  <w:rPrChange w:id="10171" w:author="ptxc" w:date="2025-02-20T17:43:37Z">
                    <w:rPr>
                      <w:rFonts w:hint="eastAsia" w:ascii="宋体" w:hAnsi="宋体" w:eastAsia="宋体" w:cs="宋体"/>
                      <w:i w:val="0"/>
                      <w:color w:val="000000"/>
                      <w:kern w:val="0"/>
                      <w:sz w:val="22"/>
                      <w:szCs w:val="22"/>
                      <w:u w:val="none"/>
                      <w:lang w:val="en-US" w:eastAsia="zh-CN" w:bidi="ar"/>
                    </w:rPr>
                  </w:rPrChange>
                </w:rPr>
                <w:delText>赛事活动完成及时性</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172"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173" w:author="ptxc" w:date="2025-02-20T17:48:45Z"/>
                <w:rFonts w:hint="eastAsia" w:ascii="宋体" w:hAnsi="宋体" w:eastAsia="宋体" w:cs="宋体"/>
                <w:i w:val="0"/>
                <w:color w:val="000000"/>
                <w:sz w:val="18"/>
                <w:szCs w:val="18"/>
                <w:u w:val="none"/>
                <w:rPrChange w:id="10174" w:author="ptxc" w:date="2025-02-20T17:43:37Z">
                  <w:rPr>
                    <w:del w:id="10175" w:author="ptxc" w:date="2025-02-20T17:48:45Z"/>
                    <w:rFonts w:hint="eastAsia" w:ascii="宋体" w:hAnsi="宋体" w:eastAsia="宋体" w:cs="宋体"/>
                    <w:i w:val="0"/>
                    <w:color w:val="000000"/>
                    <w:sz w:val="22"/>
                    <w:szCs w:val="22"/>
                    <w:u w:val="none"/>
                  </w:rPr>
                </w:rPrChange>
              </w:rPr>
            </w:pPr>
            <w:del w:id="10176" w:author="ptxc" w:date="2025-02-20T17:48:45Z">
              <w:r>
                <w:rPr>
                  <w:rFonts w:hint="eastAsia" w:ascii="宋体" w:hAnsi="宋体" w:eastAsia="宋体" w:cs="宋体"/>
                  <w:i w:val="0"/>
                  <w:color w:val="000000"/>
                  <w:kern w:val="0"/>
                  <w:sz w:val="18"/>
                  <w:szCs w:val="18"/>
                  <w:u w:val="none"/>
                  <w:lang w:val="en-US" w:eastAsia="zh-CN" w:bidi="ar"/>
                  <w:rPrChange w:id="10177" w:author="ptxc" w:date="2025-02-20T17:43:37Z">
                    <w:rPr>
                      <w:rFonts w:hint="eastAsia" w:ascii="宋体" w:hAnsi="宋体" w:eastAsia="宋体" w:cs="宋体"/>
                      <w:i w:val="0"/>
                      <w:color w:val="000000"/>
                      <w:kern w:val="0"/>
                      <w:sz w:val="22"/>
                      <w:szCs w:val="22"/>
                      <w:u w:val="none"/>
                      <w:lang w:val="en-US" w:eastAsia="zh-CN" w:bidi="ar"/>
                    </w:rPr>
                  </w:rPrChange>
                </w:rPr>
                <w:delText>≤20天</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179"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10178" w:author="ptxc" w:date="2025-02-20T17:48:45Z"/>
        </w:trPr>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180"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181" w:author="ptxc" w:date="2025-02-20T17:48:45Z"/>
                <w:rFonts w:hint="eastAsia" w:ascii="宋体" w:hAnsi="宋体" w:eastAsia="宋体" w:cs="宋体"/>
                <w:i w:val="0"/>
                <w:color w:val="000000"/>
                <w:sz w:val="18"/>
                <w:szCs w:val="18"/>
                <w:u w:val="none"/>
                <w:rPrChange w:id="10182" w:author="ptxc" w:date="2025-02-20T17:43:37Z">
                  <w:rPr>
                    <w:del w:id="10183" w:author="ptxc" w:date="2025-02-20T17:48:45Z"/>
                    <w:rFonts w:hint="eastAsia" w:ascii="宋体" w:hAnsi="宋体" w:eastAsia="宋体" w:cs="宋体"/>
                    <w:i w:val="0"/>
                    <w:color w:val="000000"/>
                    <w:sz w:val="22"/>
                    <w:szCs w:val="22"/>
                    <w:u w:val="none"/>
                  </w:rPr>
                </w:rPrChange>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184" w:author="ptxc" w:date="2025-02-24T13:00:40Z">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185" w:author="ptxc" w:date="2025-02-20T17:48:45Z"/>
                <w:rFonts w:hint="eastAsia" w:ascii="宋体" w:hAnsi="宋体" w:eastAsia="宋体" w:cs="宋体"/>
                <w:i w:val="0"/>
                <w:color w:val="000000"/>
                <w:sz w:val="18"/>
                <w:szCs w:val="18"/>
                <w:u w:val="none"/>
                <w:rPrChange w:id="10186" w:author="ptxc" w:date="2025-02-20T17:43:37Z">
                  <w:rPr>
                    <w:del w:id="10187" w:author="ptxc" w:date="2025-02-20T17:48:45Z"/>
                    <w:rFonts w:hint="eastAsia" w:ascii="宋体" w:hAnsi="宋体" w:eastAsia="宋体" w:cs="宋体"/>
                    <w:i w:val="0"/>
                    <w:color w:val="000000"/>
                    <w:sz w:val="22"/>
                    <w:szCs w:val="22"/>
                    <w:u w:val="none"/>
                  </w:rPr>
                </w:rPrChang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188"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189" w:author="ptxc" w:date="2025-02-20T17:48:45Z"/>
                <w:rFonts w:hint="eastAsia" w:ascii="宋体" w:hAnsi="宋体" w:eastAsia="宋体" w:cs="宋体"/>
                <w:i w:val="0"/>
                <w:color w:val="000000"/>
                <w:sz w:val="18"/>
                <w:szCs w:val="18"/>
                <w:u w:val="none"/>
                <w:rPrChange w:id="10190" w:author="ptxc" w:date="2025-02-20T17:43:37Z">
                  <w:rPr>
                    <w:del w:id="10191" w:author="ptxc" w:date="2025-02-20T17:48:45Z"/>
                    <w:rFonts w:hint="eastAsia" w:ascii="宋体" w:hAnsi="宋体" w:eastAsia="宋体" w:cs="宋体"/>
                    <w:i w:val="0"/>
                    <w:color w:val="000000"/>
                    <w:sz w:val="22"/>
                    <w:szCs w:val="22"/>
                    <w:u w:val="none"/>
                  </w:rPr>
                </w:rPrChange>
              </w:rPr>
            </w:pPr>
          </w:p>
        </w:tc>
        <w:tc>
          <w:tcPr>
            <w:tcW w:w="1005" w:type="dxa"/>
            <w:tcBorders>
              <w:top w:val="single" w:color="000000" w:sz="4" w:space="0"/>
              <w:left w:val="single" w:color="000000" w:sz="4" w:space="0"/>
              <w:bottom w:val="single" w:color="000000" w:sz="4" w:space="0"/>
              <w:right w:val="nil"/>
            </w:tcBorders>
            <w:shd w:val="clear" w:color="auto" w:fill="auto"/>
            <w:vAlign w:val="center"/>
            <w:tcPrChange w:id="10192"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10193" w:author="ptxc" w:date="2025-02-20T17:48:45Z"/>
                <w:rFonts w:hint="eastAsia" w:ascii="宋体" w:hAnsi="宋体" w:eastAsia="宋体" w:cs="宋体"/>
                <w:i w:val="0"/>
                <w:color w:val="000000"/>
                <w:sz w:val="18"/>
                <w:szCs w:val="18"/>
                <w:u w:val="none"/>
                <w:rPrChange w:id="10194" w:author="ptxc" w:date="2025-02-20T17:43:37Z">
                  <w:rPr>
                    <w:del w:id="10195" w:author="ptxc" w:date="2025-02-20T17:48:45Z"/>
                    <w:rFonts w:hint="eastAsia" w:ascii="宋体" w:hAnsi="宋体" w:eastAsia="宋体" w:cs="宋体"/>
                    <w:i w:val="0"/>
                    <w:color w:val="000000"/>
                    <w:sz w:val="22"/>
                    <w:szCs w:val="22"/>
                    <w:u w:val="none"/>
                  </w:rPr>
                </w:rPrChange>
              </w:rPr>
            </w:pPr>
            <w:del w:id="10196" w:author="ptxc" w:date="2025-02-20T17:48:45Z">
              <w:r>
                <w:rPr>
                  <w:rFonts w:hint="eastAsia" w:ascii="宋体" w:hAnsi="宋体" w:eastAsia="宋体" w:cs="宋体"/>
                  <w:i w:val="0"/>
                  <w:color w:val="000000"/>
                  <w:kern w:val="0"/>
                  <w:sz w:val="18"/>
                  <w:szCs w:val="18"/>
                  <w:u w:val="none"/>
                  <w:lang w:val="en-US" w:eastAsia="zh-CN" w:bidi="ar"/>
                  <w:rPrChange w:id="10197" w:author="ptxc" w:date="2025-02-20T17:43:37Z">
                    <w:rPr>
                      <w:rFonts w:hint="eastAsia" w:ascii="宋体" w:hAnsi="宋体" w:eastAsia="宋体" w:cs="宋体"/>
                      <w:i w:val="0"/>
                      <w:color w:val="000000"/>
                      <w:kern w:val="0"/>
                      <w:sz w:val="22"/>
                      <w:szCs w:val="22"/>
                      <w:u w:val="none"/>
                      <w:lang w:val="en-US" w:eastAsia="zh-CN" w:bidi="ar"/>
                    </w:rPr>
                  </w:rPrChange>
                </w:rPr>
                <w:delText>全民健身场地设施建设天数</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198"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199" w:author="ptxc" w:date="2025-02-20T17:48:45Z"/>
                <w:rFonts w:hint="eastAsia" w:ascii="宋体" w:hAnsi="宋体" w:eastAsia="宋体" w:cs="宋体"/>
                <w:i w:val="0"/>
                <w:color w:val="000000"/>
                <w:sz w:val="18"/>
                <w:szCs w:val="18"/>
                <w:u w:val="none"/>
                <w:rPrChange w:id="10200" w:author="ptxc" w:date="2025-02-20T17:43:37Z">
                  <w:rPr>
                    <w:del w:id="10201" w:author="ptxc" w:date="2025-02-20T17:48:45Z"/>
                    <w:rFonts w:hint="eastAsia" w:ascii="宋体" w:hAnsi="宋体" w:eastAsia="宋体" w:cs="宋体"/>
                    <w:i w:val="0"/>
                    <w:color w:val="000000"/>
                    <w:sz w:val="22"/>
                    <w:szCs w:val="22"/>
                    <w:u w:val="none"/>
                  </w:rPr>
                </w:rPrChange>
              </w:rPr>
            </w:pPr>
            <w:del w:id="10202" w:author="ptxc" w:date="2025-02-20T17:48:45Z">
              <w:r>
                <w:rPr>
                  <w:rFonts w:hint="eastAsia" w:ascii="宋体" w:hAnsi="宋体" w:eastAsia="宋体" w:cs="宋体"/>
                  <w:i w:val="0"/>
                  <w:color w:val="000000"/>
                  <w:kern w:val="0"/>
                  <w:sz w:val="18"/>
                  <w:szCs w:val="18"/>
                  <w:u w:val="none"/>
                  <w:lang w:val="en-US" w:eastAsia="zh-CN" w:bidi="ar"/>
                  <w:rPrChange w:id="10203" w:author="ptxc" w:date="2025-02-20T17:43:37Z">
                    <w:rPr>
                      <w:rFonts w:hint="eastAsia" w:ascii="宋体" w:hAnsi="宋体" w:eastAsia="宋体" w:cs="宋体"/>
                      <w:i w:val="0"/>
                      <w:color w:val="000000"/>
                      <w:kern w:val="0"/>
                      <w:sz w:val="22"/>
                      <w:szCs w:val="22"/>
                      <w:u w:val="none"/>
                      <w:lang w:val="en-US" w:eastAsia="zh-CN" w:bidi="ar"/>
                    </w:rPr>
                  </w:rPrChange>
                </w:rPr>
                <w:delText>≤365天</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205"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10204" w:author="ptxc" w:date="2025-02-20T17:48:45Z"/>
        </w:trPr>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206"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207" w:author="ptxc" w:date="2025-02-20T17:48:45Z"/>
                <w:rFonts w:hint="eastAsia" w:ascii="宋体" w:hAnsi="宋体" w:eastAsia="宋体" w:cs="宋体"/>
                <w:i w:val="0"/>
                <w:color w:val="000000"/>
                <w:sz w:val="18"/>
                <w:szCs w:val="18"/>
                <w:u w:val="none"/>
                <w:rPrChange w:id="10208" w:author="ptxc" w:date="2025-02-20T17:43:37Z">
                  <w:rPr>
                    <w:del w:id="10209" w:author="ptxc" w:date="2025-02-20T17:48:45Z"/>
                    <w:rFonts w:hint="eastAsia" w:ascii="宋体" w:hAnsi="宋体" w:eastAsia="宋体" w:cs="宋体"/>
                    <w:i w:val="0"/>
                    <w:color w:val="000000"/>
                    <w:sz w:val="22"/>
                    <w:szCs w:val="22"/>
                    <w:u w:val="none"/>
                  </w:rPr>
                </w:rPrChange>
              </w:rPr>
            </w:pPr>
          </w:p>
        </w:tc>
        <w:tc>
          <w:tcPr>
            <w:tcW w:w="3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210" w:author="ptxc" w:date="2025-02-24T13:00:40Z">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211" w:author="ptxc" w:date="2025-02-20T17:48:45Z"/>
                <w:rFonts w:hint="eastAsia" w:ascii="宋体" w:hAnsi="宋体" w:eastAsia="宋体" w:cs="宋体"/>
                <w:i w:val="0"/>
                <w:color w:val="000000"/>
                <w:sz w:val="18"/>
                <w:szCs w:val="18"/>
                <w:u w:val="none"/>
                <w:rPrChange w:id="10212" w:author="ptxc" w:date="2025-02-20T17:43:37Z">
                  <w:rPr>
                    <w:del w:id="10213" w:author="ptxc" w:date="2025-02-20T17:48:45Z"/>
                    <w:rFonts w:hint="eastAsia" w:ascii="宋体" w:hAnsi="宋体" w:eastAsia="宋体" w:cs="宋体"/>
                    <w:i w:val="0"/>
                    <w:color w:val="000000"/>
                    <w:sz w:val="22"/>
                    <w:szCs w:val="22"/>
                    <w:u w:val="none"/>
                  </w:rPr>
                </w:rPrChange>
              </w:rPr>
            </w:pPr>
            <w:del w:id="10214" w:author="ptxc" w:date="2025-02-20T17:48:45Z">
              <w:r>
                <w:rPr>
                  <w:rFonts w:hint="eastAsia" w:ascii="宋体" w:hAnsi="宋体" w:eastAsia="宋体" w:cs="宋体"/>
                  <w:i w:val="0"/>
                  <w:color w:val="000000"/>
                  <w:kern w:val="0"/>
                  <w:sz w:val="18"/>
                  <w:szCs w:val="18"/>
                  <w:u w:val="none"/>
                  <w:lang w:val="en-US" w:eastAsia="zh-CN" w:bidi="ar"/>
                  <w:rPrChange w:id="10215" w:author="ptxc" w:date="2025-02-20T17:43:37Z">
                    <w:rPr>
                      <w:rFonts w:hint="eastAsia" w:ascii="宋体" w:hAnsi="宋体" w:eastAsia="宋体" w:cs="宋体"/>
                      <w:i w:val="0"/>
                      <w:color w:val="000000"/>
                      <w:kern w:val="0"/>
                      <w:sz w:val="22"/>
                      <w:szCs w:val="22"/>
                      <w:u w:val="none"/>
                      <w:lang w:val="en-US" w:eastAsia="zh-CN" w:bidi="ar"/>
                    </w:rPr>
                  </w:rPrChange>
                </w:rPr>
                <w:delText>效益指标</w:delText>
              </w:r>
            </w:del>
          </w:p>
        </w:tc>
        <w:tc>
          <w:tcPr>
            <w:tcW w:w="3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216" w:author="ptxc" w:date="2025-02-24T13:00:40Z">
              <w:tcPr>
                <w:tcW w:w="3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217" w:author="ptxc" w:date="2025-02-20T17:48:45Z"/>
                <w:rFonts w:hint="eastAsia" w:ascii="宋体" w:hAnsi="宋体" w:eastAsia="宋体" w:cs="宋体"/>
                <w:i w:val="0"/>
                <w:color w:val="000000"/>
                <w:sz w:val="18"/>
                <w:szCs w:val="18"/>
                <w:u w:val="none"/>
                <w:rPrChange w:id="10218" w:author="ptxc" w:date="2025-02-20T17:43:37Z">
                  <w:rPr>
                    <w:del w:id="10219" w:author="ptxc" w:date="2025-02-20T17:48:45Z"/>
                    <w:rFonts w:hint="eastAsia" w:ascii="宋体" w:hAnsi="宋体" w:eastAsia="宋体" w:cs="宋体"/>
                    <w:i w:val="0"/>
                    <w:color w:val="000000"/>
                    <w:sz w:val="22"/>
                    <w:szCs w:val="22"/>
                    <w:u w:val="none"/>
                  </w:rPr>
                </w:rPrChange>
              </w:rPr>
            </w:pPr>
            <w:del w:id="10220" w:author="ptxc" w:date="2025-02-20T17:48:45Z">
              <w:r>
                <w:rPr>
                  <w:rFonts w:hint="eastAsia" w:ascii="宋体" w:hAnsi="宋体" w:eastAsia="宋体" w:cs="宋体"/>
                  <w:i w:val="0"/>
                  <w:color w:val="000000"/>
                  <w:kern w:val="0"/>
                  <w:sz w:val="18"/>
                  <w:szCs w:val="18"/>
                  <w:u w:val="none"/>
                  <w:lang w:val="en-US" w:eastAsia="zh-CN" w:bidi="ar"/>
                  <w:rPrChange w:id="10221" w:author="ptxc" w:date="2025-02-20T17:43:37Z">
                    <w:rPr>
                      <w:rFonts w:hint="eastAsia" w:ascii="宋体" w:hAnsi="宋体" w:eastAsia="宋体" w:cs="宋体"/>
                      <w:i w:val="0"/>
                      <w:color w:val="000000"/>
                      <w:kern w:val="0"/>
                      <w:sz w:val="22"/>
                      <w:szCs w:val="22"/>
                      <w:u w:val="none"/>
                      <w:lang w:val="en-US" w:eastAsia="zh-CN" w:bidi="ar"/>
                    </w:rPr>
                  </w:rPrChange>
                </w:rPr>
                <w:delText>社会效益指标</w:delText>
              </w:r>
            </w:del>
          </w:p>
        </w:tc>
        <w:tc>
          <w:tcPr>
            <w:tcW w:w="1005" w:type="dxa"/>
            <w:tcBorders>
              <w:top w:val="single" w:color="000000" w:sz="4" w:space="0"/>
              <w:left w:val="single" w:color="000000" w:sz="4" w:space="0"/>
              <w:bottom w:val="single" w:color="000000" w:sz="4" w:space="0"/>
              <w:right w:val="nil"/>
            </w:tcBorders>
            <w:shd w:val="clear" w:color="auto" w:fill="auto"/>
            <w:vAlign w:val="center"/>
            <w:tcPrChange w:id="10222"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10223" w:author="ptxc" w:date="2025-02-20T17:48:45Z"/>
                <w:rFonts w:hint="eastAsia" w:ascii="宋体" w:hAnsi="宋体" w:eastAsia="宋体" w:cs="宋体"/>
                <w:i w:val="0"/>
                <w:color w:val="000000"/>
                <w:sz w:val="18"/>
                <w:szCs w:val="18"/>
                <w:u w:val="none"/>
                <w:rPrChange w:id="10224" w:author="ptxc" w:date="2025-02-20T17:43:37Z">
                  <w:rPr>
                    <w:del w:id="10225" w:author="ptxc" w:date="2025-02-20T17:48:45Z"/>
                    <w:rFonts w:hint="eastAsia" w:ascii="宋体" w:hAnsi="宋体" w:eastAsia="宋体" w:cs="宋体"/>
                    <w:i w:val="0"/>
                    <w:color w:val="000000"/>
                    <w:sz w:val="22"/>
                    <w:szCs w:val="22"/>
                    <w:u w:val="none"/>
                  </w:rPr>
                </w:rPrChange>
              </w:rPr>
            </w:pPr>
            <w:del w:id="10226" w:author="ptxc" w:date="2025-02-20T17:48:45Z">
              <w:r>
                <w:rPr>
                  <w:rFonts w:hint="eastAsia" w:ascii="宋体" w:hAnsi="宋体" w:eastAsia="宋体" w:cs="宋体"/>
                  <w:i w:val="0"/>
                  <w:color w:val="000000"/>
                  <w:kern w:val="0"/>
                  <w:sz w:val="18"/>
                  <w:szCs w:val="18"/>
                  <w:u w:val="none"/>
                  <w:lang w:val="en-US" w:eastAsia="zh-CN" w:bidi="ar"/>
                  <w:rPrChange w:id="10227" w:author="ptxc" w:date="2025-02-20T17:43:37Z">
                    <w:rPr>
                      <w:rFonts w:hint="eastAsia" w:ascii="宋体" w:hAnsi="宋体" w:eastAsia="宋体" w:cs="宋体"/>
                      <w:i w:val="0"/>
                      <w:color w:val="000000"/>
                      <w:kern w:val="0"/>
                      <w:sz w:val="22"/>
                      <w:szCs w:val="22"/>
                      <w:u w:val="none"/>
                      <w:lang w:val="en-US" w:eastAsia="zh-CN" w:bidi="ar"/>
                    </w:rPr>
                  </w:rPrChange>
                </w:rPr>
                <w:delText>赛事活动参与人次</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228"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229" w:author="ptxc" w:date="2025-02-20T17:48:45Z"/>
                <w:rFonts w:hint="eastAsia" w:ascii="宋体" w:hAnsi="宋体" w:eastAsia="宋体" w:cs="宋体"/>
                <w:i w:val="0"/>
                <w:color w:val="000000"/>
                <w:sz w:val="18"/>
                <w:szCs w:val="18"/>
                <w:u w:val="none"/>
                <w:rPrChange w:id="10230" w:author="ptxc" w:date="2025-02-20T17:43:37Z">
                  <w:rPr>
                    <w:del w:id="10231" w:author="ptxc" w:date="2025-02-20T17:48:45Z"/>
                    <w:rFonts w:hint="eastAsia" w:ascii="宋体" w:hAnsi="宋体" w:eastAsia="宋体" w:cs="宋体"/>
                    <w:i w:val="0"/>
                    <w:color w:val="000000"/>
                    <w:sz w:val="22"/>
                    <w:szCs w:val="22"/>
                    <w:u w:val="none"/>
                  </w:rPr>
                </w:rPrChange>
              </w:rPr>
            </w:pPr>
            <w:del w:id="10232" w:author="ptxc" w:date="2025-02-20T17:48:45Z">
              <w:r>
                <w:rPr>
                  <w:rFonts w:hint="eastAsia" w:ascii="宋体" w:hAnsi="宋体" w:eastAsia="宋体" w:cs="宋体"/>
                  <w:i w:val="0"/>
                  <w:color w:val="000000"/>
                  <w:kern w:val="0"/>
                  <w:sz w:val="18"/>
                  <w:szCs w:val="18"/>
                  <w:u w:val="none"/>
                  <w:lang w:val="en-US" w:eastAsia="zh-CN" w:bidi="ar"/>
                  <w:rPrChange w:id="10233" w:author="ptxc" w:date="2025-02-20T17:43:37Z">
                    <w:rPr>
                      <w:rFonts w:hint="eastAsia" w:ascii="宋体" w:hAnsi="宋体" w:eastAsia="宋体" w:cs="宋体"/>
                      <w:i w:val="0"/>
                      <w:color w:val="000000"/>
                      <w:kern w:val="0"/>
                      <w:sz w:val="22"/>
                      <w:szCs w:val="22"/>
                      <w:u w:val="none"/>
                      <w:lang w:val="en-US" w:eastAsia="zh-CN" w:bidi="ar"/>
                    </w:rPr>
                  </w:rPrChange>
                </w:rPr>
                <w:delText>≥4500人次</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235"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10234" w:author="ptxc" w:date="2025-02-20T17:48:45Z"/>
        </w:trPr>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236"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237" w:author="ptxc" w:date="2025-02-20T17:48:45Z"/>
                <w:rFonts w:hint="eastAsia" w:ascii="宋体" w:hAnsi="宋体" w:eastAsia="宋体" w:cs="宋体"/>
                <w:i w:val="0"/>
                <w:color w:val="000000"/>
                <w:sz w:val="18"/>
                <w:szCs w:val="18"/>
                <w:u w:val="none"/>
                <w:rPrChange w:id="10238" w:author="ptxc" w:date="2025-02-20T17:43:37Z">
                  <w:rPr>
                    <w:del w:id="10239" w:author="ptxc" w:date="2025-02-20T17:48:45Z"/>
                    <w:rFonts w:hint="eastAsia" w:ascii="宋体" w:hAnsi="宋体" w:eastAsia="宋体" w:cs="宋体"/>
                    <w:i w:val="0"/>
                    <w:color w:val="000000"/>
                    <w:sz w:val="22"/>
                    <w:szCs w:val="22"/>
                    <w:u w:val="none"/>
                  </w:rPr>
                </w:rPrChange>
              </w:rPr>
            </w:pPr>
          </w:p>
        </w:tc>
        <w:tc>
          <w:tcPr>
            <w:tcW w:w="3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240" w:author="ptxc" w:date="2025-02-24T13:00:40Z">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241" w:author="ptxc" w:date="2025-02-20T17:48:45Z"/>
                <w:rFonts w:hint="eastAsia" w:ascii="宋体" w:hAnsi="宋体" w:eastAsia="宋体" w:cs="宋体"/>
                <w:i w:val="0"/>
                <w:color w:val="000000"/>
                <w:sz w:val="18"/>
                <w:szCs w:val="18"/>
                <w:u w:val="none"/>
                <w:rPrChange w:id="10242" w:author="ptxc" w:date="2025-02-20T17:43:37Z">
                  <w:rPr>
                    <w:del w:id="10243" w:author="ptxc" w:date="2025-02-20T17:48:45Z"/>
                    <w:rFonts w:hint="eastAsia" w:ascii="宋体" w:hAnsi="宋体" w:eastAsia="宋体" w:cs="宋体"/>
                    <w:i w:val="0"/>
                    <w:color w:val="000000"/>
                    <w:sz w:val="22"/>
                    <w:szCs w:val="22"/>
                    <w:u w:val="none"/>
                  </w:rPr>
                </w:rPrChange>
              </w:rPr>
            </w:pPr>
          </w:p>
        </w:tc>
        <w:tc>
          <w:tcPr>
            <w:tcW w:w="3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244"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245" w:author="ptxc" w:date="2025-02-20T17:48:45Z"/>
                <w:rFonts w:hint="eastAsia" w:ascii="宋体" w:hAnsi="宋体" w:eastAsia="宋体" w:cs="宋体"/>
                <w:i w:val="0"/>
                <w:color w:val="000000"/>
                <w:sz w:val="18"/>
                <w:szCs w:val="18"/>
                <w:u w:val="none"/>
                <w:rPrChange w:id="10246" w:author="ptxc" w:date="2025-02-20T17:43:37Z">
                  <w:rPr>
                    <w:del w:id="10247" w:author="ptxc" w:date="2025-02-20T17:48:45Z"/>
                    <w:rFonts w:hint="eastAsia" w:ascii="宋体" w:hAnsi="宋体" w:eastAsia="宋体" w:cs="宋体"/>
                    <w:i w:val="0"/>
                    <w:color w:val="000000"/>
                    <w:sz w:val="22"/>
                    <w:szCs w:val="22"/>
                    <w:u w:val="none"/>
                  </w:rPr>
                </w:rPrChange>
              </w:rPr>
            </w:pPr>
          </w:p>
        </w:tc>
        <w:tc>
          <w:tcPr>
            <w:tcW w:w="1005" w:type="dxa"/>
            <w:tcBorders>
              <w:top w:val="single" w:color="000000" w:sz="4" w:space="0"/>
              <w:left w:val="single" w:color="000000" w:sz="4" w:space="0"/>
              <w:bottom w:val="single" w:color="000000" w:sz="4" w:space="0"/>
              <w:right w:val="nil"/>
            </w:tcBorders>
            <w:shd w:val="clear" w:color="auto" w:fill="auto"/>
            <w:vAlign w:val="center"/>
            <w:tcPrChange w:id="10248"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10249" w:author="ptxc" w:date="2025-02-20T17:48:45Z"/>
                <w:rFonts w:hint="eastAsia" w:ascii="宋体" w:hAnsi="宋体" w:eastAsia="宋体" w:cs="宋体"/>
                <w:i w:val="0"/>
                <w:color w:val="000000"/>
                <w:sz w:val="18"/>
                <w:szCs w:val="18"/>
                <w:u w:val="none"/>
                <w:rPrChange w:id="10250" w:author="ptxc" w:date="2025-02-20T17:43:37Z">
                  <w:rPr>
                    <w:del w:id="10251" w:author="ptxc" w:date="2025-02-20T17:48:45Z"/>
                    <w:rFonts w:hint="eastAsia" w:ascii="宋体" w:hAnsi="宋体" w:eastAsia="宋体" w:cs="宋体"/>
                    <w:i w:val="0"/>
                    <w:color w:val="000000"/>
                    <w:sz w:val="22"/>
                    <w:szCs w:val="22"/>
                    <w:u w:val="none"/>
                  </w:rPr>
                </w:rPrChange>
              </w:rPr>
            </w:pPr>
            <w:del w:id="10252" w:author="ptxc" w:date="2025-02-20T17:48:45Z">
              <w:r>
                <w:rPr>
                  <w:rFonts w:hint="eastAsia" w:ascii="宋体" w:hAnsi="宋体" w:eastAsia="宋体" w:cs="宋体"/>
                  <w:i w:val="0"/>
                  <w:color w:val="000000"/>
                  <w:kern w:val="0"/>
                  <w:sz w:val="18"/>
                  <w:szCs w:val="18"/>
                  <w:u w:val="none"/>
                  <w:lang w:val="en-US" w:eastAsia="zh-CN" w:bidi="ar"/>
                  <w:rPrChange w:id="10253" w:author="ptxc" w:date="2025-02-20T17:43:37Z">
                    <w:rPr>
                      <w:rFonts w:hint="eastAsia" w:ascii="宋体" w:hAnsi="宋体" w:eastAsia="宋体" w:cs="宋体"/>
                      <w:i w:val="0"/>
                      <w:color w:val="000000"/>
                      <w:kern w:val="0"/>
                      <w:sz w:val="22"/>
                      <w:szCs w:val="22"/>
                      <w:u w:val="none"/>
                      <w:lang w:val="en-US" w:eastAsia="zh-CN" w:bidi="ar"/>
                    </w:rPr>
                  </w:rPrChange>
                </w:rPr>
                <w:delText>全民健身设施覆盖村居数</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254"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255" w:author="ptxc" w:date="2025-02-20T17:48:45Z"/>
                <w:rFonts w:hint="eastAsia" w:ascii="宋体" w:hAnsi="宋体" w:eastAsia="宋体" w:cs="宋体"/>
                <w:i w:val="0"/>
                <w:color w:val="000000"/>
                <w:sz w:val="18"/>
                <w:szCs w:val="18"/>
                <w:u w:val="none"/>
                <w:rPrChange w:id="10256" w:author="ptxc" w:date="2025-02-20T17:43:37Z">
                  <w:rPr>
                    <w:del w:id="10257" w:author="ptxc" w:date="2025-02-20T17:48:45Z"/>
                    <w:rFonts w:hint="eastAsia" w:ascii="宋体" w:hAnsi="宋体" w:eastAsia="宋体" w:cs="宋体"/>
                    <w:i w:val="0"/>
                    <w:color w:val="000000"/>
                    <w:sz w:val="22"/>
                    <w:szCs w:val="22"/>
                    <w:u w:val="none"/>
                  </w:rPr>
                </w:rPrChange>
              </w:rPr>
            </w:pPr>
            <w:del w:id="10258" w:author="ptxc" w:date="2025-02-20T17:48:45Z">
              <w:r>
                <w:rPr>
                  <w:rFonts w:hint="eastAsia" w:ascii="宋体" w:hAnsi="宋体" w:eastAsia="宋体" w:cs="宋体"/>
                  <w:i w:val="0"/>
                  <w:color w:val="000000"/>
                  <w:kern w:val="0"/>
                  <w:sz w:val="18"/>
                  <w:szCs w:val="18"/>
                  <w:u w:val="none"/>
                  <w:lang w:val="en-US" w:eastAsia="zh-CN" w:bidi="ar"/>
                  <w:rPrChange w:id="10259" w:author="ptxc" w:date="2025-02-20T17:43:37Z">
                    <w:rPr>
                      <w:rFonts w:hint="eastAsia" w:ascii="宋体" w:hAnsi="宋体" w:eastAsia="宋体" w:cs="宋体"/>
                      <w:i w:val="0"/>
                      <w:color w:val="000000"/>
                      <w:kern w:val="0"/>
                      <w:sz w:val="22"/>
                      <w:szCs w:val="22"/>
                      <w:u w:val="none"/>
                      <w:lang w:val="en-US" w:eastAsia="zh-CN" w:bidi="ar"/>
                    </w:rPr>
                  </w:rPrChange>
                </w:rPr>
                <w:delText>≥90个</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261"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4"/>
          <w:wBefore w:w="219" w:type="dxa"/>
          <w:wAfter w:w="6225" w:type="dxa"/>
          <w:trHeight w:val="503" w:hRule="atLeast"/>
          <w:del w:id="10260" w:author="ptxc" w:date="2025-02-20T17:48:45Z"/>
        </w:trPr>
        <w:tc>
          <w:tcPr>
            <w:tcW w:w="3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262" w:author="ptxc" w:date="2025-02-24T13:00:40Z">
              <w:tcPr>
                <w:tcW w:w="3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rPr>
                <w:del w:id="10263" w:author="ptxc" w:date="2025-02-20T17:48:45Z"/>
                <w:rFonts w:hint="eastAsia" w:ascii="宋体" w:hAnsi="宋体" w:eastAsia="宋体" w:cs="宋体"/>
                <w:i w:val="0"/>
                <w:color w:val="000000"/>
                <w:sz w:val="18"/>
                <w:szCs w:val="18"/>
                <w:u w:val="none"/>
                <w:rPrChange w:id="10264" w:author="ptxc" w:date="2025-02-20T17:43:37Z">
                  <w:rPr>
                    <w:del w:id="10265" w:author="ptxc" w:date="2025-02-20T17:48:45Z"/>
                    <w:rFonts w:hint="eastAsia" w:ascii="宋体" w:hAnsi="宋体" w:eastAsia="宋体" w:cs="宋体"/>
                    <w:i w:val="0"/>
                    <w:color w:val="000000"/>
                    <w:sz w:val="22"/>
                    <w:szCs w:val="22"/>
                    <w:u w:val="none"/>
                  </w:rPr>
                </w:rPrChange>
              </w:rPr>
            </w:pP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Change w:id="10266" w:author="ptxc" w:date="2025-02-24T13:00:40Z">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267" w:author="ptxc" w:date="2025-02-20T17:48:45Z"/>
                <w:rFonts w:hint="eastAsia" w:ascii="宋体" w:hAnsi="宋体" w:eastAsia="宋体" w:cs="宋体"/>
                <w:i w:val="0"/>
                <w:color w:val="000000"/>
                <w:sz w:val="18"/>
                <w:szCs w:val="18"/>
                <w:u w:val="none"/>
                <w:rPrChange w:id="10268" w:author="ptxc" w:date="2025-02-20T17:43:37Z">
                  <w:rPr>
                    <w:del w:id="10269" w:author="ptxc" w:date="2025-02-20T17:48:45Z"/>
                    <w:rFonts w:hint="eastAsia" w:ascii="宋体" w:hAnsi="宋体" w:eastAsia="宋体" w:cs="宋体"/>
                    <w:i w:val="0"/>
                    <w:color w:val="000000"/>
                    <w:sz w:val="22"/>
                    <w:szCs w:val="22"/>
                    <w:u w:val="none"/>
                  </w:rPr>
                </w:rPrChange>
              </w:rPr>
            </w:pPr>
            <w:del w:id="10270" w:author="ptxc" w:date="2025-02-20T17:48:45Z">
              <w:r>
                <w:rPr>
                  <w:rFonts w:hint="eastAsia" w:ascii="宋体" w:hAnsi="宋体" w:eastAsia="宋体" w:cs="宋体"/>
                  <w:i w:val="0"/>
                  <w:color w:val="000000"/>
                  <w:kern w:val="0"/>
                  <w:sz w:val="18"/>
                  <w:szCs w:val="18"/>
                  <w:u w:val="none"/>
                  <w:lang w:val="en-US" w:eastAsia="zh-CN" w:bidi="ar"/>
                  <w:rPrChange w:id="10271" w:author="ptxc" w:date="2025-02-20T17:43:37Z">
                    <w:rPr>
                      <w:rFonts w:hint="eastAsia" w:ascii="宋体" w:hAnsi="宋体" w:eastAsia="宋体" w:cs="宋体"/>
                      <w:i w:val="0"/>
                      <w:color w:val="000000"/>
                      <w:kern w:val="0"/>
                      <w:sz w:val="22"/>
                      <w:szCs w:val="22"/>
                      <w:u w:val="none"/>
                      <w:lang w:val="en-US" w:eastAsia="zh-CN" w:bidi="ar"/>
                    </w:rPr>
                  </w:rPrChange>
                </w:rPr>
                <w:delText>满意度指标</w:delText>
              </w:r>
            </w:del>
          </w:p>
        </w:tc>
        <w:tc>
          <w:tcPr>
            <w:tcW w:w="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272" w:author="ptxc" w:date="2025-02-24T13:00:40Z">
              <w:tcPr>
                <w:tcW w:w="3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273" w:author="ptxc" w:date="2025-02-20T17:48:45Z"/>
                <w:rFonts w:hint="eastAsia" w:ascii="宋体" w:hAnsi="宋体" w:eastAsia="宋体" w:cs="宋体"/>
                <w:i w:val="0"/>
                <w:color w:val="000000"/>
                <w:sz w:val="18"/>
                <w:szCs w:val="18"/>
                <w:u w:val="none"/>
                <w:rPrChange w:id="10274" w:author="ptxc" w:date="2025-02-20T17:43:37Z">
                  <w:rPr>
                    <w:del w:id="10275" w:author="ptxc" w:date="2025-02-20T17:48:45Z"/>
                    <w:rFonts w:hint="eastAsia" w:ascii="宋体" w:hAnsi="宋体" w:eastAsia="宋体" w:cs="宋体"/>
                    <w:i w:val="0"/>
                    <w:color w:val="000000"/>
                    <w:sz w:val="22"/>
                    <w:szCs w:val="22"/>
                    <w:u w:val="none"/>
                  </w:rPr>
                </w:rPrChange>
              </w:rPr>
            </w:pPr>
            <w:del w:id="10276" w:author="ptxc" w:date="2025-02-20T17:48:45Z">
              <w:r>
                <w:rPr>
                  <w:rFonts w:hint="eastAsia" w:ascii="宋体" w:hAnsi="宋体" w:eastAsia="宋体" w:cs="宋体"/>
                  <w:i w:val="0"/>
                  <w:color w:val="000000"/>
                  <w:kern w:val="0"/>
                  <w:sz w:val="18"/>
                  <w:szCs w:val="18"/>
                  <w:u w:val="none"/>
                  <w:lang w:val="en-US" w:eastAsia="zh-CN" w:bidi="ar"/>
                  <w:rPrChange w:id="10277" w:author="ptxc" w:date="2025-02-20T17:43:37Z">
                    <w:rPr>
                      <w:rFonts w:hint="eastAsia" w:ascii="宋体" w:hAnsi="宋体" w:eastAsia="宋体" w:cs="宋体"/>
                      <w:i w:val="0"/>
                      <w:color w:val="000000"/>
                      <w:kern w:val="0"/>
                      <w:sz w:val="22"/>
                      <w:szCs w:val="22"/>
                      <w:u w:val="none"/>
                      <w:lang w:val="en-US" w:eastAsia="zh-CN" w:bidi="ar"/>
                    </w:rPr>
                  </w:rPrChange>
                </w:rPr>
                <w:delText>服务对象满意度指标</w:delText>
              </w:r>
            </w:del>
          </w:p>
        </w:tc>
        <w:tc>
          <w:tcPr>
            <w:tcW w:w="1005" w:type="dxa"/>
            <w:tcBorders>
              <w:top w:val="single" w:color="000000" w:sz="4" w:space="0"/>
              <w:left w:val="single" w:color="000000" w:sz="4" w:space="0"/>
              <w:bottom w:val="single" w:color="000000" w:sz="4" w:space="0"/>
              <w:right w:val="nil"/>
            </w:tcBorders>
            <w:shd w:val="clear" w:color="auto" w:fill="auto"/>
            <w:vAlign w:val="center"/>
            <w:tcPrChange w:id="10278" w:author="ptxc" w:date="2025-02-24T13:00:40Z">
              <w:tcPr>
                <w:tcW w:w="982" w:type="pct"/>
                <w:tcBorders>
                  <w:top w:val="single" w:color="000000" w:sz="4" w:space="0"/>
                  <w:left w:val="single" w:color="000000" w:sz="4" w:space="0"/>
                  <w:bottom w:val="single" w:color="000000" w:sz="4" w:space="0"/>
                  <w:right w:val="nil"/>
                </w:tcBorders>
                <w:shd w:val="clear" w:color="auto" w:fill="auto"/>
                <w:vAlign w:val="center"/>
              </w:tcPr>
            </w:tcPrChange>
          </w:tcPr>
          <w:p>
            <w:pPr>
              <w:keepNext w:val="0"/>
              <w:keepLines w:val="0"/>
              <w:widowControl/>
              <w:suppressLineNumbers w:val="0"/>
              <w:jc w:val="left"/>
              <w:textAlignment w:val="center"/>
              <w:rPr>
                <w:del w:id="10279" w:author="ptxc" w:date="2025-02-20T17:48:45Z"/>
                <w:rFonts w:hint="eastAsia" w:ascii="宋体" w:hAnsi="宋体" w:eastAsia="宋体" w:cs="宋体"/>
                <w:i w:val="0"/>
                <w:color w:val="000000"/>
                <w:sz w:val="18"/>
                <w:szCs w:val="18"/>
                <w:u w:val="none"/>
                <w:rPrChange w:id="10280" w:author="ptxc" w:date="2025-02-20T17:43:37Z">
                  <w:rPr>
                    <w:del w:id="10281" w:author="ptxc" w:date="2025-02-20T17:48:45Z"/>
                    <w:rFonts w:hint="eastAsia" w:ascii="宋体" w:hAnsi="宋体" w:eastAsia="宋体" w:cs="宋体"/>
                    <w:i w:val="0"/>
                    <w:color w:val="000000"/>
                    <w:sz w:val="22"/>
                    <w:szCs w:val="22"/>
                    <w:u w:val="none"/>
                  </w:rPr>
                </w:rPrChange>
              </w:rPr>
            </w:pPr>
            <w:del w:id="10282" w:author="ptxc" w:date="2025-02-20T17:48:45Z">
              <w:r>
                <w:rPr>
                  <w:rFonts w:hint="eastAsia" w:ascii="宋体" w:hAnsi="宋体" w:eastAsia="宋体" w:cs="宋体"/>
                  <w:i w:val="0"/>
                  <w:color w:val="000000"/>
                  <w:kern w:val="0"/>
                  <w:sz w:val="18"/>
                  <w:szCs w:val="18"/>
                  <w:u w:val="none"/>
                  <w:lang w:val="en-US" w:eastAsia="zh-CN" w:bidi="ar"/>
                  <w:rPrChange w:id="10283" w:author="ptxc" w:date="2025-02-20T17:43:37Z">
                    <w:rPr>
                      <w:rFonts w:hint="eastAsia" w:ascii="宋体" w:hAnsi="宋体" w:eastAsia="宋体" w:cs="宋体"/>
                      <w:i w:val="0"/>
                      <w:color w:val="000000"/>
                      <w:kern w:val="0"/>
                      <w:sz w:val="22"/>
                      <w:szCs w:val="22"/>
                      <w:u w:val="none"/>
                      <w:lang w:val="en-US" w:eastAsia="zh-CN" w:bidi="ar"/>
                    </w:rPr>
                  </w:rPrChange>
                </w:rPr>
                <w:delText>受益人员满意度</w:delText>
              </w:r>
            </w:del>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284" w:author="ptxc" w:date="2025-02-24T13:00:40Z">
              <w:tcPr>
                <w:tcW w:w="6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pPr>
              <w:keepNext w:val="0"/>
              <w:keepLines w:val="0"/>
              <w:widowControl/>
              <w:suppressLineNumbers w:val="0"/>
              <w:jc w:val="left"/>
              <w:textAlignment w:val="center"/>
              <w:rPr>
                <w:del w:id="10285" w:author="ptxc" w:date="2025-02-20T17:48:45Z"/>
                <w:rFonts w:hint="eastAsia" w:ascii="宋体" w:hAnsi="宋体" w:eastAsia="宋体" w:cs="宋体"/>
                <w:i w:val="0"/>
                <w:color w:val="000000"/>
                <w:sz w:val="18"/>
                <w:szCs w:val="18"/>
                <w:u w:val="none"/>
                <w:rPrChange w:id="10286" w:author="ptxc" w:date="2025-02-20T17:43:37Z">
                  <w:rPr>
                    <w:del w:id="10287" w:author="ptxc" w:date="2025-02-20T17:48:45Z"/>
                    <w:rFonts w:hint="eastAsia" w:ascii="宋体" w:hAnsi="宋体" w:eastAsia="宋体" w:cs="宋体"/>
                    <w:i w:val="0"/>
                    <w:color w:val="000000"/>
                    <w:sz w:val="22"/>
                    <w:szCs w:val="22"/>
                    <w:u w:val="none"/>
                  </w:rPr>
                </w:rPrChange>
              </w:rPr>
            </w:pPr>
            <w:del w:id="10288" w:author="ptxc" w:date="2025-02-20T17:48:45Z">
              <w:r>
                <w:rPr>
                  <w:rFonts w:hint="eastAsia" w:ascii="宋体" w:hAnsi="宋体" w:eastAsia="宋体" w:cs="宋体"/>
                  <w:i w:val="0"/>
                  <w:color w:val="000000"/>
                  <w:kern w:val="0"/>
                  <w:sz w:val="18"/>
                  <w:szCs w:val="18"/>
                  <w:u w:val="none"/>
                  <w:lang w:val="en-US" w:eastAsia="zh-CN" w:bidi="ar"/>
                  <w:rPrChange w:id="10289" w:author="ptxc" w:date="2025-02-20T17:43:37Z">
                    <w:rPr>
                      <w:rFonts w:hint="eastAsia" w:ascii="宋体" w:hAnsi="宋体" w:eastAsia="宋体" w:cs="宋体"/>
                      <w:i w:val="0"/>
                      <w:color w:val="000000"/>
                      <w:kern w:val="0"/>
                      <w:sz w:val="22"/>
                      <w:szCs w:val="22"/>
                      <w:u w:val="none"/>
                      <w:lang w:val="en-US" w:eastAsia="zh-CN" w:bidi="ar"/>
                    </w:rPr>
                  </w:rPrChange>
                </w:rPr>
                <w:delText>≥95%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291"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680" w:hRule="atLeast"/>
          <w:ins w:id="10290" w:author="ptxc" w:date="2025-02-20T17:48:48Z"/>
        </w:trPr>
        <w:tc>
          <w:tcPr>
            <w:tcW w:w="13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029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293" w:author="ptxc" w:date="2025-02-20T17:48:48Z"/>
                <w:rFonts w:hint="eastAsia" w:ascii="宋体" w:hAnsi="宋体" w:eastAsia="宋体" w:cs="宋体"/>
                <w:i w:val="0"/>
                <w:iCs w:val="0"/>
                <w:color w:val="000000"/>
                <w:sz w:val="18"/>
                <w:szCs w:val="18"/>
                <w:u w:val="none"/>
                <w:rPrChange w:id="10294" w:author="ptxc" w:date="2025-02-20T17:49:15Z">
                  <w:rPr>
                    <w:ins w:id="10295" w:author="ptxc" w:date="2025-02-20T17:48:48Z"/>
                    <w:rFonts w:hint="eastAsia" w:ascii="宋体" w:hAnsi="宋体" w:eastAsia="宋体" w:cs="宋体"/>
                    <w:i w:val="0"/>
                    <w:iCs w:val="0"/>
                    <w:color w:val="000000"/>
                    <w:sz w:val="22"/>
                    <w:szCs w:val="22"/>
                    <w:u w:val="none"/>
                  </w:rPr>
                </w:rPrChange>
              </w:rPr>
            </w:pPr>
            <w:ins w:id="10296" w:author="ptxc" w:date="2025-02-20T17:48:48Z">
              <w:r>
                <w:rPr>
                  <w:rFonts w:hint="eastAsia" w:ascii="宋体" w:hAnsi="宋体" w:eastAsia="宋体" w:cs="宋体"/>
                  <w:i w:val="0"/>
                  <w:iCs w:val="0"/>
                  <w:color w:val="000000"/>
                  <w:kern w:val="0"/>
                  <w:sz w:val="18"/>
                  <w:szCs w:val="18"/>
                  <w:u w:val="none"/>
                  <w:lang w:val="en-US" w:eastAsia="zh-CN" w:bidi="ar"/>
                  <w:rPrChange w:id="10297" w:author="ptxc" w:date="2025-02-20T17:49:15Z">
                    <w:rPr>
                      <w:rFonts w:hint="eastAsia" w:ascii="宋体" w:hAnsi="宋体" w:eastAsia="宋体" w:cs="宋体"/>
                      <w:i w:val="0"/>
                      <w:iCs w:val="0"/>
                      <w:color w:val="000000"/>
                      <w:kern w:val="0"/>
                      <w:sz w:val="22"/>
                      <w:szCs w:val="22"/>
                      <w:u w:val="none"/>
                      <w:lang w:val="en-US" w:eastAsia="zh-CN" w:bidi="ar"/>
                    </w:rPr>
                  </w:rPrChange>
                </w:rPr>
                <w:t>项目名称</w:t>
              </w:r>
            </w:ins>
          </w:p>
        </w:tc>
        <w:tc>
          <w:tcPr>
            <w:tcW w:w="8508" w:type="dxa"/>
            <w:gridSpan w:val="8"/>
            <w:tcBorders>
              <w:top w:val="single" w:color="000000" w:sz="4" w:space="0"/>
              <w:left w:val="single" w:color="000000" w:sz="4" w:space="0"/>
              <w:bottom w:val="single" w:color="000000" w:sz="4" w:space="0"/>
              <w:right w:val="single" w:color="000000" w:sz="4" w:space="0"/>
            </w:tcBorders>
            <w:shd w:val="clear" w:color="auto" w:fill="auto"/>
            <w:vAlign w:val="top"/>
            <w:tcPrChange w:id="10298" w:author="ptxc" w:date="2025-02-24T13:00:40Z"/>
          </w:tcPr>
          <w:p>
            <w:pPr>
              <w:keepNext w:val="0"/>
              <w:keepLines w:val="0"/>
              <w:pageBreakBefore w:val="0"/>
              <w:widowControl/>
              <w:suppressLineNumbers w:val="0"/>
              <w:kinsoku/>
              <w:wordWrap/>
              <w:overflowPunct/>
              <w:topLinePunct w:val="0"/>
              <w:bidi w:val="0"/>
              <w:spacing w:line="600" w:lineRule="auto"/>
              <w:jc w:val="center"/>
              <w:textAlignment w:val="top"/>
              <w:outlineLvl w:val="9"/>
              <w:rPr>
                <w:ins w:id="10299" w:author="ptxc" w:date="2025-02-20T17:48:48Z"/>
                <w:rFonts w:ascii="方正小标宋简体" w:hAnsi="方正小标宋简体" w:eastAsia="方正小标宋简体" w:cs="方正小标宋简体"/>
                <w:i w:val="0"/>
                <w:iCs w:val="0"/>
                <w:color w:val="000000"/>
                <w:sz w:val="18"/>
                <w:szCs w:val="18"/>
                <w:u w:val="none"/>
                <w:rPrChange w:id="10300" w:author="ptxc" w:date="2025-02-20T17:49:15Z">
                  <w:rPr>
                    <w:ins w:id="10301" w:author="ptxc" w:date="2025-02-20T17:48:48Z"/>
                    <w:rFonts w:ascii="方正小标宋简体" w:hAnsi="方正小标宋简体" w:eastAsia="方正小标宋简体" w:cs="方正小标宋简体"/>
                    <w:i w:val="0"/>
                    <w:iCs w:val="0"/>
                    <w:color w:val="000000"/>
                    <w:sz w:val="40"/>
                    <w:szCs w:val="40"/>
                    <w:u w:val="none"/>
                  </w:rPr>
                </w:rPrChange>
              </w:rPr>
            </w:pPr>
            <w:ins w:id="10302" w:author="ptxc" w:date="2025-02-20T17:48:48Z">
              <w:r>
                <w:rPr>
                  <w:rFonts w:hint="default" w:ascii="宋体" w:hAnsi="宋体" w:eastAsia="宋体" w:cs="宋体"/>
                  <w:i w:val="0"/>
                  <w:iCs w:val="0"/>
                  <w:color w:val="000000"/>
                  <w:kern w:val="0"/>
                  <w:sz w:val="18"/>
                  <w:szCs w:val="18"/>
                  <w:u w:val="none"/>
                  <w:lang w:val="en-US" w:eastAsia="zh-CN" w:bidi="ar"/>
                  <w:rPrChange w:id="10303" w:author="ptxc" w:date="2025-02-20T17:49:15Z">
                    <w:rPr>
                      <w:rFonts w:hint="default" w:ascii="宋体" w:hAnsi="宋体" w:eastAsia="宋体" w:cs="宋体"/>
                      <w:i w:val="0"/>
                      <w:iCs w:val="0"/>
                      <w:color w:val="000000"/>
                      <w:kern w:val="0"/>
                      <w:sz w:val="22"/>
                      <w:szCs w:val="22"/>
                      <w:u w:val="none"/>
                      <w:lang w:val="en-US" w:eastAsia="zh-CN" w:bidi="ar"/>
                    </w:rPr>
                  </w:rPrChange>
                </w:rPr>
                <w:t>老体协活动业务费</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0305"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304" w:author="ptxc" w:date="2025-02-20T17:48:48Z"/>
        </w:trPr>
        <w:tc>
          <w:tcPr>
            <w:tcW w:w="13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030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307" w:author="ptxc" w:date="2025-02-20T17:48:48Z"/>
                <w:rFonts w:hint="eastAsia" w:ascii="宋体" w:hAnsi="宋体" w:eastAsia="宋体" w:cs="宋体"/>
                <w:i w:val="0"/>
                <w:iCs w:val="0"/>
                <w:color w:val="000000"/>
                <w:sz w:val="18"/>
                <w:szCs w:val="18"/>
                <w:u w:val="none"/>
                <w:rPrChange w:id="10308" w:author="ptxc" w:date="2025-02-20T17:49:15Z">
                  <w:rPr>
                    <w:ins w:id="10309" w:author="ptxc" w:date="2025-02-20T17:48:48Z"/>
                    <w:rFonts w:hint="eastAsia" w:ascii="宋体" w:hAnsi="宋体" w:eastAsia="宋体" w:cs="宋体"/>
                    <w:i w:val="0"/>
                    <w:iCs w:val="0"/>
                    <w:color w:val="000000"/>
                    <w:sz w:val="22"/>
                    <w:szCs w:val="22"/>
                    <w:u w:val="none"/>
                  </w:rPr>
                </w:rPrChange>
              </w:rPr>
            </w:pPr>
            <w:ins w:id="10310" w:author="ptxc" w:date="2025-02-20T17:48:48Z">
              <w:r>
                <w:rPr>
                  <w:rFonts w:hint="eastAsia" w:ascii="宋体" w:hAnsi="宋体" w:eastAsia="宋体" w:cs="宋体"/>
                  <w:i w:val="0"/>
                  <w:iCs w:val="0"/>
                  <w:color w:val="000000"/>
                  <w:kern w:val="0"/>
                  <w:sz w:val="18"/>
                  <w:szCs w:val="18"/>
                  <w:u w:val="none"/>
                  <w:lang w:val="en-US" w:eastAsia="zh-CN" w:bidi="ar"/>
                  <w:rPrChange w:id="10311" w:author="ptxc" w:date="2025-02-20T17:49:15Z">
                    <w:rPr>
                      <w:rFonts w:hint="eastAsia" w:ascii="宋体" w:hAnsi="宋体" w:eastAsia="宋体" w:cs="宋体"/>
                      <w:i w:val="0"/>
                      <w:iCs w:val="0"/>
                      <w:color w:val="000000"/>
                      <w:kern w:val="0"/>
                      <w:sz w:val="22"/>
                      <w:szCs w:val="22"/>
                      <w:u w:val="none"/>
                      <w:lang w:val="en-US" w:eastAsia="zh-CN" w:bidi="ar"/>
                    </w:rPr>
                  </w:rPrChange>
                </w:rPr>
                <w:t>主管部门</w:t>
              </w:r>
            </w:ins>
          </w:p>
        </w:tc>
        <w:tc>
          <w:tcPr>
            <w:tcW w:w="25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031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313" w:author="ptxc" w:date="2025-02-20T17:48:48Z"/>
                <w:rFonts w:hint="eastAsia" w:ascii="宋体" w:hAnsi="宋体" w:eastAsia="宋体" w:cs="宋体"/>
                <w:i w:val="0"/>
                <w:iCs w:val="0"/>
                <w:color w:val="000000"/>
                <w:sz w:val="18"/>
                <w:szCs w:val="18"/>
                <w:u w:val="none"/>
                <w:rPrChange w:id="10314" w:author="ptxc" w:date="2025-02-20T17:49:15Z">
                  <w:rPr>
                    <w:ins w:id="10315" w:author="ptxc" w:date="2025-02-20T17:48:48Z"/>
                    <w:rFonts w:hint="eastAsia" w:ascii="宋体" w:hAnsi="宋体" w:eastAsia="宋体" w:cs="宋体"/>
                    <w:i w:val="0"/>
                    <w:iCs w:val="0"/>
                    <w:color w:val="000000"/>
                    <w:sz w:val="22"/>
                    <w:szCs w:val="22"/>
                    <w:u w:val="none"/>
                  </w:rPr>
                </w:rPrChange>
              </w:rPr>
            </w:pPr>
            <w:ins w:id="10316" w:author="ptxc" w:date="2025-02-20T17:48:48Z">
              <w:r>
                <w:rPr>
                  <w:rFonts w:hint="eastAsia" w:ascii="宋体" w:hAnsi="宋体" w:eastAsia="宋体" w:cs="宋体"/>
                  <w:i w:val="0"/>
                  <w:iCs w:val="0"/>
                  <w:color w:val="000000"/>
                  <w:kern w:val="0"/>
                  <w:sz w:val="18"/>
                  <w:szCs w:val="18"/>
                  <w:u w:val="none"/>
                  <w:lang w:val="en-US" w:eastAsia="zh-CN" w:bidi="ar"/>
                  <w:rPrChange w:id="10317" w:author="ptxc" w:date="2025-02-20T17:49:15Z">
                    <w:rPr>
                      <w:rFonts w:hint="eastAsia" w:ascii="宋体" w:hAnsi="宋体" w:eastAsia="宋体" w:cs="宋体"/>
                      <w:i w:val="0"/>
                      <w:iCs w:val="0"/>
                      <w:color w:val="000000"/>
                      <w:kern w:val="0"/>
                      <w:sz w:val="22"/>
                      <w:szCs w:val="22"/>
                      <w:u w:val="none"/>
                      <w:lang w:val="en-US" w:eastAsia="zh-CN" w:bidi="ar"/>
                    </w:rPr>
                  </w:rPrChange>
                </w:rPr>
                <w:t>莆田市体育局</w:t>
              </w:r>
            </w:ins>
          </w:p>
        </w:tc>
        <w:tc>
          <w:tcPr>
            <w:tcW w:w="2965" w:type="dxa"/>
            <w:tcBorders>
              <w:top w:val="single" w:color="000000" w:sz="4" w:space="0"/>
              <w:left w:val="single" w:color="000000" w:sz="4" w:space="0"/>
              <w:bottom w:val="single" w:color="000000" w:sz="4" w:space="0"/>
              <w:right w:val="single" w:color="000000" w:sz="4" w:space="0"/>
            </w:tcBorders>
            <w:shd w:val="clear" w:color="auto" w:fill="auto"/>
            <w:vAlign w:val="center"/>
            <w:tcPrChange w:id="1031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319" w:author="ptxc" w:date="2025-02-20T17:48:48Z"/>
                <w:rFonts w:hint="eastAsia" w:ascii="宋体" w:hAnsi="宋体" w:eastAsia="宋体" w:cs="宋体"/>
                <w:i w:val="0"/>
                <w:iCs w:val="0"/>
                <w:color w:val="000000"/>
                <w:sz w:val="18"/>
                <w:szCs w:val="18"/>
                <w:u w:val="none"/>
                <w:rPrChange w:id="10320" w:author="ptxc" w:date="2025-02-20T17:49:15Z">
                  <w:rPr>
                    <w:ins w:id="10321" w:author="ptxc" w:date="2025-02-20T17:48:48Z"/>
                    <w:rFonts w:hint="eastAsia" w:ascii="宋体" w:hAnsi="宋体" w:eastAsia="宋体" w:cs="宋体"/>
                    <w:i w:val="0"/>
                    <w:iCs w:val="0"/>
                    <w:color w:val="000000"/>
                    <w:sz w:val="22"/>
                    <w:szCs w:val="22"/>
                    <w:u w:val="none"/>
                  </w:rPr>
                </w:rPrChange>
              </w:rPr>
            </w:pPr>
            <w:ins w:id="10322" w:author="ptxc" w:date="2025-02-20T17:48:48Z">
              <w:r>
                <w:rPr>
                  <w:rFonts w:hint="eastAsia" w:ascii="宋体" w:hAnsi="宋体" w:eastAsia="宋体" w:cs="宋体"/>
                  <w:i w:val="0"/>
                  <w:iCs w:val="0"/>
                  <w:color w:val="000000"/>
                  <w:kern w:val="0"/>
                  <w:sz w:val="18"/>
                  <w:szCs w:val="18"/>
                  <w:u w:val="none"/>
                  <w:lang w:val="en-US" w:eastAsia="zh-CN" w:bidi="ar"/>
                  <w:rPrChange w:id="10323" w:author="ptxc" w:date="2025-02-20T17:49:15Z">
                    <w:rPr>
                      <w:rFonts w:hint="eastAsia" w:ascii="宋体" w:hAnsi="宋体" w:eastAsia="宋体" w:cs="宋体"/>
                      <w:i w:val="0"/>
                      <w:iCs w:val="0"/>
                      <w:color w:val="000000"/>
                      <w:kern w:val="0"/>
                      <w:sz w:val="22"/>
                      <w:szCs w:val="22"/>
                      <w:u w:val="none"/>
                      <w:lang w:val="en-US" w:eastAsia="zh-CN" w:bidi="ar"/>
                    </w:rPr>
                  </w:rPrChange>
                </w:rPr>
                <w:t>实施单位</w:t>
              </w:r>
            </w:ins>
          </w:p>
        </w:tc>
        <w:tc>
          <w:tcPr>
            <w:tcW w:w="2976" w:type="dxa"/>
            <w:gridSpan w:val="2"/>
            <w:tcBorders>
              <w:top w:val="single" w:color="000000" w:sz="4" w:space="0"/>
              <w:left w:val="nil"/>
              <w:bottom w:val="single" w:color="000000" w:sz="4" w:space="0"/>
              <w:right w:val="single" w:color="000000" w:sz="4" w:space="0"/>
            </w:tcBorders>
            <w:shd w:val="clear" w:color="auto" w:fill="auto"/>
            <w:vAlign w:val="center"/>
            <w:tcPrChange w:id="10324"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325" w:author="ptxc" w:date="2025-02-20T17:48:48Z"/>
                <w:rFonts w:hint="eastAsia" w:ascii="宋体" w:hAnsi="宋体" w:eastAsia="宋体" w:cs="宋体"/>
                <w:i w:val="0"/>
                <w:iCs w:val="0"/>
                <w:color w:val="000000"/>
                <w:sz w:val="18"/>
                <w:szCs w:val="18"/>
                <w:u w:val="none"/>
                <w:rPrChange w:id="10326" w:author="ptxc" w:date="2025-02-20T17:49:15Z">
                  <w:rPr>
                    <w:ins w:id="10327" w:author="ptxc" w:date="2025-02-20T17:48:48Z"/>
                    <w:rFonts w:hint="eastAsia" w:ascii="宋体" w:hAnsi="宋体" w:eastAsia="宋体" w:cs="宋体"/>
                    <w:i w:val="0"/>
                    <w:iCs w:val="0"/>
                    <w:color w:val="000000"/>
                    <w:sz w:val="22"/>
                    <w:szCs w:val="22"/>
                    <w:u w:val="none"/>
                  </w:rPr>
                </w:rPrChange>
              </w:rPr>
            </w:pPr>
            <w:ins w:id="10328" w:author="ptxc" w:date="2025-02-20T17:48:48Z">
              <w:r>
                <w:rPr>
                  <w:rFonts w:hint="eastAsia" w:ascii="宋体" w:hAnsi="宋体" w:eastAsia="宋体" w:cs="宋体"/>
                  <w:i w:val="0"/>
                  <w:iCs w:val="0"/>
                  <w:color w:val="000000"/>
                  <w:kern w:val="0"/>
                  <w:sz w:val="18"/>
                  <w:szCs w:val="18"/>
                  <w:u w:val="none"/>
                  <w:lang w:val="en-US" w:eastAsia="zh-CN" w:bidi="ar"/>
                  <w:rPrChange w:id="10329" w:author="ptxc" w:date="2025-02-20T17:49:15Z">
                    <w:rPr>
                      <w:rFonts w:hint="eastAsia" w:ascii="宋体" w:hAnsi="宋体" w:eastAsia="宋体" w:cs="宋体"/>
                      <w:i w:val="0"/>
                      <w:iCs w:val="0"/>
                      <w:color w:val="000000"/>
                      <w:kern w:val="0"/>
                      <w:sz w:val="22"/>
                      <w:szCs w:val="22"/>
                      <w:u w:val="none"/>
                      <w:lang w:val="en-US" w:eastAsia="zh-CN" w:bidi="ar"/>
                    </w:rPr>
                  </w:rPrChange>
                </w:rPr>
                <w:t>莆田市老年人体育协会</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31"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330" w:author="ptxc" w:date="2025-02-20T17:48:48Z"/>
        </w:trPr>
        <w:tc>
          <w:tcPr>
            <w:tcW w:w="1302" w:type="dxa"/>
            <w:gridSpan w:val="4"/>
            <w:vMerge w:val="restart"/>
            <w:tcBorders>
              <w:top w:val="nil"/>
              <w:left w:val="single" w:color="000000" w:sz="4" w:space="0"/>
              <w:bottom w:val="nil"/>
              <w:right w:val="single" w:color="000000" w:sz="4" w:space="0"/>
            </w:tcBorders>
            <w:shd w:val="clear" w:color="auto" w:fill="auto"/>
            <w:vAlign w:val="center"/>
            <w:tcPrChange w:id="1033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333" w:author="ptxc" w:date="2025-02-20T17:48:48Z"/>
                <w:rFonts w:hint="eastAsia" w:ascii="宋体" w:hAnsi="宋体" w:eastAsia="宋体" w:cs="宋体"/>
                <w:i w:val="0"/>
                <w:iCs w:val="0"/>
                <w:color w:val="000000"/>
                <w:sz w:val="18"/>
                <w:szCs w:val="18"/>
                <w:u w:val="none"/>
                <w:rPrChange w:id="10334" w:author="ptxc" w:date="2025-02-20T17:49:15Z">
                  <w:rPr>
                    <w:ins w:id="10335" w:author="ptxc" w:date="2025-02-20T17:48:48Z"/>
                    <w:rFonts w:hint="eastAsia" w:ascii="宋体" w:hAnsi="宋体" w:eastAsia="宋体" w:cs="宋体"/>
                    <w:i w:val="0"/>
                    <w:iCs w:val="0"/>
                    <w:color w:val="000000"/>
                    <w:sz w:val="22"/>
                    <w:szCs w:val="22"/>
                    <w:u w:val="none"/>
                  </w:rPr>
                </w:rPrChange>
              </w:rPr>
            </w:pPr>
            <w:ins w:id="10336" w:author="ptxc" w:date="2025-02-20T17:48:48Z">
              <w:r>
                <w:rPr>
                  <w:rFonts w:hint="eastAsia" w:ascii="宋体" w:hAnsi="宋体" w:eastAsia="宋体" w:cs="宋体"/>
                  <w:i w:val="0"/>
                  <w:iCs w:val="0"/>
                  <w:color w:val="000000"/>
                  <w:kern w:val="0"/>
                  <w:sz w:val="18"/>
                  <w:szCs w:val="18"/>
                  <w:u w:val="none"/>
                  <w:lang w:val="en-US" w:eastAsia="zh-CN" w:bidi="ar"/>
                  <w:rPrChange w:id="10337" w:author="ptxc" w:date="2025-02-20T17:49:15Z">
                    <w:rPr>
                      <w:rFonts w:hint="eastAsia" w:ascii="宋体" w:hAnsi="宋体" w:eastAsia="宋体" w:cs="宋体"/>
                      <w:i w:val="0"/>
                      <w:iCs w:val="0"/>
                      <w:color w:val="000000"/>
                      <w:kern w:val="0"/>
                      <w:sz w:val="22"/>
                      <w:szCs w:val="22"/>
                      <w:u w:val="none"/>
                      <w:lang w:val="en-US" w:eastAsia="zh-CN" w:bidi="ar"/>
                    </w:rPr>
                  </w:rPrChange>
                </w:rPr>
                <w:t>专项资金情况（万元）</w:t>
              </w:r>
            </w:ins>
          </w:p>
        </w:tc>
        <w:tc>
          <w:tcPr>
            <w:tcW w:w="25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033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339" w:author="ptxc" w:date="2025-02-20T17:48:48Z"/>
                <w:rFonts w:hint="eastAsia" w:ascii="宋体" w:hAnsi="宋体" w:eastAsia="宋体" w:cs="宋体"/>
                <w:i w:val="0"/>
                <w:iCs w:val="0"/>
                <w:color w:val="000000"/>
                <w:sz w:val="18"/>
                <w:szCs w:val="18"/>
                <w:u w:val="none"/>
                <w:rPrChange w:id="10340" w:author="ptxc" w:date="2025-02-20T17:49:15Z">
                  <w:rPr>
                    <w:ins w:id="10341" w:author="ptxc" w:date="2025-02-20T17:48:48Z"/>
                    <w:rFonts w:hint="eastAsia" w:ascii="宋体" w:hAnsi="宋体" w:eastAsia="宋体" w:cs="宋体"/>
                    <w:i w:val="0"/>
                    <w:iCs w:val="0"/>
                    <w:color w:val="000000"/>
                    <w:sz w:val="22"/>
                    <w:szCs w:val="22"/>
                    <w:u w:val="none"/>
                  </w:rPr>
                </w:rPrChange>
              </w:rPr>
            </w:pPr>
            <w:ins w:id="10342" w:author="ptxc" w:date="2025-02-20T17:48:48Z">
              <w:r>
                <w:rPr>
                  <w:rFonts w:hint="eastAsia" w:ascii="宋体" w:hAnsi="宋体" w:eastAsia="宋体" w:cs="宋体"/>
                  <w:i w:val="0"/>
                  <w:iCs w:val="0"/>
                  <w:color w:val="000000"/>
                  <w:kern w:val="0"/>
                  <w:sz w:val="18"/>
                  <w:szCs w:val="18"/>
                  <w:u w:val="none"/>
                  <w:lang w:val="en-US" w:eastAsia="zh-CN" w:bidi="ar"/>
                  <w:rPrChange w:id="10343" w:author="ptxc" w:date="2025-02-20T17:49:15Z">
                    <w:rPr>
                      <w:rFonts w:hint="eastAsia" w:ascii="宋体" w:hAnsi="宋体" w:eastAsia="宋体" w:cs="宋体"/>
                      <w:i w:val="0"/>
                      <w:iCs w:val="0"/>
                      <w:color w:val="000000"/>
                      <w:kern w:val="0"/>
                      <w:sz w:val="22"/>
                      <w:szCs w:val="22"/>
                      <w:u w:val="none"/>
                      <w:lang w:val="en-US" w:eastAsia="zh-CN" w:bidi="ar"/>
                    </w:rPr>
                  </w:rPrChange>
                </w:rPr>
                <w:t>资金总额</w:t>
              </w:r>
            </w:ins>
          </w:p>
        </w:tc>
        <w:tc>
          <w:tcPr>
            <w:tcW w:w="5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0344"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345" w:author="ptxc" w:date="2025-02-20T17:48:48Z"/>
                <w:rFonts w:hint="eastAsia" w:ascii="宋体" w:hAnsi="宋体" w:eastAsia="宋体" w:cs="宋体"/>
                <w:i w:val="0"/>
                <w:iCs w:val="0"/>
                <w:color w:val="000000"/>
                <w:sz w:val="18"/>
                <w:szCs w:val="18"/>
                <w:u w:val="none"/>
                <w:rPrChange w:id="10346" w:author="ptxc" w:date="2025-02-20T17:49:15Z">
                  <w:rPr>
                    <w:ins w:id="10347" w:author="ptxc" w:date="2025-02-20T17:48:48Z"/>
                    <w:rFonts w:hint="eastAsia" w:ascii="宋体" w:hAnsi="宋体" w:eastAsia="宋体" w:cs="宋体"/>
                    <w:i w:val="0"/>
                    <w:iCs w:val="0"/>
                    <w:color w:val="000000"/>
                    <w:sz w:val="22"/>
                    <w:szCs w:val="22"/>
                    <w:u w:val="none"/>
                  </w:rPr>
                </w:rPrChange>
              </w:rPr>
            </w:pPr>
            <w:ins w:id="10348" w:author="ptxc" w:date="2025-02-20T17:48:48Z">
              <w:r>
                <w:rPr>
                  <w:rFonts w:hint="eastAsia" w:ascii="宋体" w:hAnsi="宋体" w:eastAsia="宋体" w:cs="宋体"/>
                  <w:i w:val="0"/>
                  <w:iCs w:val="0"/>
                  <w:color w:val="000000"/>
                  <w:kern w:val="0"/>
                  <w:sz w:val="18"/>
                  <w:szCs w:val="18"/>
                  <w:u w:val="none"/>
                  <w:lang w:val="en-US" w:eastAsia="zh-CN" w:bidi="ar"/>
                  <w:rPrChange w:id="10349" w:author="ptxc" w:date="2025-02-20T17:49:15Z">
                    <w:rPr>
                      <w:rFonts w:hint="eastAsia" w:ascii="宋体" w:hAnsi="宋体" w:eastAsia="宋体" w:cs="宋体"/>
                      <w:i w:val="0"/>
                      <w:iCs w:val="0"/>
                      <w:color w:val="000000"/>
                      <w:kern w:val="0"/>
                      <w:sz w:val="22"/>
                      <w:szCs w:val="22"/>
                      <w:u w:val="none"/>
                      <w:lang w:val="en-US" w:eastAsia="zh-CN" w:bidi="ar"/>
                    </w:rPr>
                  </w:rPrChange>
                </w:rPr>
                <w:t>48.00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51"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350" w:author="ptxc" w:date="2025-02-20T17:48:48Z"/>
        </w:trPr>
        <w:tc>
          <w:tcPr>
            <w:tcW w:w="1302" w:type="dxa"/>
            <w:gridSpan w:val="4"/>
            <w:vMerge w:val="continue"/>
            <w:tcBorders>
              <w:top w:val="nil"/>
              <w:left w:val="single" w:color="000000" w:sz="4" w:space="0"/>
              <w:bottom w:val="nil"/>
              <w:right w:val="single" w:color="000000" w:sz="4" w:space="0"/>
            </w:tcBorders>
            <w:shd w:val="clear" w:color="auto" w:fill="auto"/>
            <w:vAlign w:val="center"/>
            <w:tcPrChange w:id="10352" w:author="ptxc" w:date="2025-02-24T13:00:40Z"/>
          </w:tcPr>
          <w:p>
            <w:pPr>
              <w:keepNext w:val="0"/>
              <w:keepLines w:val="0"/>
              <w:pageBreakBefore w:val="0"/>
              <w:kinsoku/>
              <w:wordWrap/>
              <w:overflowPunct/>
              <w:topLinePunct w:val="0"/>
              <w:bidi w:val="0"/>
              <w:jc w:val="center"/>
              <w:outlineLvl w:val="9"/>
              <w:rPr>
                <w:ins w:id="10353" w:author="ptxc" w:date="2025-02-20T17:48:48Z"/>
                <w:rFonts w:hint="eastAsia" w:ascii="宋体" w:hAnsi="宋体" w:eastAsia="宋体" w:cs="宋体"/>
                <w:i w:val="0"/>
                <w:iCs w:val="0"/>
                <w:color w:val="000000"/>
                <w:sz w:val="18"/>
                <w:szCs w:val="18"/>
                <w:u w:val="none"/>
                <w:rPrChange w:id="10354" w:author="ptxc" w:date="2025-02-20T17:49:15Z">
                  <w:rPr>
                    <w:ins w:id="10355" w:author="ptxc" w:date="2025-02-20T17:48:48Z"/>
                    <w:rFonts w:hint="eastAsia" w:ascii="宋体" w:hAnsi="宋体" w:eastAsia="宋体" w:cs="宋体"/>
                    <w:i w:val="0"/>
                    <w:iCs w:val="0"/>
                    <w:color w:val="000000"/>
                    <w:sz w:val="22"/>
                    <w:szCs w:val="22"/>
                    <w:u w:val="none"/>
                  </w:rPr>
                </w:rPrChange>
              </w:rPr>
            </w:pPr>
          </w:p>
        </w:tc>
        <w:tc>
          <w:tcPr>
            <w:tcW w:w="25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035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357" w:author="ptxc" w:date="2025-02-20T17:48:48Z"/>
                <w:rFonts w:hint="eastAsia" w:ascii="宋体" w:hAnsi="宋体" w:eastAsia="宋体" w:cs="宋体"/>
                <w:i w:val="0"/>
                <w:iCs w:val="0"/>
                <w:color w:val="000000"/>
                <w:sz w:val="18"/>
                <w:szCs w:val="18"/>
                <w:u w:val="none"/>
                <w:rPrChange w:id="10358" w:author="ptxc" w:date="2025-02-20T17:49:15Z">
                  <w:rPr>
                    <w:ins w:id="10359" w:author="ptxc" w:date="2025-02-20T17:48:48Z"/>
                    <w:rFonts w:hint="eastAsia" w:ascii="宋体" w:hAnsi="宋体" w:eastAsia="宋体" w:cs="宋体"/>
                    <w:i w:val="0"/>
                    <w:iCs w:val="0"/>
                    <w:color w:val="000000"/>
                    <w:sz w:val="22"/>
                    <w:szCs w:val="22"/>
                    <w:u w:val="none"/>
                  </w:rPr>
                </w:rPrChange>
              </w:rPr>
            </w:pPr>
            <w:ins w:id="10360" w:author="ptxc" w:date="2025-02-20T17:48:48Z">
              <w:r>
                <w:rPr>
                  <w:rFonts w:hint="eastAsia" w:ascii="宋体" w:hAnsi="宋体" w:eastAsia="宋体" w:cs="宋体"/>
                  <w:i w:val="0"/>
                  <w:iCs w:val="0"/>
                  <w:color w:val="000000"/>
                  <w:kern w:val="0"/>
                  <w:sz w:val="18"/>
                  <w:szCs w:val="18"/>
                  <w:u w:val="none"/>
                  <w:lang w:val="en-US" w:eastAsia="zh-CN" w:bidi="ar"/>
                  <w:rPrChange w:id="10361" w:author="ptxc" w:date="2025-02-20T17:49:15Z">
                    <w:rPr>
                      <w:rFonts w:hint="eastAsia" w:ascii="宋体" w:hAnsi="宋体" w:eastAsia="宋体" w:cs="宋体"/>
                      <w:i w:val="0"/>
                      <w:iCs w:val="0"/>
                      <w:color w:val="000000"/>
                      <w:kern w:val="0"/>
                      <w:sz w:val="22"/>
                      <w:szCs w:val="22"/>
                      <w:u w:val="none"/>
                      <w:lang w:val="en-US" w:eastAsia="zh-CN" w:bidi="ar"/>
                    </w:rPr>
                  </w:rPrChange>
                </w:rPr>
                <w:t>财政拨款</w:t>
              </w:r>
            </w:ins>
          </w:p>
        </w:tc>
        <w:tc>
          <w:tcPr>
            <w:tcW w:w="5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036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363" w:author="ptxc" w:date="2025-02-20T17:48:48Z"/>
                <w:rFonts w:hint="eastAsia" w:ascii="宋体" w:hAnsi="宋体" w:eastAsia="宋体" w:cs="宋体"/>
                <w:i w:val="0"/>
                <w:iCs w:val="0"/>
                <w:color w:val="000000"/>
                <w:sz w:val="18"/>
                <w:szCs w:val="18"/>
                <w:u w:val="none"/>
                <w:rPrChange w:id="10364" w:author="ptxc" w:date="2025-02-20T17:49:15Z">
                  <w:rPr>
                    <w:ins w:id="10365" w:author="ptxc" w:date="2025-02-20T17:48:48Z"/>
                    <w:rFonts w:hint="eastAsia" w:ascii="宋体" w:hAnsi="宋体" w:eastAsia="宋体" w:cs="宋体"/>
                    <w:i w:val="0"/>
                    <w:iCs w:val="0"/>
                    <w:color w:val="000000"/>
                    <w:sz w:val="22"/>
                    <w:szCs w:val="22"/>
                    <w:u w:val="none"/>
                  </w:rPr>
                </w:rPrChange>
              </w:rPr>
            </w:pPr>
            <w:ins w:id="10366" w:author="ptxc" w:date="2025-02-20T17:48:48Z">
              <w:r>
                <w:rPr>
                  <w:rFonts w:hint="eastAsia" w:ascii="宋体" w:hAnsi="宋体" w:eastAsia="宋体" w:cs="宋体"/>
                  <w:i w:val="0"/>
                  <w:iCs w:val="0"/>
                  <w:color w:val="000000"/>
                  <w:kern w:val="0"/>
                  <w:sz w:val="18"/>
                  <w:szCs w:val="18"/>
                  <w:u w:val="none"/>
                  <w:lang w:val="en-US" w:eastAsia="zh-CN" w:bidi="ar"/>
                  <w:rPrChange w:id="10367" w:author="ptxc" w:date="2025-02-20T17:49:15Z">
                    <w:rPr>
                      <w:rFonts w:hint="eastAsia" w:ascii="宋体" w:hAnsi="宋体" w:eastAsia="宋体" w:cs="宋体"/>
                      <w:i w:val="0"/>
                      <w:iCs w:val="0"/>
                      <w:color w:val="000000"/>
                      <w:kern w:val="0"/>
                      <w:sz w:val="22"/>
                      <w:szCs w:val="22"/>
                      <w:u w:val="none"/>
                      <w:lang w:val="en-US" w:eastAsia="zh-CN" w:bidi="ar"/>
                    </w:rPr>
                  </w:rPrChange>
                </w:rPr>
                <w:t>48.00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69"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368" w:author="ptxc" w:date="2025-02-20T17:48:48Z"/>
        </w:trPr>
        <w:tc>
          <w:tcPr>
            <w:tcW w:w="1302" w:type="dxa"/>
            <w:gridSpan w:val="4"/>
            <w:vMerge w:val="continue"/>
            <w:tcBorders>
              <w:top w:val="nil"/>
              <w:left w:val="single" w:color="000000" w:sz="4" w:space="0"/>
              <w:bottom w:val="nil"/>
              <w:right w:val="single" w:color="000000" w:sz="4" w:space="0"/>
            </w:tcBorders>
            <w:shd w:val="clear" w:color="auto" w:fill="auto"/>
            <w:vAlign w:val="center"/>
            <w:tcPrChange w:id="10370" w:author="ptxc" w:date="2025-02-24T13:00:40Z"/>
          </w:tcPr>
          <w:p>
            <w:pPr>
              <w:keepNext w:val="0"/>
              <w:keepLines w:val="0"/>
              <w:pageBreakBefore w:val="0"/>
              <w:kinsoku/>
              <w:wordWrap/>
              <w:overflowPunct/>
              <w:topLinePunct w:val="0"/>
              <w:bidi w:val="0"/>
              <w:jc w:val="center"/>
              <w:outlineLvl w:val="9"/>
              <w:rPr>
                <w:ins w:id="10371" w:author="ptxc" w:date="2025-02-20T17:48:48Z"/>
                <w:rFonts w:hint="eastAsia" w:ascii="宋体" w:hAnsi="宋体" w:eastAsia="宋体" w:cs="宋体"/>
                <w:i w:val="0"/>
                <w:iCs w:val="0"/>
                <w:color w:val="000000"/>
                <w:sz w:val="18"/>
                <w:szCs w:val="18"/>
                <w:u w:val="none"/>
                <w:rPrChange w:id="10372" w:author="ptxc" w:date="2025-02-20T17:49:15Z">
                  <w:rPr>
                    <w:ins w:id="10373" w:author="ptxc" w:date="2025-02-20T17:48:48Z"/>
                    <w:rFonts w:hint="eastAsia" w:ascii="宋体" w:hAnsi="宋体" w:eastAsia="宋体" w:cs="宋体"/>
                    <w:i w:val="0"/>
                    <w:iCs w:val="0"/>
                    <w:color w:val="000000"/>
                    <w:sz w:val="22"/>
                    <w:szCs w:val="22"/>
                    <w:u w:val="none"/>
                  </w:rPr>
                </w:rPrChange>
              </w:rPr>
            </w:pPr>
          </w:p>
        </w:tc>
        <w:tc>
          <w:tcPr>
            <w:tcW w:w="25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Change w:id="10374"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375" w:author="ptxc" w:date="2025-02-20T17:48:48Z"/>
                <w:rFonts w:hint="eastAsia" w:ascii="宋体" w:hAnsi="宋体" w:eastAsia="宋体" w:cs="宋体"/>
                <w:i w:val="0"/>
                <w:iCs w:val="0"/>
                <w:color w:val="000000"/>
                <w:sz w:val="18"/>
                <w:szCs w:val="18"/>
                <w:u w:val="none"/>
                <w:rPrChange w:id="10376" w:author="ptxc" w:date="2025-02-20T17:49:15Z">
                  <w:rPr>
                    <w:ins w:id="10377" w:author="ptxc" w:date="2025-02-20T17:48:48Z"/>
                    <w:rFonts w:hint="eastAsia" w:ascii="宋体" w:hAnsi="宋体" w:eastAsia="宋体" w:cs="宋体"/>
                    <w:i w:val="0"/>
                    <w:iCs w:val="0"/>
                    <w:color w:val="000000"/>
                    <w:sz w:val="22"/>
                    <w:szCs w:val="22"/>
                    <w:u w:val="none"/>
                  </w:rPr>
                </w:rPrChange>
              </w:rPr>
            </w:pPr>
            <w:ins w:id="10378" w:author="ptxc" w:date="2025-02-20T17:48:48Z">
              <w:r>
                <w:rPr>
                  <w:rFonts w:hint="eastAsia" w:ascii="宋体" w:hAnsi="宋体" w:eastAsia="宋体" w:cs="宋体"/>
                  <w:i w:val="0"/>
                  <w:iCs w:val="0"/>
                  <w:color w:val="000000"/>
                  <w:kern w:val="0"/>
                  <w:sz w:val="18"/>
                  <w:szCs w:val="18"/>
                  <w:u w:val="none"/>
                  <w:lang w:val="en-US" w:eastAsia="zh-CN" w:bidi="ar"/>
                  <w:rPrChange w:id="10379" w:author="ptxc" w:date="2025-02-20T17:49:15Z">
                    <w:rPr>
                      <w:rFonts w:hint="eastAsia" w:ascii="宋体" w:hAnsi="宋体" w:eastAsia="宋体" w:cs="宋体"/>
                      <w:i w:val="0"/>
                      <w:iCs w:val="0"/>
                      <w:color w:val="000000"/>
                      <w:kern w:val="0"/>
                      <w:sz w:val="22"/>
                      <w:szCs w:val="22"/>
                      <w:u w:val="none"/>
                      <w:lang w:val="en-US" w:eastAsia="zh-CN" w:bidi="ar"/>
                    </w:rPr>
                  </w:rPrChange>
                </w:rPr>
                <w:t>其他资金</w:t>
              </w:r>
            </w:ins>
          </w:p>
        </w:tc>
        <w:tc>
          <w:tcPr>
            <w:tcW w:w="5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0380"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381" w:author="ptxc" w:date="2025-02-20T17:48:48Z"/>
                <w:rFonts w:hint="eastAsia" w:ascii="宋体" w:hAnsi="宋体" w:eastAsia="宋体" w:cs="宋体"/>
                <w:i w:val="0"/>
                <w:iCs w:val="0"/>
                <w:color w:val="000000"/>
                <w:sz w:val="18"/>
                <w:szCs w:val="18"/>
                <w:u w:val="none"/>
                <w:rPrChange w:id="10382" w:author="ptxc" w:date="2025-02-20T17:49:15Z">
                  <w:rPr>
                    <w:ins w:id="10383" w:author="ptxc" w:date="2025-02-20T17:48:48Z"/>
                    <w:rFonts w:hint="eastAsia" w:ascii="宋体" w:hAnsi="宋体" w:eastAsia="宋体" w:cs="宋体"/>
                    <w:i w:val="0"/>
                    <w:iCs w:val="0"/>
                    <w:color w:val="000000"/>
                    <w:sz w:val="22"/>
                    <w:szCs w:val="22"/>
                    <w:u w:val="none"/>
                  </w:rPr>
                </w:rPrChange>
              </w:rPr>
            </w:pPr>
            <w:ins w:id="10384" w:author="ptxc" w:date="2025-02-20T17:48:48Z">
              <w:r>
                <w:rPr>
                  <w:rFonts w:hint="eastAsia" w:ascii="宋体" w:hAnsi="宋体" w:eastAsia="宋体" w:cs="宋体"/>
                  <w:i w:val="0"/>
                  <w:iCs w:val="0"/>
                  <w:color w:val="000000"/>
                  <w:kern w:val="0"/>
                  <w:sz w:val="18"/>
                  <w:szCs w:val="18"/>
                  <w:u w:val="none"/>
                  <w:lang w:val="en-US" w:eastAsia="zh-CN" w:bidi="ar"/>
                  <w:rPrChange w:id="10385" w:author="ptxc" w:date="2025-02-20T17:49:15Z">
                    <w:rPr>
                      <w:rFonts w:hint="eastAsia" w:ascii="宋体" w:hAnsi="宋体" w:eastAsia="宋体" w:cs="宋体"/>
                      <w:i w:val="0"/>
                      <w:iCs w:val="0"/>
                      <w:color w:val="000000"/>
                      <w:kern w:val="0"/>
                      <w:sz w:val="22"/>
                      <w:szCs w:val="22"/>
                      <w:u w:val="none"/>
                      <w:lang w:val="en-US" w:eastAsia="zh-CN" w:bidi="ar"/>
                    </w:rPr>
                  </w:rPrChange>
                </w:rPr>
                <w:t>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387"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44" w:hRule="atLeast"/>
          <w:ins w:id="10386" w:author="ptxc" w:date="2025-02-20T17:48:48Z"/>
        </w:trPr>
        <w:tc>
          <w:tcPr>
            <w:tcW w:w="13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038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389" w:author="ptxc" w:date="2025-02-20T17:48:48Z"/>
                <w:rFonts w:hint="eastAsia" w:ascii="宋体" w:hAnsi="宋体" w:eastAsia="宋体" w:cs="宋体"/>
                <w:i w:val="0"/>
                <w:iCs w:val="0"/>
                <w:color w:val="000000"/>
                <w:sz w:val="18"/>
                <w:szCs w:val="18"/>
                <w:u w:val="none"/>
                <w:rPrChange w:id="10390" w:author="ptxc" w:date="2025-02-20T17:49:15Z">
                  <w:rPr>
                    <w:ins w:id="10391" w:author="ptxc" w:date="2025-02-20T17:48:48Z"/>
                    <w:rFonts w:hint="eastAsia" w:ascii="宋体" w:hAnsi="宋体" w:eastAsia="宋体" w:cs="宋体"/>
                    <w:i w:val="0"/>
                    <w:iCs w:val="0"/>
                    <w:color w:val="000000"/>
                    <w:sz w:val="22"/>
                    <w:szCs w:val="22"/>
                    <w:u w:val="none"/>
                  </w:rPr>
                </w:rPrChange>
              </w:rPr>
            </w:pPr>
            <w:ins w:id="10392" w:author="ptxc" w:date="2025-02-20T17:48:48Z">
              <w:r>
                <w:rPr>
                  <w:rFonts w:hint="eastAsia" w:ascii="宋体" w:hAnsi="宋体" w:eastAsia="宋体" w:cs="宋体"/>
                  <w:i w:val="0"/>
                  <w:iCs w:val="0"/>
                  <w:color w:val="000000"/>
                  <w:kern w:val="0"/>
                  <w:sz w:val="18"/>
                  <w:szCs w:val="18"/>
                  <w:u w:val="none"/>
                  <w:lang w:val="en-US" w:eastAsia="zh-CN" w:bidi="ar"/>
                  <w:rPrChange w:id="10393" w:author="ptxc" w:date="2025-02-20T17:49:15Z">
                    <w:rPr>
                      <w:rFonts w:hint="eastAsia" w:ascii="宋体" w:hAnsi="宋体" w:eastAsia="宋体" w:cs="宋体"/>
                      <w:i w:val="0"/>
                      <w:iCs w:val="0"/>
                      <w:color w:val="000000"/>
                      <w:kern w:val="0"/>
                      <w:sz w:val="22"/>
                      <w:szCs w:val="22"/>
                      <w:u w:val="none"/>
                      <w:lang w:val="en-US" w:eastAsia="zh-CN" w:bidi="ar"/>
                    </w:rPr>
                  </w:rPrChange>
                </w:rPr>
                <w:t>年度目标</w:t>
              </w:r>
            </w:ins>
          </w:p>
        </w:tc>
        <w:tc>
          <w:tcPr>
            <w:tcW w:w="85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Change w:id="10394" w:author="ptxc" w:date="2025-02-24T13:00:40Z"/>
          </w:tcPr>
          <w:p>
            <w:pPr>
              <w:keepNext w:val="0"/>
              <w:keepLines w:val="0"/>
              <w:pageBreakBefore w:val="0"/>
              <w:widowControl/>
              <w:suppressLineNumbers w:val="0"/>
              <w:kinsoku/>
              <w:wordWrap/>
              <w:overflowPunct/>
              <w:topLinePunct w:val="0"/>
              <w:bidi w:val="0"/>
              <w:jc w:val="left"/>
              <w:textAlignment w:val="center"/>
              <w:outlineLvl w:val="9"/>
              <w:rPr>
                <w:ins w:id="10395" w:author="ptxc" w:date="2025-02-20T17:48:48Z"/>
                <w:rFonts w:hint="eastAsia" w:ascii="宋体" w:hAnsi="宋体" w:eastAsia="宋体" w:cs="宋体"/>
                <w:i w:val="0"/>
                <w:iCs w:val="0"/>
                <w:color w:val="000000"/>
                <w:sz w:val="18"/>
                <w:szCs w:val="18"/>
                <w:u w:val="none"/>
                <w:rPrChange w:id="10396" w:author="ptxc" w:date="2025-02-20T17:49:15Z">
                  <w:rPr>
                    <w:ins w:id="10397" w:author="ptxc" w:date="2025-02-20T17:48:48Z"/>
                    <w:rFonts w:hint="eastAsia" w:ascii="宋体" w:hAnsi="宋体" w:eastAsia="宋体" w:cs="宋体"/>
                    <w:i w:val="0"/>
                    <w:iCs w:val="0"/>
                    <w:color w:val="000000"/>
                    <w:sz w:val="22"/>
                    <w:szCs w:val="22"/>
                    <w:u w:val="none"/>
                  </w:rPr>
                </w:rPrChange>
              </w:rPr>
            </w:pPr>
            <w:ins w:id="10398" w:author="ptxc" w:date="2025-02-20T17:48:48Z">
              <w:r>
                <w:rPr>
                  <w:rFonts w:hint="eastAsia" w:ascii="宋体" w:hAnsi="宋体" w:eastAsia="宋体" w:cs="宋体"/>
                  <w:i w:val="0"/>
                  <w:iCs w:val="0"/>
                  <w:color w:val="000000"/>
                  <w:kern w:val="0"/>
                  <w:sz w:val="18"/>
                  <w:szCs w:val="18"/>
                  <w:u w:val="none"/>
                  <w:lang w:val="en-US" w:eastAsia="zh-CN" w:bidi="ar"/>
                  <w:rPrChange w:id="10399" w:author="ptxc" w:date="2025-02-20T17:49:15Z">
                    <w:rPr>
                      <w:rFonts w:hint="eastAsia" w:ascii="宋体" w:hAnsi="宋体" w:eastAsia="宋体" w:cs="宋体"/>
                      <w:i w:val="0"/>
                      <w:iCs w:val="0"/>
                      <w:color w:val="000000"/>
                      <w:kern w:val="0"/>
                      <w:sz w:val="22"/>
                      <w:szCs w:val="22"/>
                      <w:u w:val="none"/>
                      <w:lang w:val="en-US" w:eastAsia="zh-CN" w:bidi="ar"/>
                    </w:rPr>
                  </w:rPrChange>
                </w:rPr>
                <w:t>2025年度工作安排如下：2025年“敬老月”系列活动；2025年莆田市老年人体育健身项目交流活动及辅导员、教练员培训班；组队参加省老体协举办的交流活动及培训班；2025年莆田市老体协年度工作会议、日常工作运转及人员经费等。</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401"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400" w:author="ptxc" w:date="2025-02-20T17:48:48Z"/>
        </w:trPr>
        <w:tc>
          <w:tcPr>
            <w:tcW w:w="130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40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403" w:author="ptxc" w:date="2025-02-20T17:48:48Z"/>
                <w:rFonts w:hint="eastAsia" w:ascii="宋体" w:hAnsi="宋体" w:eastAsia="宋体" w:cs="宋体"/>
                <w:i w:val="0"/>
                <w:iCs w:val="0"/>
                <w:color w:val="000000"/>
                <w:sz w:val="18"/>
                <w:szCs w:val="18"/>
                <w:u w:val="none"/>
                <w:rPrChange w:id="10404" w:author="ptxc" w:date="2025-02-20T17:49:15Z">
                  <w:rPr>
                    <w:ins w:id="10405" w:author="ptxc" w:date="2025-02-20T17:48:48Z"/>
                    <w:rFonts w:hint="eastAsia" w:ascii="宋体" w:hAnsi="宋体" w:eastAsia="宋体" w:cs="宋体"/>
                    <w:i w:val="0"/>
                    <w:iCs w:val="0"/>
                    <w:color w:val="000000"/>
                    <w:sz w:val="22"/>
                    <w:szCs w:val="22"/>
                    <w:u w:val="none"/>
                  </w:rPr>
                </w:rPrChange>
              </w:rPr>
            </w:pPr>
            <w:ins w:id="10406" w:author="ptxc" w:date="2025-02-20T17:48:48Z">
              <w:r>
                <w:rPr>
                  <w:rFonts w:hint="eastAsia" w:ascii="宋体" w:hAnsi="宋体" w:eastAsia="宋体" w:cs="宋体"/>
                  <w:i w:val="0"/>
                  <w:iCs w:val="0"/>
                  <w:color w:val="000000"/>
                  <w:kern w:val="0"/>
                  <w:sz w:val="18"/>
                  <w:szCs w:val="18"/>
                  <w:u w:val="none"/>
                  <w:lang w:val="en-US" w:eastAsia="zh-CN" w:bidi="ar"/>
                  <w:rPrChange w:id="10407" w:author="ptxc" w:date="2025-02-20T17:49:15Z">
                    <w:rPr>
                      <w:rFonts w:hint="eastAsia" w:ascii="宋体" w:hAnsi="宋体" w:eastAsia="宋体" w:cs="宋体"/>
                      <w:i w:val="0"/>
                      <w:iCs w:val="0"/>
                      <w:color w:val="000000"/>
                      <w:kern w:val="0"/>
                      <w:sz w:val="22"/>
                      <w:szCs w:val="22"/>
                      <w:u w:val="none"/>
                      <w:lang w:val="en-US" w:eastAsia="zh-CN" w:bidi="ar"/>
                    </w:rPr>
                  </w:rPrChange>
                </w:rPr>
                <w:t>绩效目标指标</w:t>
              </w:r>
            </w:ins>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040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409" w:author="ptxc" w:date="2025-02-20T17:48:48Z"/>
                <w:rFonts w:hint="eastAsia" w:ascii="宋体" w:hAnsi="宋体" w:eastAsia="宋体" w:cs="宋体"/>
                <w:i w:val="0"/>
                <w:iCs w:val="0"/>
                <w:color w:val="000000"/>
                <w:sz w:val="18"/>
                <w:szCs w:val="18"/>
                <w:u w:val="none"/>
                <w:rPrChange w:id="10410" w:author="ptxc" w:date="2025-02-20T17:49:15Z">
                  <w:rPr>
                    <w:ins w:id="10411" w:author="ptxc" w:date="2025-02-20T17:48:48Z"/>
                    <w:rFonts w:hint="eastAsia" w:ascii="宋体" w:hAnsi="宋体" w:eastAsia="宋体" w:cs="宋体"/>
                    <w:i w:val="0"/>
                    <w:iCs w:val="0"/>
                    <w:color w:val="000000"/>
                    <w:sz w:val="22"/>
                    <w:szCs w:val="22"/>
                    <w:u w:val="none"/>
                  </w:rPr>
                </w:rPrChange>
              </w:rPr>
            </w:pPr>
            <w:ins w:id="10412" w:author="ptxc" w:date="2025-02-20T17:48:48Z">
              <w:r>
                <w:rPr>
                  <w:rFonts w:hint="eastAsia" w:ascii="宋体" w:hAnsi="宋体" w:eastAsia="宋体" w:cs="宋体"/>
                  <w:i w:val="0"/>
                  <w:iCs w:val="0"/>
                  <w:color w:val="000000"/>
                  <w:kern w:val="0"/>
                  <w:sz w:val="18"/>
                  <w:szCs w:val="18"/>
                  <w:u w:val="none"/>
                  <w:lang w:val="en-US" w:eastAsia="zh-CN" w:bidi="ar"/>
                  <w:rPrChange w:id="10413" w:author="ptxc" w:date="2025-02-20T17:49:15Z">
                    <w:rPr>
                      <w:rFonts w:hint="eastAsia" w:ascii="宋体" w:hAnsi="宋体" w:eastAsia="宋体" w:cs="宋体"/>
                      <w:i w:val="0"/>
                      <w:iCs w:val="0"/>
                      <w:color w:val="000000"/>
                      <w:kern w:val="0"/>
                      <w:sz w:val="22"/>
                      <w:szCs w:val="22"/>
                      <w:u w:val="none"/>
                      <w:lang w:val="en-US" w:eastAsia="zh-CN" w:bidi="ar"/>
                    </w:rPr>
                  </w:rPrChange>
                </w:rPr>
                <w:t>一级指标</w:t>
              </w:r>
            </w:ins>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414"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415" w:author="ptxc" w:date="2025-02-20T17:48:48Z"/>
                <w:rFonts w:hint="eastAsia" w:ascii="宋体" w:hAnsi="宋体" w:eastAsia="宋体" w:cs="宋体"/>
                <w:i w:val="0"/>
                <w:iCs w:val="0"/>
                <w:color w:val="000000"/>
                <w:sz w:val="18"/>
                <w:szCs w:val="18"/>
                <w:u w:val="none"/>
                <w:rPrChange w:id="10416" w:author="ptxc" w:date="2025-02-20T17:49:15Z">
                  <w:rPr>
                    <w:ins w:id="10417" w:author="ptxc" w:date="2025-02-20T17:48:48Z"/>
                    <w:rFonts w:hint="eastAsia" w:ascii="宋体" w:hAnsi="宋体" w:eastAsia="宋体" w:cs="宋体"/>
                    <w:i w:val="0"/>
                    <w:iCs w:val="0"/>
                    <w:color w:val="000000"/>
                    <w:sz w:val="22"/>
                    <w:szCs w:val="22"/>
                    <w:u w:val="none"/>
                  </w:rPr>
                </w:rPrChange>
              </w:rPr>
            </w:pPr>
            <w:ins w:id="10418" w:author="ptxc" w:date="2025-02-20T17:48:48Z">
              <w:r>
                <w:rPr>
                  <w:rFonts w:hint="eastAsia" w:ascii="宋体" w:hAnsi="宋体" w:eastAsia="宋体" w:cs="宋体"/>
                  <w:i w:val="0"/>
                  <w:iCs w:val="0"/>
                  <w:color w:val="000000"/>
                  <w:kern w:val="0"/>
                  <w:sz w:val="18"/>
                  <w:szCs w:val="18"/>
                  <w:u w:val="none"/>
                  <w:lang w:val="en-US" w:eastAsia="zh-CN" w:bidi="ar"/>
                  <w:rPrChange w:id="10419" w:author="ptxc" w:date="2025-02-20T17:49:15Z">
                    <w:rPr>
                      <w:rFonts w:hint="eastAsia" w:ascii="宋体" w:hAnsi="宋体" w:eastAsia="宋体" w:cs="宋体"/>
                      <w:i w:val="0"/>
                      <w:iCs w:val="0"/>
                      <w:color w:val="000000"/>
                      <w:kern w:val="0"/>
                      <w:sz w:val="22"/>
                      <w:szCs w:val="22"/>
                      <w:u w:val="none"/>
                      <w:lang w:val="en-US" w:eastAsia="zh-CN" w:bidi="ar"/>
                    </w:rPr>
                  </w:rPrChange>
                </w:rPr>
                <w:t>二级指标</w:t>
              </w:r>
            </w:ins>
          </w:p>
        </w:tc>
        <w:tc>
          <w:tcPr>
            <w:tcW w:w="2965" w:type="dxa"/>
            <w:tcBorders>
              <w:top w:val="single" w:color="000000" w:sz="4" w:space="0"/>
              <w:left w:val="single" w:color="000000" w:sz="4" w:space="0"/>
              <w:bottom w:val="single" w:color="000000" w:sz="4" w:space="0"/>
              <w:right w:val="nil"/>
            </w:tcBorders>
            <w:shd w:val="clear" w:color="auto" w:fill="auto"/>
            <w:vAlign w:val="center"/>
            <w:tcPrChange w:id="10420"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421" w:author="ptxc" w:date="2025-02-20T17:48:48Z"/>
                <w:rFonts w:hint="eastAsia" w:ascii="宋体" w:hAnsi="宋体" w:eastAsia="宋体" w:cs="宋体"/>
                <w:i w:val="0"/>
                <w:iCs w:val="0"/>
                <w:color w:val="000000"/>
                <w:sz w:val="18"/>
                <w:szCs w:val="18"/>
                <w:u w:val="none"/>
                <w:rPrChange w:id="10422" w:author="ptxc" w:date="2025-02-20T17:49:15Z">
                  <w:rPr>
                    <w:ins w:id="10423" w:author="ptxc" w:date="2025-02-20T17:48:48Z"/>
                    <w:rFonts w:hint="eastAsia" w:ascii="宋体" w:hAnsi="宋体" w:eastAsia="宋体" w:cs="宋体"/>
                    <w:i w:val="0"/>
                    <w:iCs w:val="0"/>
                    <w:color w:val="000000"/>
                    <w:sz w:val="22"/>
                    <w:szCs w:val="22"/>
                    <w:u w:val="none"/>
                  </w:rPr>
                </w:rPrChange>
              </w:rPr>
            </w:pPr>
            <w:ins w:id="10424" w:author="ptxc" w:date="2025-02-20T17:48:48Z">
              <w:r>
                <w:rPr>
                  <w:rFonts w:hint="eastAsia" w:ascii="宋体" w:hAnsi="宋体" w:eastAsia="宋体" w:cs="宋体"/>
                  <w:i w:val="0"/>
                  <w:iCs w:val="0"/>
                  <w:color w:val="000000"/>
                  <w:kern w:val="0"/>
                  <w:sz w:val="18"/>
                  <w:szCs w:val="18"/>
                  <w:u w:val="none"/>
                  <w:lang w:val="en-US" w:eastAsia="zh-CN" w:bidi="ar"/>
                  <w:rPrChange w:id="10425" w:author="ptxc" w:date="2025-02-20T17:49:15Z">
                    <w:rPr>
                      <w:rFonts w:hint="eastAsia" w:ascii="宋体" w:hAnsi="宋体" w:eastAsia="宋体" w:cs="宋体"/>
                      <w:i w:val="0"/>
                      <w:iCs w:val="0"/>
                      <w:color w:val="000000"/>
                      <w:kern w:val="0"/>
                      <w:sz w:val="22"/>
                      <w:szCs w:val="22"/>
                      <w:u w:val="none"/>
                      <w:lang w:val="en-US" w:eastAsia="zh-CN" w:bidi="ar"/>
                    </w:rPr>
                  </w:rPrChange>
                </w:rPr>
                <w:t>三级指标</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42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427" w:author="ptxc" w:date="2025-02-20T17:48:48Z"/>
                <w:rFonts w:hint="eastAsia" w:ascii="宋体" w:hAnsi="宋体" w:eastAsia="宋体" w:cs="宋体"/>
                <w:i w:val="0"/>
                <w:iCs w:val="0"/>
                <w:color w:val="000000"/>
                <w:sz w:val="18"/>
                <w:szCs w:val="18"/>
                <w:u w:val="none"/>
                <w:rPrChange w:id="10428" w:author="ptxc" w:date="2025-02-20T17:49:15Z">
                  <w:rPr>
                    <w:ins w:id="10429" w:author="ptxc" w:date="2025-02-20T17:48:48Z"/>
                    <w:rFonts w:hint="eastAsia" w:ascii="宋体" w:hAnsi="宋体" w:eastAsia="宋体" w:cs="宋体"/>
                    <w:i w:val="0"/>
                    <w:iCs w:val="0"/>
                    <w:color w:val="000000"/>
                    <w:sz w:val="22"/>
                    <w:szCs w:val="22"/>
                    <w:u w:val="none"/>
                  </w:rPr>
                </w:rPrChange>
              </w:rPr>
            </w:pPr>
            <w:ins w:id="10430" w:author="ptxc" w:date="2025-02-20T17:48:48Z">
              <w:r>
                <w:rPr>
                  <w:rFonts w:hint="eastAsia" w:ascii="宋体" w:hAnsi="宋体" w:eastAsia="宋体" w:cs="宋体"/>
                  <w:i w:val="0"/>
                  <w:iCs w:val="0"/>
                  <w:color w:val="000000"/>
                  <w:kern w:val="0"/>
                  <w:sz w:val="18"/>
                  <w:szCs w:val="18"/>
                  <w:u w:val="none"/>
                  <w:lang w:val="en-US" w:eastAsia="zh-CN" w:bidi="ar"/>
                  <w:rPrChange w:id="10431" w:author="ptxc" w:date="2025-02-20T17:49:15Z">
                    <w:rPr>
                      <w:rFonts w:hint="eastAsia" w:ascii="宋体" w:hAnsi="宋体" w:eastAsia="宋体" w:cs="宋体"/>
                      <w:i w:val="0"/>
                      <w:iCs w:val="0"/>
                      <w:color w:val="000000"/>
                      <w:kern w:val="0"/>
                      <w:sz w:val="22"/>
                      <w:szCs w:val="22"/>
                      <w:u w:val="none"/>
                      <w:lang w:val="en-US" w:eastAsia="zh-CN" w:bidi="ar"/>
                    </w:rPr>
                  </w:rPrChange>
                </w:rPr>
                <w:t>指标值</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433"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432"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434" w:author="ptxc" w:date="2025-02-24T13:00:40Z"/>
          </w:tcPr>
          <w:p>
            <w:pPr>
              <w:keepNext w:val="0"/>
              <w:keepLines w:val="0"/>
              <w:pageBreakBefore w:val="0"/>
              <w:kinsoku/>
              <w:wordWrap/>
              <w:overflowPunct/>
              <w:topLinePunct w:val="0"/>
              <w:bidi w:val="0"/>
              <w:jc w:val="center"/>
              <w:outlineLvl w:val="9"/>
              <w:rPr>
                <w:ins w:id="10435" w:author="ptxc" w:date="2025-02-20T17:48:48Z"/>
                <w:rFonts w:hint="eastAsia" w:ascii="宋体" w:hAnsi="宋体" w:eastAsia="宋体" w:cs="宋体"/>
                <w:i w:val="0"/>
                <w:iCs w:val="0"/>
                <w:color w:val="000000"/>
                <w:sz w:val="18"/>
                <w:szCs w:val="18"/>
                <w:u w:val="none"/>
                <w:rPrChange w:id="10436" w:author="ptxc" w:date="2025-02-20T17:49:15Z">
                  <w:rPr>
                    <w:ins w:id="10437" w:author="ptxc" w:date="2025-02-20T17:48:48Z"/>
                    <w:rFonts w:hint="eastAsia" w:ascii="宋体" w:hAnsi="宋体" w:eastAsia="宋体" w:cs="宋体"/>
                    <w:i w:val="0"/>
                    <w:iCs w:val="0"/>
                    <w:color w:val="000000"/>
                    <w:sz w:val="22"/>
                    <w:szCs w:val="22"/>
                    <w:u w:val="none"/>
                  </w:rPr>
                </w:rPrChange>
              </w:rPr>
            </w:pPr>
          </w:p>
        </w:tc>
        <w:tc>
          <w:tcPr>
            <w:tcW w:w="14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43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439" w:author="ptxc" w:date="2025-02-20T17:48:48Z"/>
                <w:rFonts w:hint="eastAsia" w:ascii="宋体" w:hAnsi="宋体" w:eastAsia="宋体" w:cs="宋体"/>
                <w:i w:val="0"/>
                <w:iCs w:val="0"/>
                <w:color w:val="000000"/>
                <w:sz w:val="18"/>
                <w:szCs w:val="18"/>
                <w:u w:val="none"/>
                <w:rPrChange w:id="10440" w:author="ptxc" w:date="2025-02-20T17:49:15Z">
                  <w:rPr>
                    <w:ins w:id="10441" w:author="ptxc" w:date="2025-02-20T17:48:48Z"/>
                    <w:rFonts w:hint="eastAsia" w:ascii="宋体" w:hAnsi="宋体" w:eastAsia="宋体" w:cs="宋体"/>
                    <w:i w:val="0"/>
                    <w:iCs w:val="0"/>
                    <w:color w:val="000000"/>
                    <w:sz w:val="22"/>
                    <w:szCs w:val="22"/>
                    <w:u w:val="none"/>
                  </w:rPr>
                </w:rPrChange>
              </w:rPr>
            </w:pPr>
            <w:ins w:id="10442" w:author="ptxc" w:date="2025-02-20T17:48:48Z">
              <w:r>
                <w:rPr>
                  <w:rFonts w:hint="eastAsia" w:ascii="宋体" w:hAnsi="宋体" w:eastAsia="宋体" w:cs="宋体"/>
                  <w:i w:val="0"/>
                  <w:iCs w:val="0"/>
                  <w:color w:val="000000"/>
                  <w:kern w:val="0"/>
                  <w:sz w:val="18"/>
                  <w:szCs w:val="18"/>
                  <w:u w:val="none"/>
                  <w:lang w:val="en-US" w:eastAsia="zh-CN" w:bidi="ar"/>
                  <w:rPrChange w:id="10443" w:author="ptxc" w:date="2025-02-20T17:49:15Z">
                    <w:rPr>
                      <w:rFonts w:hint="eastAsia" w:ascii="宋体" w:hAnsi="宋体" w:eastAsia="宋体" w:cs="宋体"/>
                      <w:i w:val="0"/>
                      <w:iCs w:val="0"/>
                      <w:color w:val="000000"/>
                      <w:kern w:val="0"/>
                      <w:sz w:val="22"/>
                      <w:szCs w:val="22"/>
                      <w:u w:val="none"/>
                      <w:lang w:val="en-US" w:eastAsia="zh-CN" w:bidi="ar"/>
                    </w:rPr>
                  </w:rPrChange>
                </w:rPr>
                <w:t>成本指标</w:t>
              </w:r>
            </w:ins>
          </w:p>
        </w:tc>
        <w:tc>
          <w:tcPr>
            <w:tcW w:w="11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444"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445" w:author="ptxc" w:date="2025-02-20T17:48:48Z"/>
                <w:rFonts w:hint="eastAsia" w:ascii="宋体" w:hAnsi="宋体" w:eastAsia="宋体" w:cs="宋体"/>
                <w:i w:val="0"/>
                <w:iCs w:val="0"/>
                <w:color w:val="000000"/>
                <w:sz w:val="18"/>
                <w:szCs w:val="18"/>
                <w:u w:val="none"/>
                <w:rPrChange w:id="10446" w:author="ptxc" w:date="2025-02-20T17:49:15Z">
                  <w:rPr>
                    <w:ins w:id="10447" w:author="ptxc" w:date="2025-02-20T17:48:48Z"/>
                    <w:rFonts w:hint="eastAsia" w:ascii="宋体" w:hAnsi="宋体" w:eastAsia="宋体" w:cs="宋体"/>
                    <w:i w:val="0"/>
                    <w:iCs w:val="0"/>
                    <w:color w:val="000000"/>
                    <w:sz w:val="22"/>
                    <w:szCs w:val="22"/>
                    <w:u w:val="none"/>
                  </w:rPr>
                </w:rPrChange>
              </w:rPr>
            </w:pPr>
            <w:ins w:id="10448" w:author="ptxc" w:date="2025-02-20T17:48:48Z">
              <w:r>
                <w:rPr>
                  <w:rFonts w:hint="eastAsia" w:ascii="宋体" w:hAnsi="宋体" w:eastAsia="宋体" w:cs="宋体"/>
                  <w:i w:val="0"/>
                  <w:iCs w:val="0"/>
                  <w:color w:val="000000"/>
                  <w:kern w:val="0"/>
                  <w:sz w:val="18"/>
                  <w:szCs w:val="18"/>
                  <w:u w:val="none"/>
                  <w:lang w:val="en-US" w:eastAsia="zh-CN" w:bidi="ar"/>
                  <w:rPrChange w:id="10449" w:author="ptxc" w:date="2025-02-20T17:49:15Z">
                    <w:rPr>
                      <w:rFonts w:hint="eastAsia" w:ascii="宋体" w:hAnsi="宋体" w:eastAsia="宋体" w:cs="宋体"/>
                      <w:i w:val="0"/>
                      <w:iCs w:val="0"/>
                      <w:color w:val="000000"/>
                      <w:kern w:val="0"/>
                      <w:sz w:val="22"/>
                      <w:szCs w:val="22"/>
                      <w:u w:val="none"/>
                      <w:lang w:val="en-US" w:eastAsia="zh-CN" w:bidi="ar"/>
                    </w:rPr>
                  </w:rPrChange>
                </w:rPr>
                <w:t>经济成本指标</w:t>
              </w:r>
            </w:ins>
          </w:p>
        </w:tc>
        <w:tc>
          <w:tcPr>
            <w:tcW w:w="2965" w:type="dxa"/>
            <w:tcBorders>
              <w:top w:val="single" w:color="000000" w:sz="4" w:space="0"/>
              <w:left w:val="single" w:color="000000" w:sz="4" w:space="0"/>
              <w:bottom w:val="single" w:color="000000" w:sz="4" w:space="0"/>
              <w:right w:val="nil"/>
            </w:tcBorders>
            <w:shd w:val="clear" w:color="auto" w:fill="auto"/>
            <w:vAlign w:val="center"/>
            <w:tcPrChange w:id="10450"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451" w:author="ptxc" w:date="2025-02-20T17:48:48Z"/>
                <w:rFonts w:hint="eastAsia" w:ascii="宋体" w:hAnsi="宋体" w:eastAsia="宋体" w:cs="宋体"/>
                <w:i w:val="0"/>
                <w:iCs w:val="0"/>
                <w:color w:val="000000"/>
                <w:sz w:val="18"/>
                <w:szCs w:val="18"/>
                <w:u w:val="none"/>
                <w:rPrChange w:id="10452" w:author="ptxc" w:date="2025-02-20T17:49:15Z">
                  <w:rPr>
                    <w:ins w:id="10453" w:author="ptxc" w:date="2025-02-20T17:48:48Z"/>
                    <w:rFonts w:hint="eastAsia" w:ascii="宋体" w:hAnsi="宋体" w:eastAsia="宋体" w:cs="宋体"/>
                    <w:i w:val="0"/>
                    <w:iCs w:val="0"/>
                    <w:color w:val="000000"/>
                    <w:sz w:val="22"/>
                    <w:szCs w:val="22"/>
                    <w:u w:val="none"/>
                  </w:rPr>
                </w:rPrChange>
              </w:rPr>
            </w:pPr>
            <w:ins w:id="10454" w:author="ptxc" w:date="2025-02-20T17:48:48Z">
              <w:r>
                <w:rPr>
                  <w:rFonts w:hint="eastAsia" w:ascii="宋体" w:hAnsi="宋体" w:eastAsia="宋体" w:cs="宋体"/>
                  <w:i w:val="0"/>
                  <w:iCs w:val="0"/>
                  <w:color w:val="000000"/>
                  <w:kern w:val="0"/>
                  <w:sz w:val="18"/>
                  <w:szCs w:val="18"/>
                  <w:u w:val="none"/>
                  <w:lang w:val="en-US" w:eastAsia="zh-CN" w:bidi="ar"/>
                  <w:rPrChange w:id="10455" w:author="ptxc" w:date="2025-02-20T17:49:15Z">
                    <w:rPr>
                      <w:rFonts w:hint="eastAsia" w:ascii="宋体" w:hAnsi="宋体" w:eastAsia="宋体" w:cs="宋体"/>
                      <w:i w:val="0"/>
                      <w:iCs w:val="0"/>
                      <w:color w:val="000000"/>
                      <w:kern w:val="0"/>
                      <w:sz w:val="22"/>
                      <w:szCs w:val="22"/>
                      <w:u w:val="none"/>
                      <w:lang w:val="en-US" w:eastAsia="zh-CN" w:bidi="ar"/>
                    </w:rPr>
                  </w:rPrChange>
                </w:rPr>
                <w:t>年度工会作议</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45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457" w:author="ptxc" w:date="2025-02-20T17:48:48Z"/>
                <w:rFonts w:hint="eastAsia" w:ascii="宋体" w:hAnsi="宋体" w:eastAsia="宋体" w:cs="宋体"/>
                <w:i w:val="0"/>
                <w:iCs w:val="0"/>
                <w:color w:val="000000"/>
                <w:sz w:val="18"/>
                <w:szCs w:val="18"/>
                <w:u w:val="none"/>
                <w:rPrChange w:id="10458" w:author="ptxc" w:date="2025-02-20T17:49:15Z">
                  <w:rPr>
                    <w:ins w:id="10459" w:author="ptxc" w:date="2025-02-20T17:48:48Z"/>
                    <w:rFonts w:hint="eastAsia" w:ascii="宋体" w:hAnsi="宋体" w:eastAsia="宋体" w:cs="宋体"/>
                    <w:i w:val="0"/>
                    <w:iCs w:val="0"/>
                    <w:color w:val="000000"/>
                    <w:sz w:val="22"/>
                    <w:szCs w:val="22"/>
                    <w:u w:val="none"/>
                  </w:rPr>
                </w:rPrChange>
              </w:rPr>
            </w:pPr>
            <w:ins w:id="10460" w:author="ptxc" w:date="2025-02-20T17:48:48Z">
              <w:r>
                <w:rPr>
                  <w:rFonts w:hint="eastAsia" w:ascii="宋体" w:hAnsi="宋体" w:eastAsia="宋体" w:cs="宋体"/>
                  <w:i w:val="0"/>
                  <w:iCs w:val="0"/>
                  <w:color w:val="000000"/>
                  <w:kern w:val="0"/>
                  <w:sz w:val="18"/>
                  <w:szCs w:val="18"/>
                  <w:u w:val="none"/>
                  <w:lang w:val="en-US" w:eastAsia="zh-CN" w:bidi="ar"/>
                  <w:rPrChange w:id="10461" w:author="ptxc" w:date="2025-02-20T17:49:15Z">
                    <w:rPr>
                      <w:rFonts w:hint="eastAsia" w:ascii="宋体" w:hAnsi="宋体" w:eastAsia="宋体" w:cs="宋体"/>
                      <w:i w:val="0"/>
                      <w:iCs w:val="0"/>
                      <w:color w:val="000000"/>
                      <w:kern w:val="0"/>
                      <w:sz w:val="22"/>
                      <w:szCs w:val="22"/>
                      <w:u w:val="none"/>
                      <w:lang w:val="en-US" w:eastAsia="zh-CN" w:bidi="ar"/>
                    </w:rPr>
                  </w:rPrChange>
                </w:rPr>
                <w:t>≤2万元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463"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462"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464" w:author="ptxc" w:date="2025-02-24T13:00:40Z"/>
          </w:tcPr>
          <w:p>
            <w:pPr>
              <w:keepNext w:val="0"/>
              <w:keepLines w:val="0"/>
              <w:pageBreakBefore w:val="0"/>
              <w:kinsoku/>
              <w:wordWrap/>
              <w:overflowPunct/>
              <w:topLinePunct w:val="0"/>
              <w:bidi w:val="0"/>
              <w:jc w:val="center"/>
              <w:outlineLvl w:val="9"/>
              <w:rPr>
                <w:ins w:id="10465" w:author="ptxc" w:date="2025-02-20T17:48:48Z"/>
                <w:rFonts w:hint="eastAsia" w:ascii="宋体" w:hAnsi="宋体" w:eastAsia="宋体" w:cs="宋体"/>
                <w:i w:val="0"/>
                <w:iCs w:val="0"/>
                <w:color w:val="000000"/>
                <w:sz w:val="18"/>
                <w:szCs w:val="18"/>
                <w:u w:val="none"/>
                <w:rPrChange w:id="10466" w:author="ptxc" w:date="2025-02-20T17:49:15Z">
                  <w:rPr>
                    <w:ins w:id="10467"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468" w:author="ptxc" w:date="2025-02-24T13:00:40Z"/>
          </w:tcPr>
          <w:p>
            <w:pPr>
              <w:keepNext w:val="0"/>
              <w:keepLines w:val="0"/>
              <w:pageBreakBefore w:val="0"/>
              <w:kinsoku/>
              <w:wordWrap/>
              <w:overflowPunct/>
              <w:topLinePunct w:val="0"/>
              <w:bidi w:val="0"/>
              <w:jc w:val="center"/>
              <w:outlineLvl w:val="9"/>
              <w:rPr>
                <w:ins w:id="10469" w:author="ptxc" w:date="2025-02-20T17:48:48Z"/>
                <w:rFonts w:hint="eastAsia" w:ascii="宋体" w:hAnsi="宋体" w:eastAsia="宋体" w:cs="宋体"/>
                <w:i w:val="0"/>
                <w:iCs w:val="0"/>
                <w:color w:val="000000"/>
                <w:sz w:val="18"/>
                <w:szCs w:val="18"/>
                <w:u w:val="none"/>
                <w:rPrChange w:id="10470" w:author="ptxc" w:date="2025-02-20T17:49:15Z">
                  <w:rPr>
                    <w:ins w:id="10471" w:author="ptxc" w:date="2025-02-20T17:48:48Z"/>
                    <w:rFonts w:hint="eastAsia" w:ascii="宋体" w:hAnsi="宋体" w:eastAsia="宋体" w:cs="宋体"/>
                    <w:i w:val="0"/>
                    <w:iCs w:val="0"/>
                    <w:color w:val="000000"/>
                    <w:sz w:val="22"/>
                    <w:szCs w:val="22"/>
                    <w:u w:val="none"/>
                  </w:rPr>
                </w:rPrChange>
              </w:rPr>
            </w:pPr>
          </w:p>
        </w:tc>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472" w:author="ptxc" w:date="2025-02-24T13:00:40Z"/>
          </w:tcPr>
          <w:p>
            <w:pPr>
              <w:keepNext w:val="0"/>
              <w:keepLines w:val="0"/>
              <w:pageBreakBefore w:val="0"/>
              <w:kinsoku/>
              <w:wordWrap/>
              <w:overflowPunct/>
              <w:topLinePunct w:val="0"/>
              <w:bidi w:val="0"/>
              <w:jc w:val="center"/>
              <w:outlineLvl w:val="9"/>
              <w:rPr>
                <w:ins w:id="10473" w:author="ptxc" w:date="2025-02-20T17:48:48Z"/>
                <w:rFonts w:hint="eastAsia" w:ascii="宋体" w:hAnsi="宋体" w:eastAsia="宋体" w:cs="宋体"/>
                <w:i w:val="0"/>
                <w:iCs w:val="0"/>
                <w:color w:val="000000"/>
                <w:sz w:val="18"/>
                <w:szCs w:val="18"/>
                <w:u w:val="none"/>
                <w:rPrChange w:id="10474" w:author="ptxc" w:date="2025-02-20T17:49:15Z">
                  <w:rPr>
                    <w:ins w:id="10475" w:author="ptxc" w:date="2025-02-20T17:48:48Z"/>
                    <w:rFonts w:hint="eastAsia" w:ascii="宋体" w:hAnsi="宋体" w:eastAsia="宋体" w:cs="宋体"/>
                    <w:i w:val="0"/>
                    <w:iCs w:val="0"/>
                    <w:color w:val="000000"/>
                    <w:sz w:val="22"/>
                    <w:szCs w:val="22"/>
                    <w:u w:val="none"/>
                  </w:rPr>
                </w:rPrChange>
              </w:rPr>
            </w:pPr>
          </w:p>
        </w:tc>
        <w:tc>
          <w:tcPr>
            <w:tcW w:w="2965" w:type="dxa"/>
            <w:tcBorders>
              <w:top w:val="single" w:color="000000" w:sz="4" w:space="0"/>
              <w:left w:val="single" w:color="000000" w:sz="4" w:space="0"/>
              <w:bottom w:val="single" w:color="000000" w:sz="4" w:space="0"/>
              <w:right w:val="nil"/>
            </w:tcBorders>
            <w:shd w:val="clear" w:color="auto" w:fill="auto"/>
            <w:vAlign w:val="center"/>
            <w:tcPrChange w:id="1047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477" w:author="ptxc" w:date="2025-02-20T17:48:48Z"/>
                <w:rFonts w:hint="eastAsia" w:ascii="宋体" w:hAnsi="宋体" w:eastAsia="宋体" w:cs="宋体"/>
                <w:i w:val="0"/>
                <w:iCs w:val="0"/>
                <w:color w:val="000000"/>
                <w:sz w:val="18"/>
                <w:szCs w:val="18"/>
                <w:u w:val="none"/>
                <w:rPrChange w:id="10478" w:author="ptxc" w:date="2025-02-20T17:49:15Z">
                  <w:rPr>
                    <w:ins w:id="10479" w:author="ptxc" w:date="2025-02-20T17:48:48Z"/>
                    <w:rFonts w:hint="eastAsia" w:ascii="宋体" w:hAnsi="宋体" w:eastAsia="宋体" w:cs="宋体"/>
                    <w:i w:val="0"/>
                    <w:iCs w:val="0"/>
                    <w:color w:val="000000"/>
                    <w:sz w:val="22"/>
                    <w:szCs w:val="22"/>
                    <w:u w:val="none"/>
                  </w:rPr>
                </w:rPrChange>
              </w:rPr>
            </w:pPr>
            <w:ins w:id="10480" w:author="ptxc" w:date="2025-02-20T17:48:48Z">
              <w:r>
                <w:rPr>
                  <w:rFonts w:hint="eastAsia" w:ascii="宋体" w:hAnsi="宋体" w:eastAsia="宋体" w:cs="宋体"/>
                  <w:i w:val="0"/>
                  <w:iCs w:val="0"/>
                  <w:color w:val="000000"/>
                  <w:kern w:val="0"/>
                  <w:sz w:val="18"/>
                  <w:szCs w:val="18"/>
                  <w:u w:val="none"/>
                  <w:lang w:val="en-US" w:eastAsia="zh-CN" w:bidi="ar"/>
                  <w:rPrChange w:id="10481" w:author="ptxc" w:date="2025-02-20T17:49:15Z">
                    <w:rPr>
                      <w:rFonts w:hint="eastAsia" w:ascii="宋体" w:hAnsi="宋体" w:eastAsia="宋体" w:cs="宋体"/>
                      <w:i w:val="0"/>
                      <w:iCs w:val="0"/>
                      <w:color w:val="000000"/>
                      <w:kern w:val="0"/>
                      <w:sz w:val="22"/>
                      <w:szCs w:val="22"/>
                      <w:u w:val="none"/>
                      <w:lang w:val="en-US" w:eastAsia="zh-CN" w:bidi="ar"/>
                    </w:rPr>
                  </w:rPrChange>
                </w:rPr>
                <w:t>后勤工作保障成本</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48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483" w:author="ptxc" w:date="2025-02-20T17:48:48Z"/>
                <w:rFonts w:hint="eastAsia" w:ascii="宋体" w:hAnsi="宋体" w:eastAsia="宋体" w:cs="宋体"/>
                <w:i w:val="0"/>
                <w:iCs w:val="0"/>
                <w:color w:val="000000"/>
                <w:sz w:val="18"/>
                <w:szCs w:val="18"/>
                <w:u w:val="none"/>
                <w:rPrChange w:id="10484" w:author="ptxc" w:date="2025-02-20T17:49:15Z">
                  <w:rPr>
                    <w:ins w:id="10485" w:author="ptxc" w:date="2025-02-20T17:48:48Z"/>
                    <w:rFonts w:hint="eastAsia" w:ascii="宋体" w:hAnsi="宋体" w:eastAsia="宋体" w:cs="宋体"/>
                    <w:i w:val="0"/>
                    <w:iCs w:val="0"/>
                    <w:color w:val="000000"/>
                    <w:sz w:val="22"/>
                    <w:szCs w:val="22"/>
                    <w:u w:val="none"/>
                  </w:rPr>
                </w:rPrChange>
              </w:rPr>
            </w:pPr>
            <w:ins w:id="10486" w:author="ptxc" w:date="2025-02-20T17:48:48Z">
              <w:r>
                <w:rPr>
                  <w:rFonts w:hint="eastAsia" w:ascii="宋体" w:hAnsi="宋体" w:eastAsia="宋体" w:cs="宋体"/>
                  <w:i w:val="0"/>
                  <w:iCs w:val="0"/>
                  <w:color w:val="000000"/>
                  <w:kern w:val="0"/>
                  <w:sz w:val="18"/>
                  <w:szCs w:val="18"/>
                  <w:u w:val="none"/>
                  <w:lang w:val="en-US" w:eastAsia="zh-CN" w:bidi="ar"/>
                  <w:rPrChange w:id="10487" w:author="ptxc" w:date="2025-02-20T17:49:15Z">
                    <w:rPr>
                      <w:rFonts w:hint="eastAsia" w:ascii="宋体" w:hAnsi="宋体" w:eastAsia="宋体" w:cs="宋体"/>
                      <w:i w:val="0"/>
                      <w:iCs w:val="0"/>
                      <w:color w:val="000000"/>
                      <w:kern w:val="0"/>
                      <w:sz w:val="22"/>
                      <w:szCs w:val="22"/>
                      <w:u w:val="none"/>
                      <w:lang w:val="en-US" w:eastAsia="zh-CN" w:bidi="ar"/>
                    </w:rPr>
                  </w:rPrChange>
                </w:rPr>
                <w:t>≤6万元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489"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488"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490" w:author="ptxc" w:date="2025-02-24T13:00:40Z"/>
          </w:tcPr>
          <w:p>
            <w:pPr>
              <w:keepNext w:val="0"/>
              <w:keepLines w:val="0"/>
              <w:pageBreakBefore w:val="0"/>
              <w:kinsoku/>
              <w:wordWrap/>
              <w:overflowPunct/>
              <w:topLinePunct w:val="0"/>
              <w:bidi w:val="0"/>
              <w:jc w:val="center"/>
              <w:outlineLvl w:val="9"/>
              <w:rPr>
                <w:ins w:id="10491" w:author="ptxc" w:date="2025-02-20T17:48:48Z"/>
                <w:rFonts w:hint="eastAsia" w:ascii="宋体" w:hAnsi="宋体" w:eastAsia="宋体" w:cs="宋体"/>
                <w:i w:val="0"/>
                <w:iCs w:val="0"/>
                <w:color w:val="000000"/>
                <w:sz w:val="18"/>
                <w:szCs w:val="18"/>
                <w:u w:val="none"/>
                <w:rPrChange w:id="10492" w:author="ptxc" w:date="2025-02-20T17:49:15Z">
                  <w:rPr>
                    <w:ins w:id="10493"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494" w:author="ptxc" w:date="2025-02-24T13:00:40Z"/>
          </w:tcPr>
          <w:p>
            <w:pPr>
              <w:keepNext w:val="0"/>
              <w:keepLines w:val="0"/>
              <w:pageBreakBefore w:val="0"/>
              <w:kinsoku/>
              <w:wordWrap/>
              <w:overflowPunct/>
              <w:topLinePunct w:val="0"/>
              <w:bidi w:val="0"/>
              <w:jc w:val="center"/>
              <w:outlineLvl w:val="9"/>
              <w:rPr>
                <w:ins w:id="10495" w:author="ptxc" w:date="2025-02-20T17:48:48Z"/>
                <w:rFonts w:hint="eastAsia" w:ascii="宋体" w:hAnsi="宋体" w:eastAsia="宋体" w:cs="宋体"/>
                <w:i w:val="0"/>
                <w:iCs w:val="0"/>
                <w:color w:val="000000"/>
                <w:sz w:val="18"/>
                <w:szCs w:val="18"/>
                <w:u w:val="none"/>
                <w:rPrChange w:id="10496" w:author="ptxc" w:date="2025-02-20T17:49:15Z">
                  <w:rPr>
                    <w:ins w:id="10497" w:author="ptxc" w:date="2025-02-20T17:48:48Z"/>
                    <w:rFonts w:hint="eastAsia" w:ascii="宋体" w:hAnsi="宋体" w:eastAsia="宋体" w:cs="宋体"/>
                    <w:i w:val="0"/>
                    <w:iCs w:val="0"/>
                    <w:color w:val="000000"/>
                    <w:sz w:val="22"/>
                    <w:szCs w:val="22"/>
                    <w:u w:val="none"/>
                  </w:rPr>
                </w:rPrChange>
              </w:rPr>
            </w:pPr>
          </w:p>
        </w:tc>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498" w:author="ptxc" w:date="2025-02-24T13:00:40Z"/>
          </w:tcPr>
          <w:p>
            <w:pPr>
              <w:keepNext w:val="0"/>
              <w:keepLines w:val="0"/>
              <w:pageBreakBefore w:val="0"/>
              <w:kinsoku/>
              <w:wordWrap/>
              <w:overflowPunct/>
              <w:topLinePunct w:val="0"/>
              <w:bidi w:val="0"/>
              <w:jc w:val="center"/>
              <w:outlineLvl w:val="9"/>
              <w:rPr>
                <w:ins w:id="10499" w:author="ptxc" w:date="2025-02-20T17:48:48Z"/>
                <w:rFonts w:hint="eastAsia" w:ascii="宋体" w:hAnsi="宋体" w:eastAsia="宋体" w:cs="宋体"/>
                <w:i w:val="0"/>
                <w:iCs w:val="0"/>
                <w:color w:val="000000"/>
                <w:sz w:val="18"/>
                <w:szCs w:val="18"/>
                <w:u w:val="none"/>
                <w:rPrChange w:id="10500" w:author="ptxc" w:date="2025-02-20T17:49:15Z">
                  <w:rPr>
                    <w:ins w:id="10501" w:author="ptxc" w:date="2025-02-20T17:48:48Z"/>
                    <w:rFonts w:hint="eastAsia" w:ascii="宋体" w:hAnsi="宋体" w:eastAsia="宋体" w:cs="宋体"/>
                    <w:i w:val="0"/>
                    <w:iCs w:val="0"/>
                    <w:color w:val="000000"/>
                    <w:sz w:val="22"/>
                    <w:szCs w:val="22"/>
                    <w:u w:val="none"/>
                  </w:rPr>
                </w:rPrChange>
              </w:rPr>
            </w:pPr>
          </w:p>
        </w:tc>
        <w:tc>
          <w:tcPr>
            <w:tcW w:w="2965" w:type="dxa"/>
            <w:tcBorders>
              <w:top w:val="single" w:color="000000" w:sz="4" w:space="0"/>
              <w:left w:val="single" w:color="000000" w:sz="4" w:space="0"/>
              <w:bottom w:val="single" w:color="000000" w:sz="4" w:space="0"/>
              <w:right w:val="nil"/>
            </w:tcBorders>
            <w:shd w:val="clear" w:color="auto" w:fill="auto"/>
            <w:vAlign w:val="center"/>
            <w:tcPrChange w:id="1050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503" w:author="ptxc" w:date="2025-02-20T17:48:48Z"/>
                <w:rFonts w:hint="eastAsia" w:ascii="宋体" w:hAnsi="宋体" w:eastAsia="宋体" w:cs="宋体"/>
                <w:i w:val="0"/>
                <w:iCs w:val="0"/>
                <w:color w:val="000000"/>
                <w:sz w:val="18"/>
                <w:szCs w:val="18"/>
                <w:u w:val="none"/>
                <w:rPrChange w:id="10504" w:author="ptxc" w:date="2025-02-20T17:49:15Z">
                  <w:rPr>
                    <w:ins w:id="10505" w:author="ptxc" w:date="2025-02-20T17:48:48Z"/>
                    <w:rFonts w:hint="eastAsia" w:ascii="宋体" w:hAnsi="宋体" w:eastAsia="宋体" w:cs="宋体"/>
                    <w:i w:val="0"/>
                    <w:iCs w:val="0"/>
                    <w:color w:val="000000"/>
                    <w:sz w:val="22"/>
                    <w:szCs w:val="22"/>
                    <w:u w:val="none"/>
                  </w:rPr>
                </w:rPrChange>
              </w:rPr>
            </w:pPr>
            <w:ins w:id="10506" w:author="ptxc" w:date="2025-02-20T17:48:48Z">
              <w:r>
                <w:rPr>
                  <w:rFonts w:hint="eastAsia" w:ascii="宋体" w:hAnsi="宋体" w:eastAsia="宋体" w:cs="宋体"/>
                  <w:i w:val="0"/>
                  <w:iCs w:val="0"/>
                  <w:color w:val="000000"/>
                  <w:kern w:val="0"/>
                  <w:sz w:val="18"/>
                  <w:szCs w:val="18"/>
                  <w:u w:val="none"/>
                  <w:lang w:val="en-US" w:eastAsia="zh-CN" w:bidi="ar"/>
                  <w:rPrChange w:id="10507" w:author="ptxc" w:date="2025-02-20T17:49:15Z">
                    <w:rPr>
                      <w:rFonts w:hint="eastAsia" w:ascii="宋体" w:hAnsi="宋体" w:eastAsia="宋体" w:cs="宋体"/>
                      <w:i w:val="0"/>
                      <w:iCs w:val="0"/>
                      <w:color w:val="000000"/>
                      <w:kern w:val="0"/>
                      <w:sz w:val="22"/>
                      <w:szCs w:val="22"/>
                      <w:u w:val="none"/>
                      <w:lang w:val="en-US" w:eastAsia="zh-CN" w:bidi="ar"/>
                    </w:rPr>
                  </w:rPrChange>
                </w:rPr>
                <w:t>交流活动成本</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50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509" w:author="ptxc" w:date="2025-02-20T17:48:48Z"/>
                <w:rFonts w:hint="eastAsia" w:ascii="宋体" w:hAnsi="宋体" w:eastAsia="宋体" w:cs="宋体"/>
                <w:i w:val="0"/>
                <w:iCs w:val="0"/>
                <w:color w:val="000000"/>
                <w:sz w:val="18"/>
                <w:szCs w:val="18"/>
                <w:u w:val="none"/>
                <w:rPrChange w:id="10510" w:author="ptxc" w:date="2025-02-20T17:49:15Z">
                  <w:rPr>
                    <w:ins w:id="10511" w:author="ptxc" w:date="2025-02-20T17:48:48Z"/>
                    <w:rFonts w:hint="eastAsia" w:ascii="宋体" w:hAnsi="宋体" w:eastAsia="宋体" w:cs="宋体"/>
                    <w:i w:val="0"/>
                    <w:iCs w:val="0"/>
                    <w:color w:val="000000"/>
                    <w:sz w:val="22"/>
                    <w:szCs w:val="22"/>
                    <w:u w:val="none"/>
                  </w:rPr>
                </w:rPrChange>
              </w:rPr>
            </w:pPr>
            <w:ins w:id="10512" w:author="ptxc" w:date="2025-02-20T17:48:48Z">
              <w:r>
                <w:rPr>
                  <w:rFonts w:hint="eastAsia" w:ascii="宋体" w:hAnsi="宋体" w:eastAsia="宋体" w:cs="宋体"/>
                  <w:i w:val="0"/>
                  <w:iCs w:val="0"/>
                  <w:color w:val="000000"/>
                  <w:kern w:val="0"/>
                  <w:sz w:val="18"/>
                  <w:szCs w:val="18"/>
                  <w:u w:val="none"/>
                  <w:lang w:val="en-US" w:eastAsia="zh-CN" w:bidi="ar"/>
                  <w:rPrChange w:id="10513" w:author="ptxc" w:date="2025-02-20T17:49:15Z">
                    <w:rPr>
                      <w:rFonts w:hint="eastAsia" w:ascii="宋体" w:hAnsi="宋体" w:eastAsia="宋体" w:cs="宋体"/>
                      <w:i w:val="0"/>
                      <w:iCs w:val="0"/>
                      <w:color w:val="000000"/>
                      <w:kern w:val="0"/>
                      <w:sz w:val="22"/>
                      <w:szCs w:val="22"/>
                      <w:u w:val="none"/>
                      <w:lang w:val="en-US" w:eastAsia="zh-CN" w:bidi="ar"/>
                    </w:rPr>
                  </w:rPrChange>
                </w:rPr>
                <w:t>≤30万元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15"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514"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516" w:author="ptxc" w:date="2025-02-24T13:00:40Z"/>
          </w:tcPr>
          <w:p>
            <w:pPr>
              <w:keepNext w:val="0"/>
              <w:keepLines w:val="0"/>
              <w:pageBreakBefore w:val="0"/>
              <w:kinsoku/>
              <w:wordWrap/>
              <w:overflowPunct/>
              <w:topLinePunct w:val="0"/>
              <w:bidi w:val="0"/>
              <w:jc w:val="center"/>
              <w:outlineLvl w:val="9"/>
              <w:rPr>
                <w:ins w:id="10517" w:author="ptxc" w:date="2025-02-20T17:48:48Z"/>
                <w:rFonts w:hint="eastAsia" w:ascii="宋体" w:hAnsi="宋体" w:eastAsia="宋体" w:cs="宋体"/>
                <w:i w:val="0"/>
                <w:iCs w:val="0"/>
                <w:color w:val="000000"/>
                <w:sz w:val="18"/>
                <w:szCs w:val="18"/>
                <w:u w:val="none"/>
                <w:rPrChange w:id="10518" w:author="ptxc" w:date="2025-02-20T17:49:15Z">
                  <w:rPr>
                    <w:ins w:id="10519"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520" w:author="ptxc" w:date="2025-02-24T13:00:40Z"/>
          </w:tcPr>
          <w:p>
            <w:pPr>
              <w:keepNext w:val="0"/>
              <w:keepLines w:val="0"/>
              <w:pageBreakBefore w:val="0"/>
              <w:kinsoku/>
              <w:wordWrap/>
              <w:overflowPunct/>
              <w:topLinePunct w:val="0"/>
              <w:bidi w:val="0"/>
              <w:jc w:val="center"/>
              <w:outlineLvl w:val="9"/>
              <w:rPr>
                <w:ins w:id="10521" w:author="ptxc" w:date="2025-02-20T17:48:48Z"/>
                <w:rFonts w:hint="eastAsia" w:ascii="宋体" w:hAnsi="宋体" w:eastAsia="宋体" w:cs="宋体"/>
                <w:i w:val="0"/>
                <w:iCs w:val="0"/>
                <w:color w:val="000000"/>
                <w:sz w:val="18"/>
                <w:szCs w:val="18"/>
                <w:u w:val="none"/>
                <w:rPrChange w:id="10522" w:author="ptxc" w:date="2025-02-20T17:49:15Z">
                  <w:rPr>
                    <w:ins w:id="10523" w:author="ptxc" w:date="2025-02-20T17:48:48Z"/>
                    <w:rFonts w:hint="eastAsia" w:ascii="宋体" w:hAnsi="宋体" w:eastAsia="宋体" w:cs="宋体"/>
                    <w:i w:val="0"/>
                    <w:iCs w:val="0"/>
                    <w:color w:val="000000"/>
                    <w:sz w:val="22"/>
                    <w:szCs w:val="22"/>
                    <w:u w:val="none"/>
                  </w:rPr>
                </w:rPrChange>
              </w:rPr>
            </w:pPr>
          </w:p>
        </w:tc>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524" w:author="ptxc" w:date="2025-02-24T13:00:40Z"/>
          </w:tcPr>
          <w:p>
            <w:pPr>
              <w:keepNext w:val="0"/>
              <w:keepLines w:val="0"/>
              <w:pageBreakBefore w:val="0"/>
              <w:kinsoku/>
              <w:wordWrap/>
              <w:overflowPunct/>
              <w:topLinePunct w:val="0"/>
              <w:bidi w:val="0"/>
              <w:jc w:val="center"/>
              <w:outlineLvl w:val="9"/>
              <w:rPr>
                <w:ins w:id="10525" w:author="ptxc" w:date="2025-02-20T17:48:48Z"/>
                <w:rFonts w:hint="eastAsia" w:ascii="宋体" w:hAnsi="宋体" w:eastAsia="宋体" w:cs="宋体"/>
                <w:i w:val="0"/>
                <w:iCs w:val="0"/>
                <w:color w:val="000000"/>
                <w:sz w:val="18"/>
                <w:szCs w:val="18"/>
                <w:u w:val="none"/>
                <w:rPrChange w:id="10526" w:author="ptxc" w:date="2025-02-20T17:49:15Z">
                  <w:rPr>
                    <w:ins w:id="10527" w:author="ptxc" w:date="2025-02-20T17:48:48Z"/>
                    <w:rFonts w:hint="eastAsia" w:ascii="宋体" w:hAnsi="宋体" w:eastAsia="宋体" w:cs="宋体"/>
                    <w:i w:val="0"/>
                    <w:iCs w:val="0"/>
                    <w:color w:val="000000"/>
                    <w:sz w:val="22"/>
                    <w:szCs w:val="22"/>
                    <w:u w:val="none"/>
                  </w:rPr>
                </w:rPrChange>
              </w:rPr>
            </w:pPr>
          </w:p>
        </w:tc>
        <w:tc>
          <w:tcPr>
            <w:tcW w:w="2965" w:type="dxa"/>
            <w:tcBorders>
              <w:top w:val="single" w:color="000000" w:sz="4" w:space="0"/>
              <w:left w:val="single" w:color="000000" w:sz="4" w:space="0"/>
              <w:bottom w:val="single" w:color="000000" w:sz="4" w:space="0"/>
              <w:right w:val="nil"/>
            </w:tcBorders>
            <w:shd w:val="clear" w:color="auto" w:fill="auto"/>
            <w:vAlign w:val="center"/>
            <w:tcPrChange w:id="1052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529" w:author="ptxc" w:date="2025-02-20T17:48:48Z"/>
                <w:rFonts w:hint="eastAsia" w:ascii="宋体" w:hAnsi="宋体" w:eastAsia="宋体" w:cs="宋体"/>
                <w:i w:val="0"/>
                <w:iCs w:val="0"/>
                <w:color w:val="000000"/>
                <w:sz w:val="18"/>
                <w:szCs w:val="18"/>
                <w:u w:val="none"/>
                <w:rPrChange w:id="10530" w:author="ptxc" w:date="2025-02-20T17:49:15Z">
                  <w:rPr>
                    <w:ins w:id="10531" w:author="ptxc" w:date="2025-02-20T17:48:48Z"/>
                    <w:rFonts w:hint="eastAsia" w:ascii="宋体" w:hAnsi="宋体" w:eastAsia="宋体" w:cs="宋体"/>
                    <w:i w:val="0"/>
                    <w:iCs w:val="0"/>
                    <w:color w:val="000000"/>
                    <w:sz w:val="22"/>
                    <w:szCs w:val="22"/>
                    <w:u w:val="none"/>
                  </w:rPr>
                </w:rPrChange>
              </w:rPr>
            </w:pPr>
            <w:ins w:id="10532" w:author="ptxc" w:date="2025-02-20T17:48:48Z">
              <w:r>
                <w:rPr>
                  <w:rFonts w:hint="eastAsia" w:ascii="宋体" w:hAnsi="宋体" w:eastAsia="宋体" w:cs="宋体"/>
                  <w:i w:val="0"/>
                  <w:iCs w:val="0"/>
                  <w:color w:val="000000"/>
                  <w:kern w:val="0"/>
                  <w:sz w:val="18"/>
                  <w:szCs w:val="18"/>
                  <w:u w:val="none"/>
                  <w:lang w:val="en-US" w:eastAsia="zh-CN" w:bidi="ar"/>
                  <w:rPrChange w:id="10533" w:author="ptxc" w:date="2025-02-20T17:49:15Z">
                    <w:rPr>
                      <w:rFonts w:hint="eastAsia" w:ascii="宋体" w:hAnsi="宋体" w:eastAsia="宋体" w:cs="宋体"/>
                      <w:i w:val="0"/>
                      <w:iCs w:val="0"/>
                      <w:color w:val="000000"/>
                      <w:kern w:val="0"/>
                      <w:sz w:val="22"/>
                      <w:szCs w:val="22"/>
                      <w:u w:val="none"/>
                      <w:lang w:val="en-US" w:eastAsia="zh-CN" w:bidi="ar"/>
                    </w:rPr>
                  </w:rPrChange>
                </w:rPr>
                <w:t>培训成本</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534"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535" w:author="ptxc" w:date="2025-02-20T17:48:48Z"/>
                <w:rFonts w:hint="eastAsia" w:ascii="宋体" w:hAnsi="宋体" w:eastAsia="宋体" w:cs="宋体"/>
                <w:i w:val="0"/>
                <w:iCs w:val="0"/>
                <w:color w:val="000000"/>
                <w:sz w:val="18"/>
                <w:szCs w:val="18"/>
                <w:u w:val="none"/>
                <w:rPrChange w:id="10536" w:author="ptxc" w:date="2025-02-20T17:49:15Z">
                  <w:rPr>
                    <w:ins w:id="10537" w:author="ptxc" w:date="2025-02-20T17:48:48Z"/>
                    <w:rFonts w:hint="eastAsia" w:ascii="宋体" w:hAnsi="宋体" w:eastAsia="宋体" w:cs="宋体"/>
                    <w:i w:val="0"/>
                    <w:iCs w:val="0"/>
                    <w:color w:val="000000"/>
                    <w:sz w:val="22"/>
                    <w:szCs w:val="22"/>
                    <w:u w:val="none"/>
                  </w:rPr>
                </w:rPrChange>
              </w:rPr>
            </w:pPr>
            <w:ins w:id="10538" w:author="ptxc" w:date="2025-02-20T17:48:48Z">
              <w:r>
                <w:rPr>
                  <w:rFonts w:hint="eastAsia" w:ascii="宋体" w:hAnsi="宋体" w:eastAsia="宋体" w:cs="宋体"/>
                  <w:i w:val="0"/>
                  <w:iCs w:val="0"/>
                  <w:color w:val="000000"/>
                  <w:kern w:val="0"/>
                  <w:sz w:val="18"/>
                  <w:szCs w:val="18"/>
                  <w:u w:val="none"/>
                  <w:lang w:val="en-US" w:eastAsia="zh-CN" w:bidi="ar"/>
                  <w:rPrChange w:id="10539" w:author="ptxc" w:date="2025-02-20T17:49:15Z">
                    <w:rPr>
                      <w:rFonts w:hint="eastAsia" w:ascii="宋体" w:hAnsi="宋体" w:eastAsia="宋体" w:cs="宋体"/>
                      <w:i w:val="0"/>
                      <w:iCs w:val="0"/>
                      <w:color w:val="000000"/>
                      <w:kern w:val="0"/>
                      <w:sz w:val="22"/>
                      <w:szCs w:val="22"/>
                      <w:u w:val="none"/>
                      <w:lang w:val="en-US" w:eastAsia="zh-CN" w:bidi="ar"/>
                    </w:rPr>
                  </w:rPrChange>
                </w:rPr>
                <w:t>≤10万元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41"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540"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542" w:author="ptxc" w:date="2025-02-24T13:00:40Z"/>
          </w:tcPr>
          <w:p>
            <w:pPr>
              <w:keepNext w:val="0"/>
              <w:keepLines w:val="0"/>
              <w:pageBreakBefore w:val="0"/>
              <w:kinsoku/>
              <w:wordWrap/>
              <w:overflowPunct/>
              <w:topLinePunct w:val="0"/>
              <w:bidi w:val="0"/>
              <w:jc w:val="center"/>
              <w:outlineLvl w:val="9"/>
              <w:rPr>
                <w:ins w:id="10543" w:author="ptxc" w:date="2025-02-20T17:48:48Z"/>
                <w:rFonts w:hint="eastAsia" w:ascii="宋体" w:hAnsi="宋体" w:eastAsia="宋体" w:cs="宋体"/>
                <w:i w:val="0"/>
                <w:iCs w:val="0"/>
                <w:color w:val="000000"/>
                <w:sz w:val="18"/>
                <w:szCs w:val="18"/>
                <w:u w:val="none"/>
                <w:rPrChange w:id="10544" w:author="ptxc" w:date="2025-02-20T17:49:15Z">
                  <w:rPr>
                    <w:ins w:id="10545" w:author="ptxc" w:date="2025-02-20T17:48:48Z"/>
                    <w:rFonts w:hint="eastAsia" w:ascii="宋体" w:hAnsi="宋体" w:eastAsia="宋体" w:cs="宋体"/>
                    <w:i w:val="0"/>
                    <w:iCs w:val="0"/>
                    <w:color w:val="000000"/>
                    <w:sz w:val="22"/>
                    <w:szCs w:val="22"/>
                    <w:u w:val="none"/>
                  </w:rPr>
                </w:rPrChange>
              </w:rPr>
            </w:pPr>
          </w:p>
        </w:tc>
        <w:tc>
          <w:tcPr>
            <w:tcW w:w="14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54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547" w:author="ptxc" w:date="2025-02-20T17:48:48Z"/>
                <w:rFonts w:hint="eastAsia" w:ascii="宋体" w:hAnsi="宋体" w:eastAsia="宋体" w:cs="宋体"/>
                <w:i w:val="0"/>
                <w:iCs w:val="0"/>
                <w:color w:val="000000"/>
                <w:sz w:val="18"/>
                <w:szCs w:val="18"/>
                <w:u w:val="none"/>
                <w:rPrChange w:id="10548" w:author="ptxc" w:date="2025-02-20T17:49:15Z">
                  <w:rPr>
                    <w:ins w:id="10549" w:author="ptxc" w:date="2025-02-20T17:48:48Z"/>
                    <w:rFonts w:hint="eastAsia" w:ascii="宋体" w:hAnsi="宋体" w:eastAsia="宋体" w:cs="宋体"/>
                    <w:i w:val="0"/>
                    <w:iCs w:val="0"/>
                    <w:color w:val="000000"/>
                    <w:sz w:val="22"/>
                    <w:szCs w:val="22"/>
                    <w:u w:val="none"/>
                  </w:rPr>
                </w:rPrChange>
              </w:rPr>
            </w:pPr>
            <w:ins w:id="10550" w:author="ptxc" w:date="2025-02-20T17:48:48Z">
              <w:r>
                <w:rPr>
                  <w:rFonts w:hint="eastAsia" w:ascii="宋体" w:hAnsi="宋体" w:eastAsia="宋体" w:cs="宋体"/>
                  <w:i w:val="0"/>
                  <w:iCs w:val="0"/>
                  <w:color w:val="000000"/>
                  <w:kern w:val="0"/>
                  <w:sz w:val="18"/>
                  <w:szCs w:val="18"/>
                  <w:u w:val="none"/>
                  <w:lang w:val="en-US" w:eastAsia="zh-CN" w:bidi="ar"/>
                  <w:rPrChange w:id="10551" w:author="ptxc" w:date="2025-02-20T17:49:15Z">
                    <w:rPr>
                      <w:rFonts w:hint="eastAsia" w:ascii="宋体" w:hAnsi="宋体" w:eastAsia="宋体" w:cs="宋体"/>
                      <w:i w:val="0"/>
                      <w:iCs w:val="0"/>
                      <w:color w:val="000000"/>
                      <w:kern w:val="0"/>
                      <w:sz w:val="22"/>
                      <w:szCs w:val="22"/>
                      <w:u w:val="none"/>
                      <w:lang w:val="en-US" w:eastAsia="zh-CN" w:bidi="ar"/>
                    </w:rPr>
                  </w:rPrChange>
                </w:rPr>
                <w:t>产出指标</w:t>
              </w:r>
            </w:ins>
          </w:p>
        </w:tc>
        <w:tc>
          <w:tcPr>
            <w:tcW w:w="11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55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553" w:author="ptxc" w:date="2025-02-20T17:48:48Z"/>
                <w:rFonts w:hint="eastAsia" w:ascii="宋体" w:hAnsi="宋体" w:eastAsia="宋体" w:cs="宋体"/>
                <w:i w:val="0"/>
                <w:iCs w:val="0"/>
                <w:color w:val="000000"/>
                <w:sz w:val="18"/>
                <w:szCs w:val="18"/>
                <w:u w:val="none"/>
                <w:rPrChange w:id="10554" w:author="ptxc" w:date="2025-02-20T17:49:15Z">
                  <w:rPr>
                    <w:ins w:id="10555" w:author="ptxc" w:date="2025-02-20T17:48:48Z"/>
                    <w:rFonts w:hint="eastAsia" w:ascii="宋体" w:hAnsi="宋体" w:eastAsia="宋体" w:cs="宋体"/>
                    <w:i w:val="0"/>
                    <w:iCs w:val="0"/>
                    <w:color w:val="000000"/>
                    <w:sz w:val="22"/>
                    <w:szCs w:val="22"/>
                    <w:u w:val="none"/>
                  </w:rPr>
                </w:rPrChange>
              </w:rPr>
            </w:pPr>
            <w:ins w:id="10556" w:author="ptxc" w:date="2025-02-20T17:48:48Z">
              <w:r>
                <w:rPr>
                  <w:rFonts w:hint="eastAsia" w:ascii="宋体" w:hAnsi="宋体" w:eastAsia="宋体" w:cs="宋体"/>
                  <w:i w:val="0"/>
                  <w:iCs w:val="0"/>
                  <w:color w:val="000000"/>
                  <w:kern w:val="0"/>
                  <w:sz w:val="18"/>
                  <w:szCs w:val="18"/>
                  <w:u w:val="none"/>
                  <w:lang w:val="en-US" w:eastAsia="zh-CN" w:bidi="ar"/>
                  <w:rPrChange w:id="10557" w:author="ptxc" w:date="2025-02-20T17:49:15Z">
                    <w:rPr>
                      <w:rFonts w:hint="eastAsia" w:ascii="宋体" w:hAnsi="宋体" w:eastAsia="宋体" w:cs="宋体"/>
                      <w:i w:val="0"/>
                      <w:iCs w:val="0"/>
                      <w:color w:val="000000"/>
                      <w:kern w:val="0"/>
                      <w:sz w:val="22"/>
                      <w:szCs w:val="22"/>
                      <w:u w:val="none"/>
                      <w:lang w:val="en-US" w:eastAsia="zh-CN" w:bidi="ar"/>
                    </w:rPr>
                  </w:rPrChange>
                </w:rPr>
                <w:t>数量指标</w:t>
              </w:r>
            </w:ins>
          </w:p>
        </w:tc>
        <w:tc>
          <w:tcPr>
            <w:tcW w:w="2965" w:type="dxa"/>
            <w:tcBorders>
              <w:top w:val="single" w:color="000000" w:sz="4" w:space="0"/>
              <w:left w:val="single" w:color="000000" w:sz="4" w:space="0"/>
              <w:bottom w:val="single" w:color="000000" w:sz="4" w:space="0"/>
              <w:right w:val="nil"/>
            </w:tcBorders>
            <w:shd w:val="clear" w:color="auto" w:fill="auto"/>
            <w:vAlign w:val="center"/>
            <w:tcPrChange w:id="1055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559" w:author="ptxc" w:date="2025-02-20T17:48:48Z"/>
                <w:rFonts w:hint="eastAsia" w:ascii="宋体" w:hAnsi="宋体" w:eastAsia="宋体" w:cs="宋体"/>
                <w:i w:val="0"/>
                <w:iCs w:val="0"/>
                <w:color w:val="000000"/>
                <w:sz w:val="18"/>
                <w:szCs w:val="18"/>
                <w:u w:val="none"/>
                <w:rPrChange w:id="10560" w:author="ptxc" w:date="2025-02-20T17:49:15Z">
                  <w:rPr>
                    <w:ins w:id="10561" w:author="ptxc" w:date="2025-02-20T17:48:48Z"/>
                    <w:rFonts w:hint="eastAsia" w:ascii="宋体" w:hAnsi="宋体" w:eastAsia="宋体" w:cs="宋体"/>
                    <w:i w:val="0"/>
                    <w:iCs w:val="0"/>
                    <w:color w:val="000000"/>
                    <w:sz w:val="22"/>
                    <w:szCs w:val="22"/>
                    <w:u w:val="none"/>
                  </w:rPr>
                </w:rPrChange>
              </w:rPr>
            </w:pPr>
            <w:ins w:id="10562" w:author="ptxc" w:date="2025-02-20T17:48:48Z">
              <w:r>
                <w:rPr>
                  <w:rFonts w:hint="eastAsia" w:ascii="宋体" w:hAnsi="宋体" w:eastAsia="宋体" w:cs="宋体"/>
                  <w:i w:val="0"/>
                  <w:iCs w:val="0"/>
                  <w:color w:val="000000"/>
                  <w:kern w:val="0"/>
                  <w:sz w:val="18"/>
                  <w:szCs w:val="18"/>
                  <w:u w:val="none"/>
                  <w:lang w:val="en-US" w:eastAsia="zh-CN" w:bidi="ar"/>
                  <w:rPrChange w:id="10563" w:author="ptxc" w:date="2025-02-20T17:49:15Z">
                    <w:rPr>
                      <w:rFonts w:hint="eastAsia" w:ascii="宋体" w:hAnsi="宋体" w:eastAsia="宋体" w:cs="宋体"/>
                      <w:i w:val="0"/>
                      <w:iCs w:val="0"/>
                      <w:color w:val="000000"/>
                      <w:kern w:val="0"/>
                      <w:sz w:val="22"/>
                      <w:szCs w:val="22"/>
                      <w:u w:val="none"/>
                      <w:lang w:val="en-US" w:eastAsia="zh-CN" w:bidi="ar"/>
                    </w:rPr>
                  </w:rPrChange>
                </w:rPr>
                <w:t>交流活动人数</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564"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565" w:author="ptxc" w:date="2025-02-20T17:48:48Z"/>
                <w:rFonts w:hint="eastAsia" w:ascii="宋体" w:hAnsi="宋体" w:eastAsia="宋体" w:cs="宋体"/>
                <w:i w:val="0"/>
                <w:iCs w:val="0"/>
                <w:color w:val="000000"/>
                <w:sz w:val="18"/>
                <w:szCs w:val="18"/>
                <w:u w:val="none"/>
                <w:rPrChange w:id="10566" w:author="ptxc" w:date="2025-02-20T17:49:15Z">
                  <w:rPr>
                    <w:ins w:id="10567" w:author="ptxc" w:date="2025-02-20T17:48:48Z"/>
                    <w:rFonts w:hint="eastAsia" w:ascii="宋体" w:hAnsi="宋体" w:eastAsia="宋体" w:cs="宋体"/>
                    <w:i w:val="0"/>
                    <w:iCs w:val="0"/>
                    <w:color w:val="000000"/>
                    <w:sz w:val="22"/>
                    <w:szCs w:val="22"/>
                    <w:u w:val="none"/>
                  </w:rPr>
                </w:rPrChange>
              </w:rPr>
            </w:pPr>
            <w:ins w:id="10568" w:author="ptxc" w:date="2025-02-20T17:48:48Z">
              <w:r>
                <w:rPr>
                  <w:rFonts w:hint="eastAsia" w:ascii="宋体" w:hAnsi="宋体" w:eastAsia="宋体" w:cs="宋体"/>
                  <w:i w:val="0"/>
                  <w:iCs w:val="0"/>
                  <w:color w:val="000000"/>
                  <w:kern w:val="0"/>
                  <w:sz w:val="18"/>
                  <w:szCs w:val="18"/>
                  <w:u w:val="none"/>
                  <w:lang w:val="en-US" w:eastAsia="zh-CN" w:bidi="ar"/>
                  <w:rPrChange w:id="10569" w:author="ptxc" w:date="2025-02-20T17:49:15Z">
                    <w:rPr>
                      <w:rFonts w:hint="eastAsia" w:ascii="宋体" w:hAnsi="宋体" w:eastAsia="宋体" w:cs="宋体"/>
                      <w:i w:val="0"/>
                      <w:iCs w:val="0"/>
                      <w:color w:val="000000"/>
                      <w:kern w:val="0"/>
                      <w:sz w:val="22"/>
                      <w:szCs w:val="22"/>
                      <w:u w:val="none"/>
                      <w:lang w:val="en-US" w:eastAsia="zh-CN" w:bidi="ar"/>
                    </w:rPr>
                  </w:rPrChange>
                </w:rPr>
                <w:t>≥300人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71"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570"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572" w:author="ptxc" w:date="2025-02-24T13:00:40Z"/>
          </w:tcPr>
          <w:p>
            <w:pPr>
              <w:keepNext w:val="0"/>
              <w:keepLines w:val="0"/>
              <w:pageBreakBefore w:val="0"/>
              <w:kinsoku/>
              <w:wordWrap/>
              <w:overflowPunct/>
              <w:topLinePunct w:val="0"/>
              <w:bidi w:val="0"/>
              <w:jc w:val="center"/>
              <w:outlineLvl w:val="9"/>
              <w:rPr>
                <w:ins w:id="10573" w:author="ptxc" w:date="2025-02-20T17:48:48Z"/>
                <w:rFonts w:hint="eastAsia" w:ascii="宋体" w:hAnsi="宋体" w:eastAsia="宋体" w:cs="宋体"/>
                <w:i w:val="0"/>
                <w:iCs w:val="0"/>
                <w:color w:val="000000"/>
                <w:sz w:val="18"/>
                <w:szCs w:val="18"/>
                <w:u w:val="none"/>
                <w:rPrChange w:id="10574" w:author="ptxc" w:date="2025-02-20T17:49:15Z">
                  <w:rPr>
                    <w:ins w:id="10575"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576" w:author="ptxc" w:date="2025-02-24T13:00:40Z"/>
          </w:tcPr>
          <w:p>
            <w:pPr>
              <w:keepNext w:val="0"/>
              <w:keepLines w:val="0"/>
              <w:pageBreakBefore w:val="0"/>
              <w:kinsoku/>
              <w:wordWrap/>
              <w:overflowPunct/>
              <w:topLinePunct w:val="0"/>
              <w:bidi w:val="0"/>
              <w:jc w:val="center"/>
              <w:outlineLvl w:val="9"/>
              <w:rPr>
                <w:ins w:id="10577" w:author="ptxc" w:date="2025-02-20T17:48:48Z"/>
                <w:rFonts w:hint="eastAsia" w:ascii="宋体" w:hAnsi="宋体" w:eastAsia="宋体" w:cs="宋体"/>
                <w:i w:val="0"/>
                <w:iCs w:val="0"/>
                <w:color w:val="000000"/>
                <w:sz w:val="18"/>
                <w:szCs w:val="18"/>
                <w:u w:val="none"/>
                <w:rPrChange w:id="10578" w:author="ptxc" w:date="2025-02-20T17:49:15Z">
                  <w:rPr>
                    <w:ins w:id="10579" w:author="ptxc" w:date="2025-02-20T17:48:48Z"/>
                    <w:rFonts w:hint="eastAsia" w:ascii="宋体" w:hAnsi="宋体" w:eastAsia="宋体" w:cs="宋体"/>
                    <w:i w:val="0"/>
                    <w:iCs w:val="0"/>
                    <w:color w:val="000000"/>
                    <w:sz w:val="22"/>
                    <w:szCs w:val="22"/>
                    <w:u w:val="none"/>
                  </w:rPr>
                </w:rPrChange>
              </w:rPr>
            </w:pPr>
          </w:p>
        </w:tc>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580" w:author="ptxc" w:date="2025-02-24T13:00:40Z"/>
          </w:tcPr>
          <w:p>
            <w:pPr>
              <w:keepNext w:val="0"/>
              <w:keepLines w:val="0"/>
              <w:pageBreakBefore w:val="0"/>
              <w:kinsoku/>
              <w:wordWrap/>
              <w:overflowPunct/>
              <w:topLinePunct w:val="0"/>
              <w:bidi w:val="0"/>
              <w:jc w:val="center"/>
              <w:outlineLvl w:val="9"/>
              <w:rPr>
                <w:ins w:id="10581" w:author="ptxc" w:date="2025-02-20T17:48:48Z"/>
                <w:rFonts w:hint="eastAsia" w:ascii="宋体" w:hAnsi="宋体" w:eastAsia="宋体" w:cs="宋体"/>
                <w:i w:val="0"/>
                <w:iCs w:val="0"/>
                <w:color w:val="000000"/>
                <w:sz w:val="18"/>
                <w:szCs w:val="18"/>
                <w:u w:val="none"/>
                <w:rPrChange w:id="10582" w:author="ptxc" w:date="2025-02-20T17:49:15Z">
                  <w:rPr>
                    <w:ins w:id="10583" w:author="ptxc" w:date="2025-02-20T17:48:48Z"/>
                    <w:rFonts w:hint="eastAsia" w:ascii="宋体" w:hAnsi="宋体" w:eastAsia="宋体" w:cs="宋体"/>
                    <w:i w:val="0"/>
                    <w:iCs w:val="0"/>
                    <w:color w:val="000000"/>
                    <w:sz w:val="22"/>
                    <w:szCs w:val="22"/>
                    <w:u w:val="none"/>
                  </w:rPr>
                </w:rPrChange>
              </w:rPr>
            </w:pPr>
          </w:p>
        </w:tc>
        <w:tc>
          <w:tcPr>
            <w:tcW w:w="2965" w:type="dxa"/>
            <w:tcBorders>
              <w:top w:val="single" w:color="000000" w:sz="4" w:space="0"/>
              <w:left w:val="single" w:color="000000" w:sz="4" w:space="0"/>
              <w:bottom w:val="single" w:color="000000" w:sz="4" w:space="0"/>
              <w:right w:val="nil"/>
            </w:tcBorders>
            <w:shd w:val="clear" w:color="auto" w:fill="auto"/>
            <w:vAlign w:val="center"/>
            <w:tcPrChange w:id="10584"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585" w:author="ptxc" w:date="2025-02-20T17:48:48Z"/>
                <w:rFonts w:hint="eastAsia" w:ascii="宋体" w:hAnsi="宋体" w:eastAsia="宋体" w:cs="宋体"/>
                <w:i w:val="0"/>
                <w:iCs w:val="0"/>
                <w:color w:val="000000"/>
                <w:sz w:val="18"/>
                <w:szCs w:val="18"/>
                <w:u w:val="none"/>
                <w:rPrChange w:id="10586" w:author="ptxc" w:date="2025-02-20T17:49:15Z">
                  <w:rPr>
                    <w:ins w:id="10587" w:author="ptxc" w:date="2025-02-20T17:48:48Z"/>
                    <w:rFonts w:hint="eastAsia" w:ascii="宋体" w:hAnsi="宋体" w:eastAsia="宋体" w:cs="宋体"/>
                    <w:i w:val="0"/>
                    <w:iCs w:val="0"/>
                    <w:color w:val="000000"/>
                    <w:sz w:val="22"/>
                    <w:szCs w:val="22"/>
                    <w:u w:val="none"/>
                  </w:rPr>
                </w:rPrChange>
              </w:rPr>
            </w:pPr>
            <w:ins w:id="10588" w:author="ptxc" w:date="2025-02-20T17:48:48Z">
              <w:r>
                <w:rPr>
                  <w:rFonts w:hint="eastAsia" w:ascii="宋体" w:hAnsi="宋体" w:eastAsia="宋体" w:cs="宋体"/>
                  <w:i w:val="0"/>
                  <w:iCs w:val="0"/>
                  <w:color w:val="000000"/>
                  <w:kern w:val="0"/>
                  <w:sz w:val="18"/>
                  <w:szCs w:val="18"/>
                  <w:u w:val="none"/>
                  <w:lang w:val="en-US" w:eastAsia="zh-CN" w:bidi="ar"/>
                  <w:rPrChange w:id="10589" w:author="ptxc" w:date="2025-02-20T17:49:15Z">
                    <w:rPr>
                      <w:rFonts w:hint="eastAsia" w:ascii="宋体" w:hAnsi="宋体" w:eastAsia="宋体" w:cs="宋体"/>
                      <w:i w:val="0"/>
                      <w:iCs w:val="0"/>
                      <w:color w:val="000000"/>
                      <w:kern w:val="0"/>
                      <w:sz w:val="22"/>
                      <w:szCs w:val="22"/>
                      <w:u w:val="none"/>
                      <w:lang w:val="en-US" w:eastAsia="zh-CN" w:bidi="ar"/>
                    </w:rPr>
                  </w:rPrChange>
                </w:rPr>
                <w:t>交流活动项目数</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590"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591" w:author="ptxc" w:date="2025-02-20T17:48:48Z"/>
                <w:rFonts w:hint="eastAsia" w:ascii="宋体" w:hAnsi="宋体" w:eastAsia="宋体" w:cs="宋体"/>
                <w:i w:val="0"/>
                <w:iCs w:val="0"/>
                <w:color w:val="000000"/>
                <w:sz w:val="18"/>
                <w:szCs w:val="18"/>
                <w:u w:val="none"/>
                <w:rPrChange w:id="10592" w:author="ptxc" w:date="2025-02-20T17:49:15Z">
                  <w:rPr>
                    <w:ins w:id="10593" w:author="ptxc" w:date="2025-02-20T17:48:48Z"/>
                    <w:rFonts w:hint="eastAsia" w:ascii="宋体" w:hAnsi="宋体" w:eastAsia="宋体" w:cs="宋体"/>
                    <w:i w:val="0"/>
                    <w:iCs w:val="0"/>
                    <w:color w:val="000000"/>
                    <w:sz w:val="22"/>
                    <w:szCs w:val="22"/>
                    <w:u w:val="none"/>
                  </w:rPr>
                </w:rPrChange>
              </w:rPr>
            </w:pPr>
            <w:ins w:id="10594" w:author="ptxc" w:date="2025-02-20T17:48:48Z">
              <w:r>
                <w:rPr>
                  <w:rFonts w:hint="eastAsia" w:ascii="宋体" w:hAnsi="宋体" w:eastAsia="宋体" w:cs="宋体"/>
                  <w:i w:val="0"/>
                  <w:iCs w:val="0"/>
                  <w:color w:val="000000"/>
                  <w:kern w:val="0"/>
                  <w:sz w:val="18"/>
                  <w:szCs w:val="18"/>
                  <w:u w:val="none"/>
                  <w:lang w:val="en-US" w:eastAsia="zh-CN" w:bidi="ar"/>
                  <w:rPrChange w:id="10595" w:author="ptxc" w:date="2025-02-20T17:49:15Z">
                    <w:rPr>
                      <w:rFonts w:hint="eastAsia" w:ascii="宋体" w:hAnsi="宋体" w:eastAsia="宋体" w:cs="宋体"/>
                      <w:i w:val="0"/>
                      <w:iCs w:val="0"/>
                      <w:color w:val="000000"/>
                      <w:kern w:val="0"/>
                      <w:sz w:val="22"/>
                      <w:szCs w:val="22"/>
                      <w:u w:val="none"/>
                      <w:lang w:val="en-US" w:eastAsia="zh-CN" w:bidi="ar"/>
                    </w:rPr>
                  </w:rPrChange>
                </w:rPr>
                <w:t>≥4个</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97"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596"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598" w:author="ptxc" w:date="2025-02-24T13:00:40Z"/>
          </w:tcPr>
          <w:p>
            <w:pPr>
              <w:keepNext w:val="0"/>
              <w:keepLines w:val="0"/>
              <w:pageBreakBefore w:val="0"/>
              <w:kinsoku/>
              <w:wordWrap/>
              <w:overflowPunct/>
              <w:topLinePunct w:val="0"/>
              <w:bidi w:val="0"/>
              <w:jc w:val="center"/>
              <w:outlineLvl w:val="9"/>
              <w:rPr>
                <w:ins w:id="10599" w:author="ptxc" w:date="2025-02-20T17:48:48Z"/>
                <w:rFonts w:hint="eastAsia" w:ascii="宋体" w:hAnsi="宋体" w:eastAsia="宋体" w:cs="宋体"/>
                <w:i w:val="0"/>
                <w:iCs w:val="0"/>
                <w:color w:val="000000"/>
                <w:sz w:val="18"/>
                <w:szCs w:val="18"/>
                <w:u w:val="none"/>
                <w:rPrChange w:id="10600" w:author="ptxc" w:date="2025-02-20T17:49:15Z">
                  <w:rPr>
                    <w:ins w:id="10601"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02" w:author="ptxc" w:date="2025-02-24T13:00:40Z"/>
          </w:tcPr>
          <w:p>
            <w:pPr>
              <w:keepNext w:val="0"/>
              <w:keepLines w:val="0"/>
              <w:pageBreakBefore w:val="0"/>
              <w:kinsoku/>
              <w:wordWrap/>
              <w:overflowPunct/>
              <w:topLinePunct w:val="0"/>
              <w:bidi w:val="0"/>
              <w:jc w:val="center"/>
              <w:outlineLvl w:val="9"/>
              <w:rPr>
                <w:ins w:id="10603" w:author="ptxc" w:date="2025-02-20T17:48:48Z"/>
                <w:rFonts w:hint="eastAsia" w:ascii="宋体" w:hAnsi="宋体" w:eastAsia="宋体" w:cs="宋体"/>
                <w:i w:val="0"/>
                <w:iCs w:val="0"/>
                <w:color w:val="000000"/>
                <w:sz w:val="18"/>
                <w:szCs w:val="18"/>
                <w:u w:val="none"/>
                <w:rPrChange w:id="10604" w:author="ptxc" w:date="2025-02-20T17:49:15Z">
                  <w:rPr>
                    <w:ins w:id="10605" w:author="ptxc" w:date="2025-02-20T17:48:48Z"/>
                    <w:rFonts w:hint="eastAsia" w:ascii="宋体" w:hAnsi="宋体" w:eastAsia="宋体" w:cs="宋体"/>
                    <w:i w:val="0"/>
                    <w:iCs w:val="0"/>
                    <w:color w:val="000000"/>
                    <w:sz w:val="22"/>
                    <w:szCs w:val="22"/>
                    <w:u w:val="none"/>
                  </w:rPr>
                </w:rPrChange>
              </w:rPr>
            </w:pPr>
          </w:p>
        </w:tc>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06" w:author="ptxc" w:date="2025-02-24T13:00:40Z"/>
          </w:tcPr>
          <w:p>
            <w:pPr>
              <w:keepNext w:val="0"/>
              <w:keepLines w:val="0"/>
              <w:pageBreakBefore w:val="0"/>
              <w:kinsoku/>
              <w:wordWrap/>
              <w:overflowPunct/>
              <w:topLinePunct w:val="0"/>
              <w:bidi w:val="0"/>
              <w:jc w:val="center"/>
              <w:outlineLvl w:val="9"/>
              <w:rPr>
                <w:ins w:id="10607" w:author="ptxc" w:date="2025-02-20T17:48:48Z"/>
                <w:rFonts w:hint="eastAsia" w:ascii="宋体" w:hAnsi="宋体" w:eastAsia="宋体" w:cs="宋体"/>
                <w:i w:val="0"/>
                <w:iCs w:val="0"/>
                <w:color w:val="000000"/>
                <w:sz w:val="18"/>
                <w:szCs w:val="18"/>
                <w:u w:val="none"/>
                <w:rPrChange w:id="10608" w:author="ptxc" w:date="2025-02-20T17:49:15Z">
                  <w:rPr>
                    <w:ins w:id="10609" w:author="ptxc" w:date="2025-02-20T17:48:48Z"/>
                    <w:rFonts w:hint="eastAsia" w:ascii="宋体" w:hAnsi="宋体" w:eastAsia="宋体" w:cs="宋体"/>
                    <w:i w:val="0"/>
                    <w:iCs w:val="0"/>
                    <w:color w:val="000000"/>
                    <w:sz w:val="22"/>
                    <w:szCs w:val="22"/>
                    <w:u w:val="none"/>
                  </w:rPr>
                </w:rPrChange>
              </w:rPr>
            </w:pPr>
          </w:p>
        </w:tc>
        <w:tc>
          <w:tcPr>
            <w:tcW w:w="2965" w:type="dxa"/>
            <w:tcBorders>
              <w:top w:val="single" w:color="000000" w:sz="4" w:space="0"/>
              <w:left w:val="single" w:color="000000" w:sz="4" w:space="0"/>
              <w:bottom w:val="single" w:color="000000" w:sz="4" w:space="0"/>
              <w:right w:val="nil"/>
            </w:tcBorders>
            <w:shd w:val="clear" w:color="auto" w:fill="auto"/>
            <w:vAlign w:val="center"/>
            <w:tcPrChange w:id="10610"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611" w:author="ptxc" w:date="2025-02-20T17:48:48Z"/>
                <w:rFonts w:hint="eastAsia" w:ascii="宋体" w:hAnsi="宋体" w:eastAsia="宋体" w:cs="宋体"/>
                <w:i w:val="0"/>
                <w:iCs w:val="0"/>
                <w:color w:val="000000"/>
                <w:sz w:val="18"/>
                <w:szCs w:val="18"/>
                <w:u w:val="none"/>
                <w:rPrChange w:id="10612" w:author="ptxc" w:date="2025-02-20T17:49:15Z">
                  <w:rPr>
                    <w:ins w:id="10613" w:author="ptxc" w:date="2025-02-20T17:48:48Z"/>
                    <w:rFonts w:hint="eastAsia" w:ascii="宋体" w:hAnsi="宋体" w:eastAsia="宋体" w:cs="宋体"/>
                    <w:i w:val="0"/>
                    <w:iCs w:val="0"/>
                    <w:color w:val="000000"/>
                    <w:sz w:val="22"/>
                    <w:szCs w:val="22"/>
                    <w:u w:val="none"/>
                  </w:rPr>
                </w:rPrChange>
              </w:rPr>
            </w:pPr>
            <w:ins w:id="10614" w:author="ptxc" w:date="2025-02-20T17:48:48Z">
              <w:r>
                <w:rPr>
                  <w:rFonts w:hint="eastAsia" w:ascii="宋体" w:hAnsi="宋体" w:eastAsia="宋体" w:cs="宋体"/>
                  <w:i w:val="0"/>
                  <w:iCs w:val="0"/>
                  <w:color w:val="000000"/>
                  <w:kern w:val="0"/>
                  <w:sz w:val="18"/>
                  <w:szCs w:val="18"/>
                  <w:u w:val="none"/>
                  <w:lang w:val="en-US" w:eastAsia="zh-CN" w:bidi="ar"/>
                  <w:rPrChange w:id="10615" w:author="ptxc" w:date="2025-02-20T17:49:15Z">
                    <w:rPr>
                      <w:rFonts w:hint="eastAsia" w:ascii="宋体" w:hAnsi="宋体" w:eastAsia="宋体" w:cs="宋体"/>
                      <w:i w:val="0"/>
                      <w:iCs w:val="0"/>
                      <w:color w:val="000000"/>
                      <w:kern w:val="0"/>
                      <w:sz w:val="22"/>
                      <w:szCs w:val="22"/>
                      <w:u w:val="none"/>
                      <w:lang w:val="en-US" w:eastAsia="zh-CN" w:bidi="ar"/>
                    </w:rPr>
                  </w:rPrChange>
                </w:rPr>
                <w:t>培训班期数</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61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617" w:author="ptxc" w:date="2025-02-20T17:48:48Z"/>
                <w:rFonts w:hint="eastAsia" w:ascii="宋体" w:hAnsi="宋体" w:eastAsia="宋体" w:cs="宋体"/>
                <w:i w:val="0"/>
                <w:iCs w:val="0"/>
                <w:color w:val="000000"/>
                <w:sz w:val="18"/>
                <w:szCs w:val="18"/>
                <w:u w:val="none"/>
                <w:rPrChange w:id="10618" w:author="ptxc" w:date="2025-02-20T17:49:15Z">
                  <w:rPr>
                    <w:ins w:id="10619" w:author="ptxc" w:date="2025-02-20T17:48:48Z"/>
                    <w:rFonts w:hint="eastAsia" w:ascii="宋体" w:hAnsi="宋体" w:eastAsia="宋体" w:cs="宋体"/>
                    <w:i w:val="0"/>
                    <w:iCs w:val="0"/>
                    <w:color w:val="000000"/>
                    <w:sz w:val="22"/>
                    <w:szCs w:val="22"/>
                    <w:u w:val="none"/>
                  </w:rPr>
                </w:rPrChange>
              </w:rPr>
            </w:pPr>
            <w:ins w:id="10620" w:author="ptxc" w:date="2025-02-20T17:48:48Z">
              <w:r>
                <w:rPr>
                  <w:rFonts w:hint="eastAsia" w:ascii="宋体" w:hAnsi="宋体" w:eastAsia="宋体" w:cs="宋体"/>
                  <w:i w:val="0"/>
                  <w:iCs w:val="0"/>
                  <w:color w:val="000000"/>
                  <w:kern w:val="0"/>
                  <w:sz w:val="18"/>
                  <w:szCs w:val="18"/>
                  <w:u w:val="none"/>
                  <w:lang w:val="en-US" w:eastAsia="zh-CN" w:bidi="ar"/>
                  <w:rPrChange w:id="10621" w:author="ptxc" w:date="2025-02-20T17:49:15Z">
                    <w:rPr>
                      <w:rFonts w:hint="eastAsia" w:ascii="宋体" w:hAnsi="宋体" w:eastAsia="宋体" w:cs="宋体"/>
                      <w:i w:val="0"/>
                      <w:iCs w:val="0"/>
                      <w:color w:val="000000"/>
                      <w:kern w:val="0"/>
                      <w:sz w:val="22"/>
                      <w:szCs w:val="22"/>
                      <w:u w:val="none"/>
                      <w:lang w:val="en-US" w:eastAsia="zh-CN" w:bidi="ar"/>
                    </w:rPr>
                  </w:rPrChange>
                </w:rPr>
                <w:t>≥3期</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623"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622"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24" w:author="ptxc" w:date="2025-02-24T13:00:40Z"/>
          </w:tcPr>
          <w:p>
            <w:pPr>
              <w:keepNext w:val="0"/>
              <w:keepLines w:val="0"/>
              <w:pageBreakBefore w:val="0"/>
              <w:kinsoku/>
              <w:wordWrap/>
              <w:overflowPunct/>
              <w:topLinePunct w:val="0"/>
              <w:bidi w:val="0"/>
              <w:jc w:val="center"/>
              <w:outlineLvl w:val="9"/>
              <w:rPr>
                <w:ins w:id="10625" w:author="ptxc" w:date="2025-02-20T17:48:48Z"/>
                <w:rFonts w:hint="eastAsia" w:ascii="宋体" w:hAnsi="宋体" w:eastAsia="宋体" w:cs="宋体"/>
                <w:i w:val="0"/>
                <w:iCs w:val="0"/>
                <w:color w:val="000000"/>
                <w:sz w:val="18"/>
                <w:szCs w:val="18"/>
                <w:u w:val="none"/>
                <w:rPrChange w:id="10626" w:author="ptxc" w:date="2025-02-20T17:49:15Z">
                  <w:rPr>
                    <w:ins w:id="10627"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28" w:author="ptxc" w:date="2025-02-24T13:00:40Z"/>
          </w:tcPr>
          <w:p>
            <w:pPr>
              <w:keepNext w:val="0"/>
              <w:keepLines w:val="0"/>
              <w:pageBreakBefore w:val="0"/>
              <w:kinsoku/>
              <w:wordWrap/>
              <w:overflowPunct/>
              <w:topLinePunct w:val="0"/>
              <w:bidi w:val="0"/>
              <w:jc w:val="center"/>
              <w:outlineLvl w:val="9"/>
              <w:rPr>
                <w:ins w:id="10629" w:author="ptxc" w:date="2025-02-20T17:48:48Z"/>
                <w:rFonts w:hint="eastAsia" w:ascii="宋体" w:hAnsi="宋体" w:eastAsia="宋体" w:cs="宋体"/>
                <w:i w:val="0"/>
                <w:iCs w:val="0"/>
                <w:color w:val="000000"/>
                <w:sz w:val="18"/>
                <w:szCs w:val="18"/>
                <w:u w:val="none"/>
                <w:rPrChange w:id="10630" w:author="ptxc" w:date="2025-02-20T17:49:15Z">
                  <w:rPr>
                    <w:ins w:id="10631" w:author="ptxc" w:date="2025-02-20T17:48:48Z"/>
                    <w:rFonts w:hint="eastAsia" w:ascii="宋体" w:hAnsi="宋体" w:eastAsia="宋体" w:cs="宋体"/>
                    <w:i w:val="0"/>
                    <w:iCs w:val="0"/>
                    <w:color w:val="000000"/>
                    <w:sz w:val="22"/>
                    <w:szCs w:val="22"/>
                    <w:u w:val="none"/>
                  </w:rPr>
                </w:rPrChange>
              </w:rPr>
            </w:pPr>
          </w:p>
        </w:tc>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32" w:author="ptxc" w:date="2025-02-24T13:00:40Z"/>
          </w:tcPr>
          <w:p>
            <w:pPr>
              <w:keepNext w:val="0"/>
              <w:keepLines w:val="0"/>
              <w:pageBreakBefore w:val="0"/>
              <w:kinsoku/>
              <w:wordWrap/>
              <w:overflowPunct/>
              <w:topLinePunct w:val="0"/>
              <w:bidi w:val="0"/>
              <w:jc w:val="center"/>
              <w:outlineLvl w:val="9"/>
              <w:rPr>
                <w:ins w:id="10633" w:author="ptxc" w:date="2025-02-20T17:48:48Z"/>
                <w:rFonts w:hint="eastAsia" w:ascii="宋体" w:hAnsi="宋体" w:eastAsia="宋体" w:cs="宋体"/>
                <w:i w:val="0"/>
                <w:iCs w:val="0"/>
                <w:color w:val="000000"/>
                <w:sz w:val="18"/>
                <w:szCs w:val="18"/>
                <w:u w:val="none"/>
                <w:rPrChange w:id="10634" w:author="ptxc" w:date="2025-02-20T17:49:15Z">
                  <w:rPr>
                    <w:ins w:id="10635" w:author="ptxc" w:date="2025-02-20T17:48:48Z"/>
                    <w:rFonts w:hint="eastAsia" w:ascii="宋体" w:hAnsi="宋体" w:eastAsia="宋体" w:cs="宋体"/>
                    <w:i w:val="0"/>
                    <w:iCs w:val="0"/>
                    <w:color w:val="000000"/>
                    <w:sz w:val="22"/>
                    <w:szCs w:val="22"/>
                    <w:u w:val="none"/>
                  </w:rPr>
                </w:rPrChange>
              </w:rPr>
            </w:pPr>
          </w:p>
        </w:tc>
        <w:tc>
          <w:tcPr>
            <w:tcW w:w="2965" w:type="dxa"/>
            <w:tcBorders>
              <w:top w:val="single" w:color="000000" w:sz="4" w:space="0"/>
              <w:left w:val="single" w:color="000000" w:sz="4" w:space="0"/>
              <w:bottom w:val="single" w:color="000000" w:sz="4" w:space="0"/>
              <w:right w:val="nil"/>
            </w:tcBorders>
            <w:shd w:val="clear" w:color="auto" w:fill="auto"/>
            <w:vAlign w:val="center"/>
            <w:tcPrChange w:id="1063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637" w:author="ptxc" w:date="2025-02-20T17:48:48Z"/>
                <w:rFonts w:hint="eastAsia" w:ascii="宋体" w:hAnsi="宋体" w:eastAsia="宋体" w:cs="宋体"/>
                <w:i w:val="0"/>
                <w:iCs w:val="0"/>
                <w:color w:val="000000"/>
                <w:sz w:val="18"/>
                <w:szCs w:val="18"/>
                <w:u w:val="none"/>
                <w:rPrChange w:id="10638" w:author="ptxc" w:date="2025-02-20T17:49:15Z">
                  <w:rPr>
                    <w:ins w:id="10639" w:author="ptxc" w:date="2025-02-20T17:48:48Z"/>
                    <w:rFonts w:hint="eastAsia" w:ascii="宋体" w:hAnsi="宋体" w:eastAsia="宋体" w:cs="宋体"/>
                    <w:i w:val="0"/>
                    <w:iCs w:val="0"/>
                    <w:color w:val="000000"/>
                    <w:sz w:val="22"/>
                    <w:szCs w:val="22"/>
                    <w:u w:val="none"/>
                  </w:rPr>
                </w:rPrChange>
              </w:rPr>
            </w:pPr>
            <w:ins w:id="10640" w:author="ptxc" w:date="2025-02-20T17:48:48Z">
              <w:r>
                <w:rPr>
                  <w:rFonts w:hint="eastAsia" w:ascii="宋体" w:hAnsi="宋体" w:eastAsia="宋体" w:cs="宋体"/>
                  <w:i w:val="0"/>
                  <w:iCs w:val="0"/>
                  <w:color w:val="000000"/>
                  <w:kern w:val="0"/>
                  <w:sz w:val="18"/>
                  <w:szCs w:val="18"/>
                  <w:u w:val="none"/>
                  <w:lang w:val="en-US" w:eastAsia="zh-CN" w:bidi="ar"/>
                  <w:rPrChange w:id="10641" w:author="ptxc" w:date="2025-02-20T17:49:15Z">
                    <w:rPr>
                      <w:rFonts w:hint="eastAsia" w:ascii="宋体" w:hAnsi="宋体" w:eastAsia="宋体" w:cs="宋体"/>
                      <w:i w:val="0"/>
                      <w:iCs w:val="0"/>
                      <w:color w:val="000000"/>
                      <w:kern w:val="0"/>
                      <w:sz w:val="22"/>
                      <w:szCs w:val="22"/>
                      <w:u w:val="none"/>
                      <w:lang w:val="en-US" w:eastAsia="zh-CN" w:bidi="ar"/>
                    </w:rPr>
                  </w:rPrChange>
                </w:rPr>
                <w:t>培训人次</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64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643" w:author="ptxc" w:date="2025-02-20T17:48:48Z"/>
                <w:rFonts w:hint="eastAsia" w:ascii="宋体" w:hAnsi="宋体" w:eastAsia="宋体" w:cs="宋体"/>
                <w:i w:val="0"/>
                <w:iCs w:val="0"/>
                <w:color w:val="000000"/>
                <w:sz w:val="18"/>
                <w:szCs w:val="18"/>
                <w:u w:val="none"/>
                <w:rPrChange w:id="10644" w:author="ptxc" w:date="2025-02-20T17:49:15Z">
                  <w:rPr>
                    <w:ins w:id="10645" w:author="ptxc" w:date="2025-02-20T17:48:48Z"/>
                    <w:rFonts w:hint="eastAsia" w:ascii="宋体" w:hAnsi="宋体" w:eastAsia="宋体" w:cs="宋体"/>
                    <w:i w:val="0"/>
                    <w:iCs w:val="0"/>
                    <w:color w:val="000000"/>
                    <w:sz w:val="22"/>
                    <w:szCs w:val="22"/>
                    <w:u w:val="none"/>
                  </w:rPr>
                </w:rPrChange>
              </w:rPr>
            </w:pPr>
            <w:ins w:id="10646" w:author="ptxc" w:date="2025-02-20T17:48:48Z">
              <w:r>
                <w:rPr>
                  <w:rFonts w:hint="eastAsia" w:ascii="宋体" w:hAnsi="宋体" w:eastAsia="宋体" w:cs="宋体"/>
                  <w:i w:val="0"/>
                  <w:iCs w:val="0"/>
                  <w:color w:val="000000"/>
                  <w:kern w:val="0"/>
                  <w:sz w:val="18"/>
                  <w:szCs w:val="18"/>
                  <w:u w:val="none"/>
                  <w:lang w:val="en-US" w:eastAsia="zh-CN" w:bidi="ar"/>
                  <w:rPrChange w:id="10647" w:author="ptxc" w:date="2025-02-20T17:49:15Z">
                    <w:rPr>
                      <w:rFonts w:hint="eastAsia" w:ascii="宋体" w:hAnsi="宋体" w:eastAsia="宋体" w:cs="宋体"/>
                      <w:i w:val="0"/>
                      <w:iCs w:val="0"/>
                      <w:color w:val="000000"/>
                      <w:kern w:val="0"/>
                      <w:sz w:val="22"/>
                      <w:szCs w:val="22"/>
                      <w:u w:val="none"/>
                      <w:lang w:val="en-US" w:eastAsia="zh-CN" w:bidi="ar"/>
                    </w:rPr>
                  </w:rPrChange>
                </w:rPr>
                <w:t>≥200人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649"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648"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50" w:author="ptxc" w:date="2025-02-24T13:00:40Z"/>
          </w:tcPr>
          <w:p>
            <w:pPr>
              <w:keepNext w:val="0"/>
              <w:keepLines w:val="0"/>
              <w:pageBreakBefore w:val="0"/>
              <w:kinsoku/>
              <w:wordWrap/>
              <w:overflowPunct/>
              <w:topLinePunct w:val="0"/>
              <w:bidi w:val="0"/>
              <w:jc w:val="center"/>
              <w:outlineLvl w:val="9"/>
              <w:rPr>
                <w:ins w:id="10651" w:author="ptxc" w:date="2025-02-20T17:48:48Z"/>
                <w:rFonts w:hint="eastAsia" w:ascii="宋体" w:hAnsi="宋体" w:eastAsia="宋体" w:cs="宋体"/>
                <w:i w:val="0"/>
                <w:iCs w:val="0"/>
                <w:color w:val="000000"/>
                <w:sz w:val="18"/>
                <w:szCs w:val="18"/>
                <w:u w:val="none"/>
                <w:rPrChange w:id="10652" w:author="ptxc" w:date="2025-02-20T17:49:15Z">
                  <w:rPr>
                    <w:ins w:id="10653"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54" w:author="ptxc" w:date="2025-02-24T13:00:40Z"/>
          </w:tcPr>
          <w:p>
            <w:pPr>
              <w:keepNext w:val="0"/>
              <w:keepLines w:val="0"/>
              <w:pageBreakBefore w:val="0"/>
              <w:kinsoku/>
              <w:wordWrap/>
              <w:overflowPunct/>
              <w:topLinePunct w:val="0"/>
              <w:bidi w:val="0"/>
              <w:jc w:val="center"/>
              <w:outlineLvl w:val="9"/>
              <w:rPr>
                <w:ins w:id="10655" w:author="ptxc" w:date="2025-02-20T17:48:48Z"/>
                <w:rFonts w:hint="eastAsia" w:ascii="宋体" w:hAnsi="宋体" w:eastAsia="宋体" w:cs="宋体"/>
                <w:i w:val="0"/>
                <w:iCs w:val="0"/>
                <w:color w:val="000000"/>
                <w:sz w:val="18"/>
                <w:szCs w:val="18"/>
                <w:u w:val="none"/>
                <w:rPrChange w:id="10656" w:author="ptxc" w:date="2025-02-20T17:49:15Z">
                  <w:rPr>
                    <w:ins w:id="10657" w:author="ptxc" w:date="2025-02-20T17:48:48Z"/>
                    <w:rFonts w:hint="eastAsia" w:ascii="宋体" w:hAnsi="宋体" w:eastAsia="宋体" w:cs="宋体"/>
                    <w:i w:val="0"/>
                    <w:iCs w:val="0"/>
                    <w:color w:val="000000"/>
                    <w:sz w:val="22"/>
                    <w:szCs w:val="22"/>
                    <w:u w:val="none"/>
                  </w:rPr>
                </w:rPrChange>
              </w:rPr>
            </w:pPr>
          </w:p>
        </w:tc>
        <w:tc>
          <w:tcPr>
            <w:tcW w:w="11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65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659" w:author="ptxc" w:date="2025-02-20T17:48:48Z"/>
                <w:rFonts w:hint="eastAsia" w:ascii="宋体" w:hAnsi="宋体" w:eastAsia="宋体" w:cs="宋体"/>
                <w:i w:val="0"/>
                <w:iCs w:val="0"/>
                <w:color w:val="000000"/>
                <w:sz w:val="18"/>
                <w:szCs w:val="18"/>
                <w:u w:val="none"/>
                <w:rPrChange w:id="10660" w:author="ptxc" w:date="2025-02-20T17:49:15Z">
                  <w:rPr>
                    <w:ins w:id="10661" w:author="ptxc" w:date="2025-02-20T17:48:48Z"/>
                    <w:rFonts w:hint="eastAsia" w:ascii="宋体" w:hAnsi="宋体" w:eastAsia="宋体" w:cs="宋体"/>
                    <w:i w:val="0"/>
                    <w:iCs w:val="0"/>
                    <w:color w:val="000000"/>
                    <w:sz w:val="22"/>
                    <w:szCs w:val="22"/>
                    <w:u w:val="none"/>
                  </w:rPr>
                </w:rPrChange>
              </w:rPr>
            </w:pPr>
            <w:ins w:id="10662" w:author="ptxc" w:date="2025-02-20T17:48:48Z">
              <w:r>
                <w:rPr>
                  <w:rFonts w:hint="eastAsia" w:ascii="宋体" w:hAnsi="宋体" w:eastAsia="宋体" w:cs="宋体"/>
                  <w:i w:val="0"/>
                  <w:iCs w:val="0"/>
                  <w:color w:val="000000"/>
                  <w:kern w:val="0"/>
                  <w:sz w:val="18"/>
                  <w:szCs w:val="18"/>
                  <w:u w:val="none"/>
                  <w:lang w:val="en-US" w:eastAsia="zh-CN" w:bidi="ar"/>
                  <w:rPrChange w:id="10663" w:author="ptxc" w:date="2025-02-20T17:49:15Z">
                    <w:rPr>
                      <w:rFonts w:hint="eastAsia" w:ascii="宋体" w:hAnsi="宋体" w:eastAsia="宋体" w:cs="宋体"/>
                      <w:i w:val="0"/>
                      <w:iCs w:val="0"/>
                      <w:color w:val="000000"/>
                      <w:kern w:val="0"/>
                      <w:sz w:val="22"/>
                      <w:szCs w:val="22"/>
                      <w:u w:val="none"/>
                      <w:lang w:val="en-US" w:eastAsia="zh-CN" w:bidi="ar"/>
                    </w:rPr>
                  </w:rPrChange>
                </w:rPr>
                <w:t>质量指标</w:t>
              </w:r>
            </w:ins>
          </w:p>
        </w:tc>
        <w:tc>
          <w:tcPr>
            <w:tcW w:w="2965" w:type="dxa"/>
            <w:tcBorders>
              <w:top w:val="single" w:color="000000" w:sz="4" w:space="0"/>
              <w:left w:val="single" w:color="000000" w:sz="4" w:space="0"/>
              <w:bottom w:val="single" w:color="000000" w:sz="4" w:space="0"/>
              <w:right w:val="nil"/>
            </w:tcBorders>
            <w:shd w:val="clear" w:color="auto" w:fill="auto"/>
            <w:vAlign w:val="center"/>
            <w:tcPrChange w:id="10664"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665" w:author="ptxc" w:date="2025-02-20T17:48:48Z"/>
                <w:rFonts w:hint="eastAsia" w:ascii="宋体" w:hAnsi="宋体" w:eastAsia="宋体" w:cs="宋体"/>
                <w:i w:val="0"/>
                <w:iCs w:val="0"/>
                <w:color w:val="000000"/>
                <w:sz w:val="18"/>
                <w:szCs w:val="18"/>
                <w:u w:val="none"/>
                <w:rPrChange w:id="10666" w:author="ptxc" w:date="2025-02-20T17:49:15Z">
                  <w:rPr>
                    <w:ins w:id="10667" w:author="ptxc" w:date="2025-02-20T17:48:48Z"/>
                    <w:rFonts w:hint="eastAsia" w:ascii="宋体" w:hAnsi="宋体" w:eastAsia="宋体" w:cs="宋体"/>
                    <w:i w:val="0"/>
                    <w:iCs w:val="0"/>
                    <w:color w:val="000000"/>
                    <w:sz w:val="22"/>
                    <w:szCs w:val="22"/>
                    <w:u w:val="none"/>
                  </w:rPr>
                </w:rPrChange>
              </w:rPr>
            </w:pPr>
            <w:ins w:id="10668" w:author="ptxc" w:date="2025-02-20T17:48:48Z">
              <w:r>
                <w:rPr>
                  <w:rFonts w:hint="eastAsia" w:ascii="宋体" w:hAnsi="宋体" w:eastAsia="宋体" w:cs="宋体"/>
                  <w:i w:val="0"/>
                  <w:iCs w:val="0"/>
                  <w:color w:val="000000"/>
                  <w:kern w:val="0"/>
                  <w:sz w:val="18"/>
                  <w:szCs w:val="18"/>
                  <w:u w:val="none"/>
                  <w:lang w:val="en-US" w:eastAsia="zh-CN" w:bidi="ar"/>
                  <w:rPrChange w:id="10669" w:author="ptxc" w:date="2025-02-20T17:49:15Z">
                    <w:rPr>
                      <w:rFonts w:hint="eastAsia" w:ascii="宋体" w:hAnsi="宋体" w:eastAsia="宋体" w:cs="宋体"/>
                      <w:i w:val="0"/>
                      <w:iCs w:val="0"/>
                      <w:color w:val="000000"/>
                      <w:kern w:val="0"/>
                      <w:sz w:val="22"/>
                      <w:szCs w:val="22"/>
                      <w:u w:val="none"/>
                      <w:lang w:val="en-US" w:eastAsia="zh-CN" w:bidi="ar"/>
                    </w:rPr>
                  </w:rPrChange>
                </w:rPr>
                <w:t>交流活动完成率</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670"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671" w:author="ptxc" w:date="2025-02-20T17:48:48Z"/>
                <w:rFonts w:hint="eastAsia" w:ascii="宋体" w:hAnsi="宋体" w:eastAsia="宋体" w:cs="宋体"/>
                <w:i w:val="0"/>
                <w:iCs w:val="0"/>
                <w:color w:val="000000"/>
                <w:sz w:val="18"/>
                <w:szCs w:val="18"/>
                <w:u w:val="none"/>
                <w:rPrChange w:id="10672" w:author="ptxc" w:date="2025-02-20T17:49:15Z">
                  <w:rPr>
                    <w:ins w:id="10673" w:author="ptxc" w:date="2025-02-20T17:48:48Z"/>
                    <w:rFonts w:hint="eastAsia" w:ascii="宋体" w:hAnsi="宋体" w:eastAsia="宋体" w:cs="宋体"/>
                    <w:i w:val="0"/>
                    <w:iCs w:val="0"/>
                    <w:color w:val="000000"/>
                    <w:sz w:val="22"/>
                    <w:szCs w:val="22"/>
                    <w:u w:val="none"/>
                  </w:rPr>
                </w:rPrChange>
              </w:rPr>
            </w:pPr>
            <w:ins w:id="10674" w:author="ptxc" w:date="2025-02-20T17:48:48Z">
              <w:r>
                <w:rPr>
                  <w:rFonts w:hint="eastAsia" w:ascii="宋体" w:hAnsi="宋体" w:eastAsia="宋体" w:cs="宋体"/>
                  <w:i w:val="0"/>
                  <w:iCs w:val="0"/>
                  <w:color w:val="000000"/>
                  <w:kern w:val="0"/>
                  <w:sz w:val="18"/>
                  <w:szCs w:val="18"/>
                  <w:u w:val="none"/>
                  <w:lang w:val="en-US" w:eastAsia="zh-CN" w:bidi="ar"/>
                  <w:rPrChange w:id="10675" w:author="ptxc" w:date="2025-02-20T17:49:15Z">
                    <w:rPr>
                      <w:rFonts w:hint="eastAsia" w:ascii="宋体" w:hAnsi="宋体" w:eastAsia="宋体" w:cs="宋体"/>
                      <w:i w:val="0"/>
                      <w:iCs w:val="0"/>
                      <w:color w:val="000000"/>
                      <w:kern w:val="0"/>
                      <w:sz w:val="22"/>
                      <w:szCs w:val="22"/>
                      <w:u w:val="none"/>
                      <w:lang w:val="en-US" w:eastAsia="zh-CN" w:bidi="ar"/>
                    </w:rPr>
                  </w:rPrChange>
                </w:rPr>
                <w:t>≥90%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677"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676"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78" w:author="ptxc" w:date="2025-02-24T13:00:40Z"/>
          </w:tcPr>
          <w:p>
            <w:pPr>
              <w:keepNext w:val="0"/>
              <w:keepLines w:val="0"/>
              <w:pageBreakBefore w:val="0"/>
              <w:kinsoku/>
              <w:wordWrap/>
              <w:overflowPunct/>
              <w:topLinePunct w:val="0"/>
              <w:bidi w:val="0"/>
              <w:jc w:val="center"/>
              <w:outlineLvl w:val="9"/>
              <w:rPr>
                <w:ins w:id="10679" w:author="ptxc" w:date="2025-02-20T17:48:48Z"/>
                <w:rFonts w:hint="eastAsia" w:ascii="宋体" w:hAnsi="宋体" w:eastAsia="宋体" w:cs="宋体"/>
                <w:i w:val="0"/>
                <w:iCs w:val="0"/>
                <w:color w:val="000000"/>
                <w:sz w:val="18"/>
                <w:szCs w:val="18"/>
                <w:u w:val="none"/>
                <w:rPrChange w:id="10680" w:author="ptxc" w:date="2025-02-20T17:49:15Z">
                  <w:rPr>
                    <w:ins w:id="10681"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82" w:author="ptxc" w:date="2025-02-24T13:00:40Z"/>
          </w:tcPr>
          <w:p>
            <w:pPr>
              <w:keepNext w:val="0"/>
              <w:keepLines w:val="0"/>
              <w:pageBreakBefore w:val="0"/>
              <w:kinsoku/>
              <w:wordWrap/>
              <w:overflowPunct/>
              <w:topLinePunct w:val="0"/>
              <w:bidi w:val="0"/>
              <w:jc w:val="center"/>
              <w:outlineLvl w:val="9"/>
              <w:rPr>
                <w:ins w:id="10683" w:author="ptxc" w:date="2025-02-20T17:48:48Z"/>
                <w:rFonts w:hint="eastAsia" w:ascii="宋体" w:hAnsi="宋体" w:eastAsia="宋体" w:cs="宋体"/>
                <w:i w:val="0"/>
                <w:iCs w:val="0"/>
                <w:color w:val="000000"/>
                <w:sz w:val="18"/>
                <w:szCs w:val="18"/>
                <w:u w:val="none"/>
                <w:rPrChange w:id="10684" w:author="ptxc" w:date="2025-02-20T17:49:15Z">
                  <w:rPr>
                    <w:ins w:id="10685" w:author="ptxc" w:date="2025-02-20T17:48:48Z"/>
                    <w:rFonts w:hint="eastAsia" w:ascii="宋体" w:hAnsi="宋体" w:eastAsia="宋体" w:cs="宋体"/>
                    <w:i w:val="0"/>
                    <w:iCs w:val="0"/>
                    <w:color w:val="000000"/>
                    <w:sz w:val="22"/>
                    <w:szCs w:val="22"/>
                    <w:u w:val="none"/>
                  </w:rPr>
                </w:rPrChange>
              </w:rPr>
            </w:pPr>
          </w:p>
        </w:tc>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686" w:author="ptxc" w:date="2025-02-24T13:00:40Z"/>
          </w:tcPr>
          <w:p>
            <w:pPr>
              <w:keepNext w:val="0"/>
              <w:keepLines w:val="0"/>
              <w:pageBreakBefore w:val="0"/>
              <w:kinsoku/>
              <w:wordWrap/>
              <w:overflowPunct/>
              <w:topLinePunct w:val="0"/>
              <w:bidi w:val="0"/>
              <w:jc w:val="center"/>
              <w:outlineLvl w:val="9"/>
              <w:rPr>
                <w:ins w:id="10687" w:author="ptxc" w:date="2025-02-20T17:48:48Z"/>
                <w:rFonts w:hint="eastAsia" w:ascii="宋体" w:hAnsi="宋体" w:eastAsia="宋体" w:cs="宋体"/>
                <w:i w:val="0"/>
                <w:iCs w:val="0"/>
                <w:color w:val="000000"/>
                <w:sz w:val="18"/>
                <w:szCs w:val="18"/>
                <w:u w:val="none"/>
                <w:rPrChange w:id="10688" w:author="ptxc" w:date="2025-02-20T17:49:15Z">
                  <w:rPr>
                    <w:ins w:id="10689" w:author="ptxc" w:date="2025-02-20T17:48:48Z"/>
                    <w:rFonts w:hint="eastAsia" w:ascii="宋体" w:hAnsi="宋体" w:eastAsia="宋体" w:cs="宋体"/>
                    <w:i w:val="0"/>
                    <w:iCs w:val="0"/>
                    <w:color w:val="000000"/>
                    <w:sz w:val="22"/>
                    <w:szCs w:val="22"/>
                    <w:u w:val="none"/>
                  </w:rPr>
                </w:rPrChange>
              </w:rPr>
            </w:pPr>
          </w:p>
        </w:tc>
        <w:tc>
          <w:tcPr>
            <w:tcW w:w="2965" w:type="dxa"/>
            <w:tcBorders>
              <w:top w:val="single" w:color="000000" w:sz="4" w:space="0"/>
              <w:left w:val="single" w:color="000000" w:sz="4" w:space="0"/>
              <w:bottom w:val="single" w:color="000000" w:sz="4" w:space="0"/>
              <w:right w:val="nil"/>
            </w:tcBorders>
            <w:shd w:val="clear" w:color="auto" w:fill="auto"/>
            <w:vAlign w:val="center"/>
            <w:tcPrChange w:id="10690"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691" w:author="ptxc" w:date="2025-02-20T17:48:48Z"/>
                <w:rFonts w:hint="eastAsia" w:ascii="宋体" w:hAnsi="宋体" w:eastAsia="宋体" w:cs="宋体"/>
                <w:i w:val="0"/>
                <w:iCs w:val="0"/>
                <w:color w:val="000000"/>
                <w:sz w:val="18"/>
                <w:szCs w:val="18"/>
                <w:u w:val="none"/>
                <w:rPrChange w:id="10692" w:author="ptxc" w:date="2025-02-20T17:49:15Z">
                  <w:rPr>
                    <w:ins w:id="10693" w:author="ptxc" w:date="2025-02-20T17:48:48Z"/>
                    <w:rFonts w:hint="eastAsia" w:ascii="宋体" w:hAnsi="宋体" w:eastAsia="宋体" w:cs="宋体"/>
                    <w:i w:val="0"/>
                    <w:iCs w:val="0"/>
                    <w:color w:val="000000"/>
                    <w:sz w:val="22"/>
                    <w:szCs w:val="22"/>
                    <w:u w:val="none"/>
                  </w:rPr>
                </w:rPrChange>
              </w:rPr>
            </w:pPr>
            <w:ins w:id="10694" w:author="ptxc" w:date="2025-02-20T17:48:48Z">
              <w:r>
                <w:rPr>
                  <w:rFonts w:hint="eastAsia" w:ascii="宋体" w:hAnsi="宋体" w:eastAsia="宋体" w:cs="宋体"/>
                  <w:i w:val="0"/>
                  <w:iCs w:val="0"/>
                  <w:color w:val="000000"/>
                  <w:kern w:val="0"/>
                  <w:sz w:val="18"/>
                  <w:szCs w:val="18"/>
                  <w:u w:val="none"/>
                  <w:lang w:val="en-US" w:eastAsia="zh-CN" w:bidi="ar"/>
                  <w:rPrChange w:id="10695" w:author="ptxc" w:date="2025-02-20T17:49:15Z">
                    <w:rPr>
                      <w:rFonts w:hint="eastAsia" w:ascii="宋体" w:hAnsi="宋体" w:eastAsia="宋体" w:cs="宋体"/>
                      <w:i w:val="0"/>
                      <w:iCs w:val="0"/>
                      <w:color w:val="000000"/>
                      <w:kern w:val="0"/>
                      <w:sz w:val="22"/>
                      <w:szCs w:val="22"/>
                      <w:u w:val="none"/>
                      <w:lang w:val="en-US" w:eastAsia="zh-CN" w:bidi="ar"/>
                    </w:rPr>
                  </w:rPrChange>
                </w:rPr>
                <w:t>培训完成率</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69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697" w:author="ptxc" w:date="2025-02-20T17:48:48Z"/>
                <w:rFonts w:hint="eastAsia" w:ascii="宋体" w:hAnsi="宋体" w:eastAsia="宋体" w:cs="宋体"/>
                <w:i w:val="0"/>
                <w:iCs w:val="0"/>
                <w:color w:val="000000"/>
                <w:sz w:val="18"/>
                <w:szCs w:val="18"/>
                <w:u w:val="none"/>
                <w:rPrChange w:id="10698" w:author="ptxc" w:date="2025-02-20T17:49:15Z">
                  <w:rPr>
                    <w:ins w:id="10699" w:author="ptxc" w:date="2025-02-20T17:48:48Z"/>
                    <w:rFonts w:hint="eastAsia" w:ascii="宋体" w:hAnsi="宋体" w:eastAsia="宋体" w:cs="宋体"/>
                    <w:i w:val="0"/>
                    <w:iCs w:val="0"/>
                    <w:color w:val="000000"/>
                    <w:sz w:val="22"/>
                    <w:szCs w:val="22"/>
                    <w:u w:val="none"/>
                  </w:rPr>
                </w:rPrChange>
              </w:rPr>
            </w:pPr>
            <w:ins w:id="10700" w:author="ptxc" w:date="2025-02-20T17:48:48Z">
              <w:r>
                <w:rPr>
                  <w:rFonts w:hint="eastAsia" w:ascii="宋体" w:hAnsi="宋体" w:eastAsia="宋体" w:cs="宋体"/>
                  <w:i w:val="0"/>
                  <w:iCs w:val="0"/>
                  <w:color w:val="000000"/>
                  <w:kern w:val="0"/>
                  <w:sz w:val="18"/>
                  <w:szCs w:val="18"/>
                  <w:u w:val="none"/>
                  <w:lang w:val="en-US" w:eastAsia="zh-CN" w:bidi="ar"/>
                  <w:rPrChange w:id="10701" w:author="ptxc" w:date="2025-02-20T17:49:15Z">
                    <w:rPr>
                      <w:rFonts w:hint="eastAsia" w:ascii="宋体" w:hAnsi="宋体" w:eastAsia="宋体" w:cs="宋体"/>
                      <w:i w:val="0"/>
                      <w:iCs w:val="0"/>
                      <w:color w:val="000000"/>
                      <w:kern w:val="0"/>
                      <w:sz w:val="22"/>
                      <w:szCs w:val="22"/>
                      <w:u w:val="none"/>
                      <w:lang w:val="en-US" w:eastAsia="zh-CN" w:bidi="ar"/>
                    </w:rPr>
                  </w:rPrChange>
                </w:rPr>
                <w:t>≥90%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03"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702"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04" w:author="ptxc" w:date="2025-02-24T13:00:40Z"/>
          </w:tcPr>
          <w:p>
            <w:pPr>
              <w:keepNext w:val="0"/>
              <w:keepLines w:val="0"/>
              <w:pageBreakBefore w:val="0"/>
              <w:kinsoku/>
              <w:wordWrap/>
              <w:overflowPunct/>
              <w:topLinePunct w:val="0"/>
              <w:bidi w:val="0"/>
              <w:jc w:val="center"/>
              <w:outlineLvl w:val="9"/>
              <w:rPr>
                <w:ins w:id="10705" w:author="ptxc" w:date="2025-02-20T17:48:48Z"/>
                <w:rFonts w:hint="eastAsia" w:ascii="宋体" w:hAnsi="宋体" w:eastAsia="宋体" w:cs="宋体"/>
                <w:i w:val="0"/>
                <w:iCs w:val="0"/>
                <w:color w:val="000000"/>
                <w:sz w:val="18"/>
                <w:szCs w:val="18"/>
                <w:u w:val="none"/>
                <w:rPrChange w:id="10706" w:author="ptxc" w:date="2025-02-20T17:49:15Z">
                  <w:rPr>
                    <w:ins w:id="10707"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08" w:author="ptxc" w:date="2025-02-24T13:00:40Z"/>
          </w:tcPr>
          <w:p>
            <w:pPr>
              <w:keepNext w:val="0"/>
              <w:keepLines w:val="0"/>
              <w:pageBreakBefore w:val="0"/>
              <w:kinsoku/>
              <w:wordWrap/>
              <w:overflowPunct/>
              <w:topLinePunct w:val="0"/>
              <w:bidi w:val="0"/>
              <w:jc w:val="center"/>
              <w:outlineLvl w:val="9"/>
              <w:rPr>
                <w:ins w:id="10709" w:author="ptxc" w:date="2025-02-20T17:48:48Z"/>
                <w:rFonts w:hint="eastAsia" w:ascii="宋体" w:hAnsi="宋体" w:eastAsia="宋体" w:cs="宋体"/>
                <w:i w:val="0"/>
                <w:iCs w:val="0"/>
                <w:color w:val="000000"/>
                <w:sz w:val="18"/>
                <w:szCs w:val="18"/>
                <w:u w:val="none"/>
                <w:rPrChange w:id="10710" w:author="ptxc" w:date="2025-02-20T17:49:15Z">
                  <w:rPr>
                    <w:ins w:id="10711" w:author="ptxc" w:date="2025-02-20T17:48:48Z"/>
                    <w:rFonts w:hint="eastAsia" w:ascii="宋体" w:hAnsi="宋体" w:eastAsia="宋体" w:cs="宋体"/>
                    <w:i w:val="0"/>
                    <w:iCs w:val="0"/>
                    <w:color w:val="000000"/>
                    <w:sz w:val="22"/>
                    <w:szCs w:val="22"/>
                    <w:u w:val="none"/>
                  </w:rPr>
                </w:rPrChange>
              </w:rPr>
            </w:pPr>
          </w:p>
        </w:tc>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12" w:author="ptxc" w:date="2025-02-24T13:00:40Z"/>
          </w:tcPr>
          <w:p>
            <w:pPr>
              <w:keepNext w:val="0"/>
              <w:keepLines w:val="0"/>
              <w:pageBreakBefore w:val="0"/>
              <w:kinsoku/>
              <w:wordWrap/>
              <w:overflowPunct/>
              <w:topLinePunct w:val="0"/>
              <w:bidi w:val="0"/>
              <w:jc w:val="center"/>
              <w:outlineLvl w:val="9"/>
              <w:rPr>
                <w:ins w:id="10713" w:author="ptxc" w:date="2025-02-20T17:48:48Z"/>
                <w:rFonts w:hint="eastAsia" w:ascii="宋体" w:hAnsi="宋体" w:eastAsia="宋体" w:cs="宋体"/>
                <w:i w:val="0"/>
                <w:iCs w:val="0"/>
                <w:color w:val="000000"/>
                <w:sz w:val="18"/>
                <w:szCs w:val="18"/>
                <w:u w:val="none"/>
                <w:rPrChange w:id="10714" w:author="ptxc" w:date="2025-02-20T17:49:15Z">
                  <w:rPr>
                    <w:ins w:id="10715" w:author="ptxc" w:date="2025-02-20T17:48:48Z"/>
                    <w:rFonts w:hint="eastAsia" w:ascii="宋体" w:hAnsi="宋体" w:eastAsia="宋体" w:cs="宋体"/>
                    <w:i w:val="0"/>
                    <w:iCs w:val="0"/>
                    <w:color w:val="000000"/>
                    <w:sz w:val="22"/>
                    <w:szCs w:val="22"/>
                    <w:u w:val="none"/>
                  </w:rPr>
                </w:rPrChange>
              </w:rPr>
            </w:pPr>
          </w:p>
        </w:tc>
        <w:tc>
          <w:tcPr>
            <w:tcW w:w="2965" w:type="dxa"/>
            <w:tcBorders>
              <w:top w:val="single" w:color="000000" w:sz="4" w:space="0"/>
              <w:left w:val="single" w:color="000000" w:sz="4" w:space="0"/>
              <w:bottom w:val="single" w:color="000000" w:sz="4" w:space="0"/>
              <w:right w:val="nil"/>
            </w:tcBorders>
            <w:shd w:val="clear" w:color="auto" w:fill="auto"/>
            <w:vAlign w:val="center"/>
            <w:tcPrChange w:id="1071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717" w:author="ptxc" w:date="2025-02-20T17:48:48Z"/>
                <w:rFonts w:hint="eastAsia" w:ascii="宋体" w:hAnsi="宋体" w:eastAsia="宋体" w:cs="宋体"/>
                <w:i w:val="0"/>
                <w:iCs w:val="0"/>
                <w:color w:val="000000"/>
                <w:sz w:val="18"/>
                <w:szCs w:val="18"/>
                <w:u w:val="none"/>
                <w:rPrChange w:id="10718" w:author="ptxc" w:date="2025-02-20T17:49:15Z">
                  <w:rPr>
                    <w:ins w:id="10719" w:author="ptxc" w:date="2025-02-20T17:48:48Z"/>
                    <w:rFonts w:hint="eastAsia" w:ascii="宋体" w:hAnsi="宋体" w:eastAsia="宋体" w:cs="宋体"/>
                    <w:i w:val="0"/>
                    <w:iCs w:val="0"/>
                    <w:color w:val="000000"/>
                    <w:sz w:val="22"/>
                    <w:szCs w:val="22"/>
                    <w:u w:val="none"/>
                  </w:rPr>
                </w:rPrChange>
              </w:rPr>
            </w:pPr>
            <w:ins w:id="10720" w:author="ptxc" w:date="2025-02-20T17:48:48Z">
              <w:r>
                <w:rPr>
                  <w:rFonts w:hint="eastAsia" w:ascii="宋体" w:hAnsi="宋体" w:eastAsia="宋体" w:cs="宋体"/>
                  <w:i w:val="0"/>
                  <w:iCs w:val="0"/>
                  <w:color w:val="000000"/>
                  <w:kern w:val="0"/>
                  <w:sz w:val="18"/>
                  <w:szCs w:val="18"/>
                  <w:u w:val="none"/>
                  <w:lang w:val="en-US" w:eastAsia="zh-CN" w:bidi="ar"/>
                  <w:rPrChange w:id="10721" w:author="ptxc" w:date="2025-02-20T17:49:15Z">
                    <w:rPr>
                      <w:rFonts w:hint="eastAsia" w:ascii="宋体" w:hAnsi="宋体" w:eastAsia="宋体" w:cs="宋体"/>
                      <w:i w:val="0"/>
                      <w:iCs w:val="0"/>
                      <w:color w:val="000000"/>
                      <w:kern w:val="0"/>
                      <w:sz w:val="22"/>
                      <w:szCs w:val="22"/>
                      <w:u w:val="none"/>
                      <w:lang w:val="en-US" w:eastAsia="zh-CN" w:bidi="ar"/>
                    </w:rPr>
                  </w:rPrChange>
                </w:rPr>
                <w:t>培训覆盖率</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72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723" w:author="ptxc" w:date="2025-02-20T17:48:48Z"/>
                <w:rFonts w:hint="eastAsia" w:ascii="宋体" w:hAnsi="宋体" w:eastAsia="宋体" w:cs="宋体"/>
                <w:i w:val="0"/>
                <w:iCs w:val="0"/>
                <w:color w:val="000000"/>
                <w:sz w:val="18"/>
                <w:szCs w:val="18"/>
                <w:u w:val="none"/>
                <w:rPrChange w:id="10724" w:author="ptxc" w:date="2025-02-20T17:49:15Z">
                  <w:rPr>
                    <w:ins w:id="10725" w:author="ptxc" w:date="2025-02-20T17:48:48Z"/>
                    <w:rFonts w:hint="eastAsia" w:ascii="宋体" w:hAnsi="宋体" w:eastAsia="宋体" w:cs="宋体"/>
                    <w:i w:val="0"/>
                    <w:iCs w:val="0"/>
                    <w:color w:val="000000"/>
                    <w:sz w:val="22"/>
                    <w:szCs w:val="22"/>
                    <w:u w:val="none"/>
                  </w:rPr>
                </w:rPrChange>
              </w:rPr>
            </w:pPr>
            <w:ins w:id="10726" w:author="ptxc" w:date="2025-02-20T17:48:48Z">
              <w:r>
                <w:rPr>
                  <w:rFonts w:hint="eastAsia" w:ascii="宋体" w:hAnsi="宋体" w:eastAsia="宋体" w:cs="宋体"/>
                  <w:i w:val="0"/>
                  <w:iCs w:val="0"/>
                  <w:color w:val="000000"/>
                  <w:kern w:val="0"/>
                  <w:sz w:val="18"/>
                  <w:szCs w:val="18"/>
                  <w:u w:val="none"/>
                  <w:lang w:val="en-US" w:eastAsia="zh-CN" w:bidi="ar"/>
                  <w:rPrChange w:id="10727" w:author="ptxc" w:date="2025-02-20T17:49:15Z">
                    <w:rPr>
                      <w:rFonts w:hint="eastAsia" w:ascii="宋体" w:hAnsi="宋体" w:eastAsia="宋体" w:cs="宋体"/>
                      <w:i w:val="0"/>
                      <w:iCs w:val="0"/>
                      <w:color w:val="000000"/>
                      <w:kern w:val="0"/>
                      <w:sz w:val="22"/>
                      <w:szCs w:val="22"/>
                      <w:u w:val="none"/>
                      <w:lang w:val="en-US" w:eastAsia="zh-CN" w:bidi="ar"/>
                    </w:rPr>
                  </w:rPrChange>
                </w:rPr>
                <w:t>≥80%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29"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728"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30" w:author="ptxc" w:date="2025-02-24T13:00:40Z"/>
          </w:tcPr>
          <w:p>
            <w:pPr>
              <w:keepNext w:val="0"/>
              <w:keepLines w:val="0"/>
              <w:pageBreakBefore w:val="0"/>
              <w:kinsoku/>
              <w:wordWrap/>
              <w:overflowPunct/>
              <w:topLinePunct w:val="0"/>
              <w:bidi w:val="0"/>
              <w:jc w:val="center"/>
              <w:outlineLvl w:val="9"/>
              <w:rPr>
                <w:ins w:id="10731" w:author="ptxc" w:date="2025-02-20T17:48:48Z"/>
                <w:rFonts w:hint="eastAsia" w:ascii="宋体" w:hAnsi="宋体" w:eastAsia="宋体" w:cs="宋体"/>
                <w:i w:val="0"/>
                <w:iCs w:val="0"/>
                <w:color w:val="000000"/>
                <w:sz w:val="18"/>
                <w:szCs w:val="18"/>
                <w:u w:val="none"/>
                <w:rPrChange w:id="10732" w:author="ptxc" w:date="2025-02-20T17:49:15Z">
                  <w:rPr>
                    <w:ins w:id="10733"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34" w:author="ptxc" w:date="2025-02-24T13:00:40Z"/>
          </w:tcPr>
          <w:p>
            <w:pPr>
              <w:keepNext w:val="0"/>
              <w:keepLines w:val="0"/>
              <w:pageBreakBefore w:val="0"/>
              <w:kinsoku/>
              <w:wordWrap/>
              <w:overflowPunct/>
              <w:topLinePunct w:val="0"/>
              <w:bidi w:val="0"/>
              <w:jc w:val="center"/>
              <w:outlineLvl w:val="9"/>
              <w:rPr>
                <w:ins w:id="10735" w:author="ptxc" w:date="2025-02-20T17:48:48Z"/>
                <w:rFonts w:hint="eastAsia" w:ascii="宋体" w:hAnsi="宋体" w:eastAsia="宋体" w:cs="宋体"/>
                <w:i w:val="0"/>
                <w:iCs w:val="0"/>
                <w:color w:val="000000"/>
                <w:sz w:val="18"/>
                <w:szCs w:val="18"/>
                <w:u w:val="none"/>
                <w:rPrChange w:id="10736" w:author="ptxc" w:date="2025-02-20T17:49:15Z">
                  <w:rPr>
                    <w:ins w:id="10737" w:author="ptxc" w:date="2025-02-20T17:48:48Z"/>
                    <w:rFonts w:hint="eastAsia" w:ascii="宋体" w:hAnsi="宋体" w:eastAsia="宋体" w:cs="宋体"/>
                    <w:i w:val="0"/>
                    <w:iCs w:val="0"/>
                    <w:color w:val="000000"/>
                    <w:sz w:val="22"/>
                    <w:szCs w:val="22"/>
                    <w:u w:val="none"/>
                  </w:rPr>
                </w:rPrChange>
              </w:rPr>
            </w:pPr>
          </w:p>
        </w:tc>
        <w:tc>
          <w:tcPr>
            <w:tcW w:w="11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73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739" w:author="ptxc" w:date="2025-02-20T17:48:48Z"/>
                <w:rFonts w:hint="eastAsia" w:ascii="宋体" w:hAnsi="宋体" w:eastAsia="宋体" w:cs="宋体"/>
                <w:i w:val="0"/>
                <w:iCs w:val="0"/>
                <w:color w:val="000000"/>
                <w:sz w:val="18"/>
                <w:szCs w:val="18"/>
                <w:u w:val="none"/>
                <w:rPrChange w:id="10740" w:author="ptxc" w:date="2025-02-20T17:49:15Z">
                  <w:rPr>
                    <w:ins w:id="10741" w:author="ptxc" w:date="2025-02-20T17:48:48Z"/>
                    <w:rFonts w:hint="eastAsia" w:ascii="宋体" w:hAnsi="宋体" w:eastAsia="宋体" w:cs="宋体"/>
                    <w:i w:val="0"/>
                    <w:iCs w:val="0"/>
                    <w:color w:val="000000"/>
                    <w:sz w:val="22"/>
                    <w:szCs w:val="22"/>
                    <w:u w:val="none"/>
                  </w:rPr>
                </w:rPrChange>
              </w:rPr>
            </w:pPr>
            <w:ins w:id="10742" w:author="ptxc" w:date="2025-02-20T17:48:48Z">
              <w:r>
                <w:rPr>
                  <w:rFonts w:hint="eastAsia" w:ascii="宋体" w:hAnsi="宋体" w:eastAsia="宋体" w:cs="宋体"/>
                  <w:i w:val="0"/>
                  <w:iCs w:val="0"/>
                  <w:color w:val="000000"/>
                  <w:kern w:val="0"/>
                  <w:sz w:val="18"/>
                  <w:szCs w:val="18"/>
                  <w:u w:val="none"/>
                  <w:lang w:val="en-US" w:eastAsia="zh-CN" w:bidi="ar"/>
                  <w:rPrChange w:id="10743" w:author="ptxc" w:date="2025-02-20T17:49:15Z">
                    <w:rPr>
                      <w:rFonts w:hint="eastAsia" w:ascii="宋体" w:hAnsi="宋体" w:eastAsia="宋体" w:cs="宋体"/>
                      <w:i w:val="0"/>
                      <w:iCs w:val="0"/>
                      <w:color w:val="000000"/>
                      <w:kern w:val="0"/>
                      <w:sz w:val="22"/>
                      <w:szCs w:val="22"/>
                      <w:u w:val="none"/>
                      <w:lang w:val="en-US" w:eastAsia="zh-CN" w:bidi="ar"/>
                    </w:rPr>
                  </w:rPrChange>
                </w:rPr>
                <w:t>时效指标</w:t>
              </w:r>
            </w:ins>
          </w:p>
        </w:tc>
        <w:tc>
          <w:tcPr>
            <w:tcW w:w="2965" w:type="dxa"/>
            <w:tcBorders>
              <w:top w:val="single" w:color="000000" w:sz="4" w:space="0"/>
              <w:left w:val="single" w:color="000000" w:sz="4" w:space="0"/>
              <w:bottom w:val="single" w:color="000000" w:sz="4" w:space="0"/>
              <w:right w:val="nil"/>
            </w:tcBorders>
            <w:shd w:val="clear" w:color="auto" w:fill="auto"/>
            <w:vAlign w:val="center"/>
            <w:tcPrChange w:id="10744"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745" w:author="ptxc" w:date="2025-02-20T17:48:48Z"/>
                <w:rFonts w:hint="eastAsia" w:ascii="宋体" w:hAnsi="宋体" w:eastAsia="宋体" w:cs="宋体"/>
                <w:i w:val="0"/>
                <w:iCs w:val="0"/>
                <w:color w:val="000000"/>
                <w:sz w:val="18"/>
                <w:szCs w:val="18"/>
                <w:u w:val="none"/>
                <w:rPrChange w:id="10746" w:author="ptxc" w:date="2025-02-20T17:49:15Z">
                  <w:rPr>
                    <w:ins w:id="10747" w:author="ptxc" w:date="2025-02-20T17:48:48Z"/>
                    <w:rFonts w:hint="eastAsia" w:ascii="宋体" w:hAnsi="宋体" w:eastAsia="宋体" w:cs="宋体"/>
                    <w:i w:val="0"/>
                    <w:iCs w:val="0"/>
                    <w:color w:val="000000"/>
                    <w:sz w:val="22"/>
                    <w:szCs w:val="22"/>
                    <w:u w:val="none"/>
                  </w:rPr>
                </w:rPrChange>
              </w:rPr>
            </w:pPr>
            <w:ins w:id="10748" w:author="ptxc" w:date="2025-02-20T17:48:48Z">
              <w:r>
                <w:rPr>
                  <w:rFonts w:hint="eastAsia" w:ascii="宋体" w:hAnsi="宋体" w:eastAsia="宋体" w:cs="宋体"/>
                  <w:i w:val="0"/>
                  <w:iCs w:val="0"/>
                  <w:color w:val="000000"/>
                  <w:kern w:val="0"/>
                  <w:sz w:val="18"/>
                  <w:szCs w:val="18"/>
                  <w:u w:val="none"/>
                  <w:lang w:val="en-US" w:eastAsia="zh-CN" w:bidi="ar"/>
                  <w:rPrChange w:id="10749" w:author="ptxc" w:date="2025-02-20T17:49:15Z">
                    <w:rPr>
                      <w:rFonts w:hint="eastAsia" w:ascii="宋体" w:hAnsi="宋体" w:eastAsia="宋体" w:cs="宋体"/>
                      <w:i w:val="0"/>
                      <w:iCs w:val="0"/>
                      <w:color w:val="000000"/>
                      <w:kern w:val="0"/>
                      <w:sz w:val="22"/>
                      <w:szCs w:val="22"/>
                      <w:u w:val="none"/>
                      <w:lang w:val="en-US" w:eastAsia="zh-CN" w:bidi="ar"/>
                    </w:rPr>
                  </w:rPrChange>
                </w:rPr>
                <w:t>交流项目完成及时性</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750"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751" w:author="ptxc" w:date="2025-02-20T17:48:48Z"/>
                <w:rFonts w:hint="eastAsia" w:ascii="宋体" w:hAnsi="宋体" w:eastAsia="宋体" w:cs="宋体"/>
                <w:i w:val="0"/>
                <w:iCs w:val="0"/>
                <w:color w:val="000000"/>
                <w:sz w:val="18"/>
                <w:szCs w:val="18"/>
                <w:u w:val="none"/>
                <w:rPrChange w:id="10752" w:author="ptxc" w:date="2025-02-20T17:49:15Z">
                  <w:rPr>
                    <w:ins w:id="10753" w:author="ptxc" w:date="2025-02-20T17:48:48Z"/>
                    <w:rFonts w:hint="eastAsia" w:ascii="宋体" w:hAnsi="宋体" w:eastAsia="宋体" w:cs="宋体"/>
                    <w:i w:val="0"/>
                    <w:iCs w:val="0"/>
                    <w:color w:val="000000"/>
                    <w:sz w:val="22"/>
                    <w:szCs w:val="22"/>
                    <w:u w:val="none"/>
                  </w:rPr>
                </w:rPrChange>
              </w:rPr>
            </w:pPr>
            <w:ins w:id="10754" w:author="ptxc" w:date="2025-02-20T17:48:48Z">
              <w:r>
                <w:rPr>
                  <w:rFonts w:hint="eastAsia" w:ascii="宋体" w:hAnsi="宋体" w:eastAsia="宋体" w:cs="宋体"/>
                  <w:i w:val="0"/>
                  <w:iCs w:val="0"/>
                  <w:color w:val="000000"/>
                  <w:kern w:val="0"/>
                  <w:sz w:val="18"/>
                  <w:szCs w:val="18"/>
                  <w:u w:val="none"/>
                  <w:lang w:val="en-US" w:eastAsia="zh-CN" w:bidi="ar"/>
                  <w:rPrChange w:id="10755" w:author="ptxc" w:date="2025-02-20T17:49:15Z">
                    <w:rPr>
                      <w:rFonts w:hint="eastAsia" w:ascii="宋体" w:hAnsi="宋体" w:eastAsia="宋体" w:cs="宋体"/>
                      <w:i w:val="0"/>
                      <w:iCs w:val="0"/>
                      <w:color w:val="000000"/>
                      <w:kern w:val="0"/>
                      <w:sz w:val="22"/>
                      <w:szCs w:val="22"/>
                      <w:u w:val="none"/>
                      <w:lang w:val="en-US" w:eastAsia="zh-CN" w:bidi="ar"/>
                    </w:rPr>
                  </w:rPrChange>
                </w:rPr>
                <w:t>≥90%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57"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756"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58" w:author="ptxc" w:date="2025-02-24T13:00:40Z"/>
          </w:tcPr>
          <w:p>
            <w:pPr>
              <w:keepNext w:val="0"/>
              <w:keepLines w:val="0"/>
              <w:pageBreakBefore w:val="0"/>
              <w:kinsoku/>
              <w:wordWrap/>
              <w:overflowPunct/>
              <w:topLinePunct w:val="0"/>
              <w:bidi w:val="0"/>
              <w:jc w:val="center"/>
              <w:outlineLvl w:val="9"/>
              <w:rPr>
                <w:ins w:id="10759" w:author="ptxc" w:date="2025-02-20T17:48:48Z"/>
                <w:rFonts w:hint="eastAsia" w:ascii="宋体" w:hAnsi="宋体" w:eastAsia="宋体" w:cs="宋体"/>
                <w:i w:val="0"/>
                <w:iCs w:val="0"/>
                <w:color w:val="000000"/>
                <w:sz w:val="18"/>
                <w:szCs w:val="18"/>
                <w:u w:val="none"/>
                <w:rPrChange w:id="10760" w:author="ptxc" w:date="2025-02-20T17:49:15Z">
                  <w:rPr>
                    <w:ins w:id="10761"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62" w:author="ptxc" w:date="2025-02-24T13:00:40Z"/>
          </w:tcPr>
          <w:p>
            <w:pPr>
              <w:keepNext w:val="0"/>
              <w:keepLines w:val="0"/>
              <w:pageBreakBefore w:val="0"/>
              <w:kinsoku/>
              <w:wordWrap/>
              <w:overflowPunct/>
              <w:topLinePunct w:val="0"/>
              <w:bidi w:val="0"/>
              <w:jc w:val="center"/>
              <w:outlineLvl w:val="9"/>
              <w:rPr>
                <w:ins w:id="10763" w:author="ptxc" w:date="2025-02-20T17:48:48Z"/>
                <w:rFonts w:hint="eastAsia" w:ascii="宋体" w:hAnsi="宋体" w:eastAsia="宋体" w:cs="宋体"/>
                <w:i w:val="0"/>
                <w:iCs w:val="0"/>
                <w:color w:val="000000"/>
                <w:sz w:val="18"/>
                <w:szCs w:val="18"/>
                <w:u w:val="none"/>
                <w:rPrChange w:id="10764" w:author="ptxc" w:date="2025-02-20T17:49:15Z">
                  <w:rPr>
                    <w:ins w:id="10765" w:author="ptxc" w:date="2025-02-20T17:48:48Z"/>
                    <w:rFonts w:hint="eastAsia" w:ascii="宋体" w:hAnsi="宋体" w:eastAsia="宋体" w:cs="宋体"/>
                    <w:i w:val="0"/>
                    <w:iCs w:val="0"/>
                    <w:color w:val="000000"/>
                    <w:sz w:val="22"/>
                    <w:szCs w:val="22"/>
                    <w:u w:val="none"/>
                  </w:rPr>
                </w:rPrChange>
              </w:rPr>
            </w:pPr>
          </w:p>
        </w:tc>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66" w:author="ptxc" w:date="2025-02-24T13:00:40Z"/>
          </w:tcPr>
          <w:p>
            <w:pPr>
              <w:keepNext w:val="0"/>
              <w:keepLines w:val="0"/>
              <w:pageBreakBefore w:val="0"/>
              <w:kinsoku/>
              <w:wordWrap/>
              <w:overflowPunct/>
              <w:topLinePunct w:val="0"/>
              <w:bidi w:val="0"/>
              <w:jc w:val="center"/>
              <w:outlineLvl w:val="9"/>
              <w:rPr>
                <w:ins w:id="10767" w:author="ptxc" w:date="2025-02-20T17:48:48Z"/>
                <w:rFonts w:hint="eastAsia" w:ascii="宋体" w:hAnsi="宋体" w:eastAsia="宋体" w:cs="宋体"/>
                <w:i w:val="0"/>
                <w:iCs w:val="0"/>
                <w:color w:val="000000"/>
                <w:sz w:val="18"/>
                <w:szCs w:val="18"/>
                <w:u w:val="none"/>
                <w:rPrChange w:id="10768" w:author="ptxc" w:date="2025-02-20T17:49:15Z">
                  <w:rPr>
                    <w:ins w:id="10769" w:author="ptxc" w:date="2025-02-20T17:48:48Z"/>
                    <w:rFonts w:hint="eastAsia" w:ascii="宋体" w:hAnsi="宋体" w:eastAsia="宋体" w:cs="宋体"/>
                    <w:i w:val="0"/>
                    <w:iCs w:val="0"/>
                    <w:color w:val="000000"/>
                    <w:sz w:val="22"/>
                    <w:szCs w:val="22"/>
                    <w:u w:val="none"/>
                  </w:rPr>
                </w:rPrChange>
              </w:rPr>
            </w:pPr>
          </w:p>
        </w:tc>
        <w:tc>
          <w:tcPr>
            <w:tcW w:w="2965" w:type="dxa"/>
            <w:tcBorders>
              <w:top w:val="single" w:color="000000" w:sz="4" w:space="0"/>
              <w:left w:val="single" w:color="000000" w:sz="4" w:space="0"/>
              <w:bottom w:val="single" w:color="000000" w:sz="4" w:space="0"/>
              <w:right w:val="nil"/>
            </w:tcBorders>
            <w:shd w:val="clear" w:color="auto" w:fill="auto"/>
            <w:vAlign w:val="center"/>
            <w:tcPrChange w:id="10770"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771" w:author="ptxc" w:date="2025-02-20T17:48:48Z"/>
                <w:rFonts w:hint="eastAsia" w:ascii="宋体" w:hAnsi="宋体" w:eastAsia="宋体" w:cs="宋体"/>
                <w:i w:val="0"/>
                <w:iCs w:val="0"/>
                <w:color w:val="000000"/>
                <w:sz w:val="18"/>
                <w:szCs w:val="18"/>
                <w:u w:val="none"/>
                <w:rPrChange w:id="10772" w:author="ptxc" w:date="2025-02-20T17:49:15Z">
                  <w:rPr>
                    <w:ins w:id="10773" w:author="ptxc" w:date="2025-02-20T17:48:48Z"/>
                    <w:rFonts w:hint="eastAsia" w:ascii="宋体" w:hAnsi="宋体" w:eastAsia="宋体" w:cs="宋体"/>
                    <w:i w:val="0"/>
                    <w:iCs w:val="0"/>
                    <w:color w:val="000000"/>
                    <w:sz w:val="22"/>
                    <w:szCs w:val="22"/>
                    <w:u w:val="none"/>
                  </w:rPr>
                </w:rPrChange>
              </w:rPr>
            </w:pPr>
            <w:ins w:id="10774" w:author="ptxc" w:date="2025-02-20T17:48:48Z">
              <w:r>
                <w:rPr>
                  <w:rFonts w:hint="eastAsia" w:ascii="宋体" w:hAnsi="宋体" w:eastAsia="宋体" w:cs="宋体"/>
                  <w:i w:val="0"/>
                  <w:iCs w:val="0"/>
                  <w:color w:val="000000"/>
                  <w:kern w:val="0"/>
                  <w:sz w:val="18"/>
                  <w:szCs w:val="18"/>
                  <w:u w:val="none"/>
                  <w:lang w:val="en-US" w:eastAsia="zh-CN" w:bidi="ar"/>
                  <w:rPrChange w:id="10775" w:author="ptxc" w:date="2025-02-20T17:49:15Z">
                    <w:rPr>
                      <w:rFonts w:hint="eastAsia" w:ascii="宋体" w:hAnsi="宋体" w:eastAsia="宋体" w:cs="宋体"/>
                      <w:i w:val="0"/>
                      <w:iCs w:val="0"/>
                      <w:color w:val="000000"/>
                      <w:kern w:val="0"/>
                      <w:sz w:val="22"/>
                      <w:szCs w:val="22"/>
                      <w:u w:val="none"/>
                      <w:lang w:val="en-US" w:eastAsia="zh-CN" w:bidi="ar"/>
                    </w:rPr>
                  </w:rPrChange>
                </w:rPr>
                <w:t>培训班完成及时性</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77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777" w:author="ptxc" w:date="2025-02-20T17:48:48Z"/>
                <w:rFonts w:hint="eastAsia" w:ascii="宋体" w:hAnsi="宋体" w:eastAsia="宋体" w:cs="宋体"/>
                <w:i w:val="0"/>
                <w:iCs w:val="0"/>
                <w:color w:val="000000"/>
                <w:sz w:val="18"/>
                <w:szCs w:val="18"/>
                <w:u w:val="none"/>
                <w:rPrChange w:id="10778" w:author="ptxc" w:date="2025-02-20T17:49:15Z">
                  <w:rPr>
                    <w:ins w:id="10779" w:author="ptxc" w:date="2025-02-20T17:48:48Z"/>
                    <w:rFonts w:hint="eastAsia" w:ascii="宋体" w:hAnsi="宋体" w:eastAsia="宋体" w:cs="宋体"/>
                    <w:i w:val="0"/>
                    <w:iCs w:val="0"/>
                    <w:color w:val="000000"/>
                    <w:sz w:val="22"/>
                    <w:szCs w:val="22"/>
                    <w:u w:val="none"/>
                  </w:rPr>
                </w:rPrChange>
              </w:rPr>
            </w:pPr>
            <w:ins w:id="10780" w:author="ptxc" w:date="2025-02-20T17:48:48Z">
              <w:r>
                <w:rPr>
                  <w:rFonts w:hint="eastAsia" w:ascii="宋体" w:hAnsi="宋体" w:eastAsia="宋体" w:cs="宋体"/>
                  <w:i w:val="0"/>
                  <w:iCs w:val="0"/>
                  <w:color w:val="000000"/>
                  <w:kern w:val="0"/>
                  <w:sz w:val="18"/>
                  <w:szCs w:val="18"/>
                  <w:u w:val="none"/>
                  <w:lang w:val="en-US" w:eastAsia="zh-CN" w:bidi="ar"/>
                  <w:rPrChange w:id="10781" w:author="ptxc" w:date="2025-02-20T17:49:15Z">
                    <w:rPr>
                      <w:rFonts w:hint="eastAsia" w:ascii="宋体" w:hAnsi="宋体" w:eastAsia="宋体" w:cs="宋体"/>
                      <w:i w:val="0"/>
                      <w:iCs w:val="0"/>
                      <w:color w:val="000000"/>
                      <w:kern w:val="0"/>
                      <w:sz w:val="22"/>
                      <w:szCs w:val="22"/>
                      <w:u w:val="none"/>
                      <w:lang w:val="en-US" w:eastAsia="zh-CN" w:bidi="ar"/>
                    </w:rPr>
                  </w:rPrChange>
                </w:rPr>
                <w:t>≥80%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783"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782"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784" w:author="ptxc" w:date="2025-02-24T13:00:40Z"/>
          </w:tcPr>
          <w:p>
            <w:pPr>
              <w:keepNext w:val="0"/>
              <w:keepLines w:val="0"/>
              <w:pageBreakBefore w:val="0"/>
              <w:kinsoku/>
              <w:wordWrap/>
              <w:overflowPunct/>
              <w:topLinePunct w:val="0"/>
              <w:bidi w:val="0"/>
              <w:jc w:val="center"/>
              <w:outlineLvl w:val="9"/>
              <w:rPr>
                <w:ins w:id="10785" w:author="ptxc" w:date="2025-02-20T17:48:48Z"/>
                <w:rFonts w:hint="eastAsia" w:ascii="宋体" w:hAnsi="宋体" w:eastAsia="宋体" w:cs="宋体"/>
                <w:i w:val="0"/>
                <w:iCs w:val="0"/>
                <w:color w:val="000000"/>
                <w:sz w:val="18"/>
                <w:szCs w:val="18"/>
                <w:u w:val="none"/>
                <w:rPrChange w:id="10786" w:author="ptxc" w:date="2025-02-20T17:49:15Z">
                  <w:rPr>
                    <w:ins w:id="10787" w:author="ptxc" w:date="2025-02-20T17:48:48Z"/>
                    <w:rFonts w:hint="eastAsia" w:ascii="宋体" w:hAnsi="宋体" w:eastAsia="宋体" w:cs="宋体"/>
                    <w:i w:val="0"/>
                    <w:iCs w:val="0"/>
                    <w:color w:val="000000"/>
                    <w:sz w:val="22"/>
                    <w:szCs w:val="22"/>
                    <w:u w:val="none"/>
                  </w:rPr>
                </w:rPrChange>
              </w:rPr>
            </w:pPr>
          </w:p>
        </w:tc>
        <w:tc>
          <w:tcPr>
            <w:tcW w:w="14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78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789" w:author="ptxc" w:date="2025-02-20T17:48:48Z"/>
                <w:rFonts w:hint="eastAsia" w:ascii="宋体" w:hAnsi="宋体" w:eastAsia="宋体" w:cs="宋体"/>
                <w:i w:val="0"/>
                <w:iCs w:val="0"/>
                <w:color w:val="000000"/>
                <w:sz w:val="18"/>
                <w:szCs w:val="18"/>
                <w:u w:val="none"/>
                <w:rPrChange w:id="10790" w:author="ptxc" w:date="2025-02-20T17:49:15Z">
                  <w:rPr>
                    <w:ins w:id="10791" w:author="ptxc" w:date="2025-02-20T17:48:48Z"/>
                    <w:rFonts w:hint="eastAsia" w:ascii="宋体" w:hAnsi="宋体" w:eastAsia="宋体" w:cs="宋体"/>
                    <w:i w:val="0"/>
                    <w:iCs w:val="0"/>
                    <w:color w:val="000000"/>
                    <w:sz w:val="22"/>
                    <w:szCs w:val="22"/>
                    <w:u w:val="none"/>
                  </w:rPr>
                </w:rPrChange>
              </w:rPr>
            </w:pPr>
            <w:ins w:id="10792" w:author="ptxc" w:date="2025-02-20T17:48:48Z">
              <w:r>
                <w:rPr>
                  <w:rFonts w:hint="eastAsia" w:ascii="宋体" w:hAnsi="宋体" w:eastAsia="宋体" w:cs="宋体"/>
                  <w:i w:val="0"/>
                  <w:iCs w:val="0"/>
                  <w:color w:val="000000"/>
                  <w:kern w:val="0"/>
                  <w:sz w:val="18"/>
                  <w:szCs w:val="18"/>
                  <w:u w:val="none"/>
                  <w:lang w:val="en-US" w:eastAsia="zh-CN" w:bidi="ar"/>
                  <w:rPrChange w:id="10793" w:author="ptxc" w:date="2025-02-20T17:49:15Z">
                    <w:rPr>
                      <w:rFonts w:hint="eastAsia" w:ascii="宋体" w:hAnsi="宋体" w:eastAsia="宋体" w:cs="宋体"/>
                      <w:i w:val="0"/>
                      <w:iCs w:val="0"/>
                      <w:color w:val="000000"/>
                      <w:kern w:val="0"/>
                      <w:sz w:val="22"/>
                      <w:szCs w:val="22"/>
                      <w:u w:val="none"/>
                      <w:lang w:val="en-US" w:eastAsia="zh-CN" w:bidi="ar"/>
                    </w:rPr>
                  </w:rPrChange>
                </w:rPr>
                <w:t>效益指标</w:t>
              </w:r>
            </w:ins>
          </w:p>
        </w:tc>
        <w:tc>
          <w:tcPr>
            <w:tcW w:w="11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0794"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795" w:author="ptxc" w:date="2025-02-20T17:48:48Z"/>
                <w:rFonts w:hint="eastAsia" w:ascii="宋体" w:hAnsi="宋体" w:eastAsia="宋体" w:cs="宋体"/>
                <w:i w:val="0"/>
                <w:iCs w:val="0"/>
                <w:color w:val="000000"/>
                <w:sz w:val="18"/>
                <w:szCs w:val="18"/>
                <w:u w:val="none"/>
                <w:rPrChange w:id="10796" w:author="ptxc" w:date="2025-02-20T17:49:15Z">
                  <w:rPr>
                    <w:ins w:id="10797" w:author="ptxc" w:date="2025-02-20T17:48:48Z"/>
                    <w:rFonts w:hint="eastAsia" w:ascii="宋体" w:hAnsi="宋体" w:eastAsia="宋体" w:cs="宋体"/>
                    <w:i w:val="0"/>
                    <w:iCs w:val="0"/>
                    <w:color w:val="000000"/>
                    <w:sz w:val="22"/>
                    <w:szCs w:val="22"/>
                    <w:u w:val="none"/>
                  </w:rPr>
                </w:rPrChange>
              </w:rPr>
            </w:pPr>
            <w:ins w:id="10798" w:author="ptxc" w:date="2025-02-20T17:48:48Z">
              <w:r>
                <w:rPr>
                  <w:rFonts w:hint="eastAsia" w:ascii="宋体" w:hAnsi="宋体" w:eastAsia="宋体" w:cs="宋体"/>
                  <w:i w:val="0"/>
                  <w:iCs w:val="0"/>
                  <w:color w:val="000000"/>
                  <w:kern w:val="0"/>
                  <w:sz w:val="18"/>
                  <w:szCs w:val="18"/>
                  <w:u w:val="none"/>
                  <w:lang w:val="en-US" w:eastAsia="zh-CN" w:bidi="ar"/>
                  <w:rPrChange w:id="10799" w:author="ptxc" w:date="2025-02-20T17:49:15Z">
                    <w:rPr>
                      <w:rFonts w:hint="eastAsia" w:ascii="宋体" w:hAnsi="宋体" w:eastAsia="宋体" w:cs="宋体"/>
                      <w:i w:val="0"/>
                      <w:iCs w:val="0"/>
                      <w:color w:val="000000"/>
                      <w:kern w:val="0"/>
                      <w:sz w:val="22"/>
                      <w:szCs w:val="22"/>
                      <w:u w:val="none"/>
                      <w:lang w:val="en-US" w:eastAsia="zh-CN" w:bidi="ar"/>
                    </w:rPr>
                  </w:rPrChange>
                </w:rPr>
                <w:t>社会效益指标</w:t>
              </w:r>
            </w:ins>
          </w:p>
        </w:tc>
        <w:tc>
          <w:tcPr>
            <w:tcW w:w="2965" w:type="dxa"/>
            <w:tcBorders>
              <w:top w:val="single" w:color="000000" w:sz="4" w:space="0"/>
              <w:left w:val="single" w:color="000000" w:sz="4" w:space="0"/>
              <w:bottom w:val="single" w:color="000000" w:sz="4" w:space="0"/>
              <w:right w:val="nil"/>
            </w:tcBorders>
            <w:shd w:val="clear" w:color="auto" w:fill="auto"/>
            <w:vAlign w:val="center"/>
            <w:tcPrChange w:id="10800"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801" w:author="ptxc" w:date="2025-02-20T17:48:48Z"/>
                <w:rFonts w:hint="eastAsia" w:ascii="宋体" w:hAnsi="宋体" w:eastAsia="宋体" w:cs="宋体"/>
                <w:i w:val="0"/>
                <w:iCs w:val="0"/>
                <w:color w:val="000000"/>
                <w:sz w:val="18"/>
                <w:szCs w:val="18"/>
                <w:u w:val="none"/>
                <w:rPrChange w:id="10802" w:author="ptxc" w:date="2025-02-20T17:49:15Z">
                  <w:rPr>
                    <w:ins w:id="10803" w:author="ptxc" w:date="2025-02-20T17:48:48Z"/>
                    <w:rFonts w:hint="eastAsia" w:ascii="宋体" w:hAnsi="宋体" w:eastAsia="宋体" w:cs="宋体"/>
                    <w:i w:val="0"/>
                    <w:iCs w:val="0"/>
                    <w:color w:val="000000"/>
                    <w:sz w:val="22"/>
                    <w:szCs w:val="22"/>
                    <w:u w:val="none"/>
                  </w:rPr>
                </w:rPrChange>
              </w:rPr>
            </w:pPr>
            <w:ins w:id="10804" w:author="ptxc" w:date="2025-02-20T17:48:48Z">
              <w:r>
                <w:rPr>
                  <w:rFonts w:hint="eastAsia" w:ascii="宋体" w:hAnsi="宋体" w:eastAsia="宋体" w:cs="宋体"/>
                  <w:i w:val="0"/>
                  <w:iCs w:val="0"/>
                  <w:color w:val="000000"/>
                  <w:kern w:val="0"/>
                  <w:sz w:val="18"/>
                  <w:szCs w:val="18"/>
                  <w:u w:val="none"/>
                  <w:lang w:val="en-US" w:eastAsia="zh-CN" w:bidi="ar"/>
                  <w:rPrChange w:id="10805" w:author="ptxc" w:date="2025-02-20T17:49:15Z">
                    <w:rPr>
                      <w:rFonts w:hint="eastAsia" w:ascii="宋体" w:hAnsi="宋体" w:eastAsia="宋体" w:cs="宋体"/>
                      <w:i w:val="0"/>
                      <w:iCs w:val="0"/>
                      <w:color w:val="000000"/>
                      <w:kern w:val="0"/>
                      <w:sz w:val="22"/>
                      <w:szCs w:val="22"/>
                      <w:u w:val="none"/>
                      <w:lang w:val="en-US" w:eastAsia="zh-CN" w:bidi="ar"/>
                    </w:rPr>
                  </w:rPrChange>
                </w:rPr>
                <w:t>健身技能提升程度</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80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807" w:author="ptxc" w:date="2025-02-20T17:48:48Z"/>
                <w:rFonts w:hint="eastAsia" w:ascii="宋体" w:hAnsi="宋体" w:eastAsia="宋体" w:cs="宋体"/>
                <w:i w:val="0"/>
                <w:iCs w:val="0"/>
                <w:color w:val="000000"/>
                <w:sz w:val="18"/>
                <w:szCs w:val="18"/>
                <w:u w:val="none"/>
                <w:rPrChange w:id="10808" w:author="ptxc" w:date="2025-02-20T17:49:15Z">
                  <w:rPr>
                    <w:ins w:id="10809" w:author="ptxc" w:date="2025-02-20T17:48:48Z"/>
                    <w:rFonts w:hint="eastAsia" w:ascii="宋体" w:hAnsi="宋体" w:eastAsia="宋体" w:cs="宋体"/>
                    <w:i w:val="0"/>
                    <w:iCs w:val="0"/>
                    <w:color w:val="000000"/>
                    <w:sz w:val="22"/>
                    <w:szCs w:val="22"/>
                    <w:u w:val="none"/>
                  </w:rPr>
                </w:rPrChange>
              </w:rPr>
            </w:pPr>
            <w:ins w:id="10810" w:author="ptxc" w:date="2025-02-20T17:48:48Z">
              <w:r>
                <w:rPr>
                  <w:rFonts w:hint="eastAsia" w:ascii="宋体" w:hAnsi="宋体" w:eastAsia="宋体" w:cs="宋体"/>
                  <w:i w:val="0"/>
                  <w:iCs w:val="0"/>
                  <w:color w:val="000000"/>
                  <w:kern w:val="0"/>
                  <w:sz w:val="18"/>
                  <w:szCs w:val="18"/>
                  <w:u w:val="none"/>
                  <w:lang w:val="en-US" w:eastAsia="zh-CN" w:bidi="ar"/>
                  <w:rPrChange w:id="10811" w:author="ptxc" w:date="2025-02-20T17:49:15Z">
                    <w:rPr>
                      <w:rFonts w:hint="eastAsia" w:ascii="宋体" w:hAnsi="宋体" w:eastAsia="宋体" w:cs="宋体"/>
                      <w:i w:val="0"/>
                      <w:iCs w:val="0"/>
                      <w:color w:val="000000"/>
                      <w:kern w:val="0"/>
                      <w:sz w:val="22"/>
                      <w:szCs w:val="22"/>
                      <w:u w:val="none"/>
                      <w:lang w:val="en-US" w:eastAsia="zh-CN" w:bidi="ar"/>
                    </w:rPr>
                  </w:rPrChange>
                </w:rPr>
                <w:t>100人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13"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812"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814" w:author="ptxc" w:date="2025-02-24T13:00:40Z"/>
          </w:tcPr>
          <w:p>
            <w:pPr>
              <w:keepNext w:val="0"/>
              <w:keepLines w:val="0"/>
              <w:pageBreakBefore w:val="0"/>
              <w:kinsoku/>
              <w:wordWrap/>
              <w:overflowPunct/>
              <w:topLinePunct w:val="0"/>
              <w:bidi w:val="0"/>
              <w:jc w:val="center"/>
              <w:outlineLvl w:val="9"/>
              <w:rPr>
                <w:ins w:id="10815" w:author="ptxc" w:date="2025-02-20T17:48:48Z"/>
                <w:rFonts w:hint="eastAsia" w:ascii="宋体" w:hAnsi="宋体" w:eastAsia="宋体" w:cs="宋体"/>
                <w:i w:val="0"/>
                <w:iCs w:val="0"/>
                <w:color w:val="000000"/>
                <w:sz w:val="18"/>
                <w:szCs w:val="18"/>
                <w:u w:val="none"/>
                <w:rPrChange w:id="10816" w:author="ptxc" w:date="2025-02-20T17:49:15Z">
                  <w:rPr>
                    <w:ins w:id="10817"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818" w:author="ptxc" w:date="2025-02-24T13:00:40Z"/>
          </w:tcPr>
          <w:p>
            <w:pPr>
              <w:keepNext w:val="0"/>
              <w:keepLines w:val="0"/>
              <w:pageBreakBefore w:val="0"/>
              <w:kinsoku/>
              <w:wordWrap/>
              <w:overflowPunct/>
              <w:topLinePunct w:val="0"/>
              <w:bidi w:val="0"/>
              <w:jc w:val="center"/>
              <w:outlineLvl w:val="9"/>
              <w:rPr>
                <w:ins w:id="10819" w:author="ptxc" w:date="2025-02-20T17:48:48Z"/>
                <w:rFonts w:hint="eastAsia" w:ascii="宋体" w:hAnsi="宋体" w:eastAsia="宋体" w:cs="宋体"/>
                <w:i w:val="0"/>
                <w:iCs w:val="0"/>
                <w:color w:val="000000"/>
                <w:sz w:val="18"/>
                <w:szCs w:val="18"/>
                <w:u w:val="none"/>
                <w:rPrChange w:id="10820" w:author="ptxc" w:date="2025-02-20T17:49:15Z">
                  <w:rPr>
                    <w:ins w:id="10821" w:author="ptxc" w:date="2025-02-20T17:48:48Z"/>
                    <w:rFonts w:hint="eastAsia" w:ascii="宋体" w:hAnsi="宋体" w:eastAsia="宋体" w:cs="宋体"/>
                    <w:i w:val="0"/>
                    <w:iCs w:val="0"/>
                    <w:color w:val="000000"/>
                    <w:sz w:val="22"/>
                    <w:szCs w:val="22"/>
                    <w:u w:val="none"/>
                  </w:rPr>
                </w:rPrChange>
              </w:rPr>
            </w:pPr>
          </w:p>
        </w:tc>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822" w:author="ptxc" w:date="2025-02-24T13:00:40Z"/>
          </w:tcPr>
          <w:p>
            <w:pPr>
              <w:keepNext w:val="0"/>
              <w:keepLines w:val="0"/>
              <w:pageBreakBefore w:val="0"/>
              <w:kinsoku/>
              <w:wordWrap/>
              <w:overflowPunct/>
              <w:topLinePunct w:val="0"/>
              <w:bidi w:val="0"/>
              <w:jc w:val="center"/>
              <w:outlineLvl w:val="9"/>
              <w:rPr>
                <w:ins w:id="10823" w:author="ptxc" w:date="2025-02-20T17:48:48Z"/>
                <w:rFonts w:hint="eastAsia" w:ascii="宋体" w:hAnsi="宋体" w:eastAsia="宋体" w:cs="宋体"/>
                <w:i w:val="0"/>
                <w:iCs w:val="0"/>
                <w:color w:val="000000"/>
                <w:sz w:val="18"/>
                <w:szCs w:val="18"/>
                <w:u w:val="none"/>
                <w:rPrChange w:id="10824" w:author="ptxc" w:date="2025-02-20T17:49:15Z">
                  <w:rPr>
                    <w:ins w:id="10825" w:author="ptxc" w:date="2025-02-20T17:48:48Z"/>
                    <w:rFonts w:hint="eastAsia" w:ascii="宋体" w:hAnsi="宋体" w:eastAsia="宋体" w:cs="宋体"/>
                    <w:i w:val="0"/>
                    <w:iCs w:val="0"/>
                    <w:color w:val="000000"/>
                    <w:sz w:val="22"/>
                    <w:szCs w:val="22"/>
                    <w:u w:val="none"/>
                  </w:rPr>
                </w:rPrChange>
              </w:rPr>
            </w:pPr>
          </w:p>
        </w:tc>
        <w:tc>
          <w:tcPr>
            <w:tcW w:w="2965" w:type="dxa"/>
            <w:tcBorders>
              <w:top w:val="single" w:color="000000" w:sz="4" w:space="0"/>
              <w:left w:val="single" w:color="000000" w:sz="4" w:space="0"/>
              <w:bottom w:val="single" w:color="000000" w:sz="4" w:space="0"/>
              <w:right w:val="nil"/>
            </w:tcBorders>
            <w:shd w:val="clear" w:color="auto" w:fill="auto"/>
            <w:vAlign w:val="center"/>
            <w:tcPrChange w:id="1082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827" w:author="ptxc" w:date="2025-02-20T17:48:48Z"/>
                <w:rFonts w:hint="eastAsia" w:ascii="宋体" w:hAnsi="宋体" w:eastAsia="宋体" w:cs="宋体"/>
                <w:i w:val="0"/>
                <w:iCs w:val="0"/>
                <w:color w:val="000000"/>
                <w:sz w:val="18"/>
                <w:szCs w:val="18"/>
                <w:u w:val="none"/>
                <w:rPrChange w:id="10828" w:author="ptxc" w:date="2025-02-20T17:49:15Z">
                  <w:rPr>
                    <w:ins w:id="10829" w:author="ptxc" w:date="2025-02-20T17:48:48Z"/>
                    <w:rFonts w:hint="eastAsia" w:ascii="宋体" w:hAnsi="宋体" w:eastAsia="宋体" w:cs="宋体"/>
                    <w:i w:val="0"/>
                    <w:iCs w:val="0"/>
                    <w:color w:val="000000"/>
                    <w:sz w:val="22"/>
                    <w:szCs w:val="22"/>
                    <w:u w:val="none"/>
                  </w:rPr>
                </w:rPrChange>
              </w:rPr>
            </w:pPr>
            <w:ins w:id="10830" w:author="ptxc" w:date="2025-02-20T17:48:48Z">
              <w:r>
                <w:rPr>
                  <w:rFonts w:hint="eastAsia" w:ascii="宋体" w:hAnsi="宋体" w:eastAsia="宋体" w:cs="宋体"/>
                  <w:i w:val="0"/>
                  <w:iCs w:val="0"/>
                  <w:color w:val="000000"/>
                  <w:kern w:val="0"/>
                  <w:sz w:val="18"/>
                  <w:szCs w:val="18"/>
                  <w:u w:val="none"/>
                  <w:lang w:val="en-US" w:eastAsia="zh-CN" w:bidi="ar"/>
                  <w:rPrChange w:id="10831" w:author="ptxc" w:date="2025-02-20T17:49:15Z">
                    <w:rPr>
                      <w:rFonts w:hint="eastAsia" w:ascii="宋体" w:hAnsi="宋体" w:eastAsia="宋体" w:cs="宋体"/>
                      <w:i w:val="0"/>
                      <w:iCs w:val="0"/>
                      <w:color w:val="000000"/>
                      <w:kern w:val="0"/>
                      <w:sz w:val="22"/>
                      <w:szCs w:val="22"/>
                      <w:u w:val="none"/>
                      <w:lang w:val="en-US" w:eastAsia="zh-CN" w:bidi="ar"/>
                    </w:rPr>
                  </w:rPrChange>
                </w:rPr>
                <w:t>多样化健身需求提升程度</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83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833" w:author="ptxc" w:date="2025-02-20T17:48:48Z"/>
                <w:rFonts w:hint="eastAsia" w:ascii="宋体" w:hAnsi="宋体" w:eastAsia="宋体" w:cs="宋体"/>
                <w:i w:val="0"/>
                <w:iCs w:val="0"/>
                <w:color w:val="000000"/>
                <w:sz w:val="18"/>
                <w:szCs w:val="18"/>
                <w:u w:val="none"/>
                <w:rPrChange w:id="10834" w:author="ptxc" w:date="2025-02-20T17:49:15Z">
                  <w:rPr>
                    <w:ins w:id="10835" w:author="ptxc" w:date="2025-02-20T17:48:48Z"/>
                    <w:rFonts w:hint="eastAsia" w:ascii="宋体" w:hAnsi="宋体" w:eastAsia="宋体" w:cs="宋体"/>
                    <w:i w:val="0"/>
                    <w:iCs w:val="0"/>
                    <w:color w:val="000000"/>
                    <w:sz w:val="22"/>
                    <w:szCs w:val="22"/>
                    <w:u w:val="none"/>
                  </w:rPr>
                </w:rPrChange>
              </w:rPr>
            </w:pPr>
            <w:ins w:id="10836" w:author="ptxc" w:date="2025-02-20T17:48:48Z">
              <w:r>
                <w:rPr>
                  <w:rFonts w:hint="eastAsia" w:ascii="宋体" w:hAnsi="宋体" w:eastAsia="宋体" w:cs="宋体"/>
                  <w:i w:val="0"/>
                  <w:iCs w:val="0"/>
                  <w:color w:val="000000"/>
                  <w:kern w:val="0"/>
                  <w:sz w:val="18"/>
                  <w:szCs w:val="18"/>
                  <w:u w:val="none"/>
                  <w:lang w:val="en-US" w:eastAsia="zh-CN" w:bidi="ar"/>
                  <w:rPrChange w:id="10837" w:author="ptxc" w:date="2025-02-20T17:49:15Z">
                    <w:rPr>
                      <w:rFonts w:hint="eastAsia" w:ascii="宋体" w:hAnsi="宋体" w:eastAsia="宋体" w:cs="宋体"/>
                      <w:i w:val="0"/>
                      <w:iCs w:val="0"/>
                      <w:color w:val="000000"/>
                      <w:kern w:val="0"/>
                      <w:sz w:val="22"/>
                      <w:szCs w:val="22"/>
                      <w:u w:val="none"/>
                      <w:lang w:val="en-US" w:eastAsia="zh-CN" w:bidi="ar"/>
                    </w:rPr>
                  </w:rPrChange>
                </w:rPr>
                <w:t>4个</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39"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387" w:hRule="atLeast"/>
          <w:ins w:id="10838"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840" w:author="ptxc" w:date="2025-02-24T13:00:40Z"/>
          </w:tcPr>
          <w:p>
            <w:pPr>
              <w:keepNext w:val="0"/>
              <w:keepLines w:val="0"/>
              <w:pageBreakBefore w:val="0"/>
              <w:kinsoku/>
              <w:wordWrap/>
              <w:overflowPunct/>
              <w:topLinePunct w:val="0"/>
              <w:bidi w:val="0"/>
              <w:jc w:val="center"/>
              <w:outlineLvl w:val="9"/>
              <w:rPr>
                <w:ins w:id="10841" w:author="ptxc" w:date="2025-02-20T17:48:48Z"/>
                <w:rFonts w:hint="eastAsia" w:ascii="宋体" w:hAnsi="宋体" w:eastAsia="宋体" w:cs="宋体"/>
                <w:i w:val="0"/>
                <w:iCs w:val="0"/>
                <w:color w:val="000000"/>
                <w:sz w:val="18"/>
                <w:szCs w:val="18"/>
                <w:u w:val="none"/>
                <w:rPrChange w:id="10842" w:author="ptxc" w:date="2025-02-20T17:49:15Z">
                  <w:rPr>
                    <w:ins w:id="10843" w:author="ptxc" w:date="2025-02-20T17:48:48Z"/>
                    <w:rFonts w:hint="eastAsia" w:ascii="宋体" w:hAnsi="宋体" w:eastAsia="宋体" w:cs="宋体"/>
                    <w:i w:val="0"/>
                    <w:iCs w:val="0"/>
                    <w:color w:val="000000"/>
                    <w:sz w:val="22"/>
                    <w:szCs w:val="22"/>
                    <w:u w:val="none"/>
                  </w:rPr>
                </w:rPrChange>
              </w:rPr>
            </w:pPr>
          </w:p>
        </w:tc>
        <w:tc>
          <w:tcPr>
            <w:tcW w:w="14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844" w:author="ptxc" w:date="2025-02-24T13:00:40Z"/>
          </w:tcPr>
          <w:p>
            <w:pPr>
              <w:keepNext w:val="0"/>
              <w:keepLines w:val="0"/>
              <w:pageBreakBefore w:val="0"/>
              <w:kinsoku/>
              <w:wordWrap/>
              <w:overflowPunct/>
              <w:topLinePunct w:val="0"/>
              <w:bidi w:val="0"/>
              <w:jc w:val="center"/>
              <w:outlineLvl w:val="9"/>
              <w:rPr>
                <w:ins w:id="10845" w:author="ptxc" w:date="2025-02-20T17:48:48Z"/>
                <w:rFonts w:hint="eastAsia" w:ascii="宋体" w:hAnsi="宋体" w:eastAsia="宋体" w:cs="宋体"/>
                <w:i w:val="0"/>
                <w:iCs w:val="0"/>
                <w:color w:val="000000"/>
                <w:sz w:val="18"/>
                <w:szCs w:val="18"/>
                <w:u w:val="none"/>
                <w:rPrChange w:id="10846" w:author="ptxc" w:date="2025-02-20T17:49:15Z">
                  <w:rPr>
                    <w:ins w:id="10847" w:author="ptxc" w:date="2025-02-20T17:48:48Z"/>
                    <w:rFonts w:hint="eastAsia" w:ascii="宋体" w:hAnsi="宋体" w:eastAsia="宋体" w:cs="宋体"/>
                    <w:i w:val="0"/>
                    <w:iCs w:val="0"/>
                    <w:color w:val="000000"/>
                    <w:sz w:val="22"/>
                    <w:szCs w:val="22"/>
                    <w:u w:val="none"/>
                  </w:rPr>
                </w:rPrChange>
              </w:rPr>
            </w:pPr>
          </w:p>
        </w:tc>
        <w:tc>
          <w:tcPr>
            <w:tcW w:w="11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848" w:author="ptxc" w:date="2025-02-24T13:00:40Z"/>
          </w:tcPr>
          <w:p>
            <w:pPr>
              <w:keepNext w:val="0"/>
              <w:keepLines w:val="0"/>
              <w:pageBreakBefore w:val="0"/>
              <w:kinsoku/>
              <w:wordWrap/>
              <w:overflowPunct/>
              <w:topLinePunct w:val="0"/>
              <w:bidi w:val="0"/>
              <w:jc w:val="center"/>
              <w:outlineLvl w:val="9"/>
              <w:rPr>
                <w:ins w:id="10849" w:author="ptxc" w:date="2025-02-20T17:48:48Z"/>
                <w:rFonts w:hint="eastAsia" w:ascii="宋体" w:hAnsi="宋体" w:eastAsia="宋体" w:cs="宋体"/>
                <w:i w:val="0"/>
                <w:iCs w:val="0"/>
                <w:color w:val="000000"/>
                <w:sz w:val="18"/>
                <w:szCs w:val="18"/>
                <w:u w:val="none"/>
                <w:rPrChange w:id="10850" w:author="ptxc" w:date="2025-02-20T17:49:15Z">
                  <w:rPr>
                    <w:ins w:id="10851" w:author="ptxc" w:date="2025-02-20T17:48:48Z"/>
                    <w:rFonts w:hint="eastAsia" w:ascii="宋体" w:hAnsi="宋体" w:eastAsia="宋体" w:cs="宋体"/>
                    <w:i w:val="0"/>
                    <w:iCs w:val="0"/>
                    <w:color w:val="000000"/>
                    <w:sz w:val="22"/>
                    <w:szCs w:val="22"/>
                    <w:u w:val="none"/>
                  </w:rPr>
                </w:rPrChange>
              </w:rPr>
            </w:pPr>
          </w:p>
        </w:tc>
        <w:tc>
          <w:tcPr>
            <w:tcW w:w="2965" w:type="dxa"/>
            <w:tcBorders>
              <w:top w:val="single" w:color="000000" w:sz="4" w:space="0"/>
              <w:left w:val="single" w:color="000000" w:sz="4" w:space="0"/>
              <w:bottom w:val="single" w:color="000000" w:sz="4" w:space="0"/>
              <w:right w:val="nil"/>
            </w:tcBorders>
            <w:shd w:val="clear" w:color="auto" w:fill="auto"/>
            <w:vAlign w:val="center"/>
            <w:tcPrChange w:id="1085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853" w:author="ptxc" w:date="2025-02-20T17:48:48Z"/>
                <w:rFonts w:hint="eastAsia" w:ascii="宋体" w:hAnsi="宋体" w:eastAsia="宋体" w:cs="宋体"/>
                <w:i w:val="0"/>
                <w:iCs w:val="0"/>
                <w:color w:val="000000"/>
                <w:sz w:val="18"/>
                <w:szCs w:val="18"/>
                <w:u w:val="none"/>
                <w:rPrChange w:id="10854" w:author="ptxc" w:date="2025-02-20T17:49:15Z">
                  <w:rPr>
                    <w:ins w:id="10855" w:author="ptxc" w:date="2025-02-20T17:48:48Z"/>
                    <w:rFonts w:hint="eastAsia" w:ascii="宋体" w:hAnsi="宋体" w:eastAsia="宋体" w:cs="宋体"/>
                    <w:i w:val="0"/>
                    <w:iCs w:val="0"/>
                    <w:color w:val="000000"/>
                    <w:sz w:val="22"/>
                    <w:szCs w:val="22"/>
                    <w:u w:val="none"/>
                  </w:rPr>
                </w:rPrChange>
              </w:rPr>
            </w:pPr>
            <w:ins w:id="10856" w:author="ptxc" w:date="2025-02-20T17:48:48Z">
              <w:r>
                <w:rPr>
                  <w:rFonts w:hint="eastAsia" w:ascii="宋体" w:hAnsi="宋体" w:eastAsia="宋体" w:cs="宋体"/>
                  <w:i w:val="0"/>
                  <w:iCs w:val="0"/>
                  <w:color w:val="000000"/>
                  <w:kern w:val="0"/>
                  <w:sz w:val="18"/>
                  <w:szCs w:val="18"/>
                  <w:u w:val="none"/>
                  <w:lang w:val="en-US" w:eastAsia="zh-CN" w:bidi="ar"/>
                  <w:rPrChange w:id="10857" w:author="ptxc" w:date="2025-02-20T17:49:15Z">
                    <w:rPr>
                      <w:rFonts w:hint="eastAsia" w:ascii="宋体" w:hAnsi="宋体" w:eastAsia="宋体" w:cs="宋体"/>
                      <w:i w:val="0"/>
                      <w:iCs w:val="0"/>
                      <w:color w:val="000000"/>
                      <w:kern w:val="0"/>
                      <w:sz w:val="22"/>
                      <w:szCs w:val="22"/>
                      <w:u w:val="none"/>
                      <w:lang w:val="en-US" w:eastAsia="zh-CN" w:bidi="ar"/>
                    </w:rPr>
                  </w:rPrChange>
                </w:rPr>
                <w:t>推动全民健身</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85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859" w:author="ptxc" w:date="2025-02-20T17:48:48Z"/>
                <w:rFonts w:hint="eastAsia" w:ascii="宋体" w:hAnsi="宋体" w:eastAsia="宋体" w:cs="宋体"/>
                <w:i w:val="0"/>
                <w:iCs w:val="0"/>
                <w:color w:val="000000"/>
                <w:sz w:val="18"/>
                <w:szCs w:val="18"/>
                <w:u w:val="none"/>
                <w:rPrChange w:id="10860" w:author="ptxc" w:date="2025-02-20T17:49:15Z">
                  <w:rPr>
                    <w:ins w:id="10861" w:author="ptxc" w:date="2025-02-20T17:48:48Z"/>
                    <w:rFonts w:hint="eastAsia" w:ascii="宋体" w:hAnsi="宋体" w:eastAsia="宋体" w:cs="宋体"/>
                    <w:i w:val="0"/>
                    <w:iCs w:val="0"/>
                    <w:color w:val="000000"/>
                    <w:sz w:val="22"/>
                    <w:szCs w:val="22"/>
                    <w:u w:val="none"/>
                  </w:rPr>
                </w:rPrChange>
              </w:rPr>
            </w:pPr>
            <w:ins w:id="10862" w:author="ptxc" w:date="2025-02-20T17:48:48Z">
              <w:r>
                <w:rPr>
                  <w:rFonts w:hint="eastAsia" w:ascii="宋体" w:hAnsi="宋体" w:eastAsia="宋体" w:cs="宋体"/>
                  <w:i w:val="0"/>
                  <w:iCs w:val="0"/>
                  <w:color w:val="000000"/>
                  <w:kern w:val="0"/>
                  <w:sz w:val="18"/>
                  <w:szCs w:val="18"/>
                  <w:u w:val="none"/>
                  <w:lang w:val="en-US" w:eastAsia="zh-CN" w:bidi="ar"/>
                  <w:rPrChange w:id="10863" w:author="ptxc" w:date="2025-02-20T17:49:15Z">
                    <w:rPr>
                      <w:rFonts w:hint="eastAsia" w:ascii="宋体" w:hAnsi="宋体" w:eastAsia="宋体" w:cs="宋体"/>
                      <w:i w:val="0"/>
                      <w:iCs w:val="0"/>
                      <w:color w:val="000000"/>
                      <w:kern w:val="0"/>
                      <w:sz w:val="22"/>
                      <w:szCs w:val="22"/>
                      <w:u w:val="none"/>
                      <w:lang w:val="en-US" w:eastAsia="zh-CN" w:bidi="ar"/>
                    </w:rPr>
                  </w:rPrChange>
                </w:rPr>
                <w:t>300人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65"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44" w:hRule="atLeast"/>
          <w:ins w:id="10864" w:author="ptxc" w:date="2025-02-20T17:48:48Z"/>
        </w:trPr>
        <w:tc>
          <w:tcPr>
            <w:tcW w:w="130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0866" w:author="ptxc" w:date="2025-02-24T13:00:40Z"/>
          </w:tcPr>
          <w:p>
            <w:pPr>
              <w:keepNext w:val="0"/>
              <w:keepLines w:val="0"/>
              <w:pageBreakBefore w:val="0"/>
              <w:kinsoku/>
              <w:wordWrap/>
              <w:overflowPunct/>
              <w:topLinePunct w:val="0"/>
              <w:bidi w:val="0"/>
              <w:jc w:val="center"/>
              <w:outlineLvl w:val="9"/>
              <w:rPr>
                <w:ins w:id="10867" w:author="ptxc" w:date="2025-02-20T17:48:48Z"/>
                <w:rFonts w:hint="eastAsia" w:ascii="宋体" w:hAnsi="宋体" w:eastAsia="宋体" w:cs="宋体"/>
                <w:i w:val="0"/>
                <w:iCs w:val="0"/>
                <w:color w:val="000000"/>
                <w:sz w:val="18"/>
                <w:szCs w:val="18"/>
                <w:u w:val="none"/>
                <w:rPrChange w:id="10868" w:author="ptxc" w:date="2025-02-20T17:49:15Z">
                  <w:rPr>
                    <w:ins w:id="10869" w:author="ptxc" w:date="2025-02-20T17:48:48Z"/>
                    <w:rFonts w:hint="eastAsia" w:ascii="宋体" w:hAnsi="宋体" w:eastAsia="宋体" w:cs="宋体"/>
                    <w:i w:val="0"/>
                    <w:iCs w:val="0"/>
                    <w:color w:val="000000"/>
                    <w:sz w:val="22"/>
                    <w:szCs w:val="22"/>
                    <w:u w:val="none"/>
                  </w:rPr>
                </w:rPrChang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Change w:id="10870"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871" w:author="ptxc" w:date="2025-02-20T17:48:48Z"/>
                <w:rFonts w:hint="eastAsia" w:ascii="宋体" w:hAnsi="宋体" w:eastAsia="宋体" w:cs="宋体"/>
                <w:i w:val="0"/>
                <w:iCs w:val="0"/>
                <w:color w:val="000000"/>
                <w:sz w:val="18"/>
                <w:szCs w:val="18"/>
                <w:u w:val="none"/>
                <w:rPrChange w:id="10872" w:author="ptxc" w:date="2025-02-20T17:49:15Z">
                  <w:rPr>
                    <w:ins w:id="10873" w:author="ptxc" w:date="2025-02-20T17:48:48Z"/>
                    <w:rFonts w:hint="eastAsia" w:ascii="宋体" w:hAnsi="宋体" w:eastAsia="宋体" w:cs="宋体"/>
                    <w:i w:val="0"/>
                    <w:iCs w:val="0"/>
                    <w:color w:val="000000"/>
                    <w:sz w:val="22"/>
                    <w:szCs w:val="22"/>
                    <w:u w:val="none"/>
                  </w:rPr>
                </w:rPrChange>
              </w:rPr>
            </w:pPr>
            <w:ins w:id="10874" w:author="ptxc" w:date="2025-02-20T17:48:48Z">
              <w:r>
                <w:rPr>
                  <w:rFonts w:hint="eastAsia" w:ascii="宋体" w:hAnsi="宋体" w:eastAsia="宋体" w:cs="宋体"/>
                  <w:i w:val="0"/>
                  <w:iCs w:val="0"/>
                  <w:color w:val="000000"/>
                  <w:kern w:val="0"/>
                  <w:sz w:val="18"/>
                  <w:szCs w:val="18"/>
                  <w:u w:val="none"/>
                  <w:lang w:val="en-US" w:eastAsia="zh-CN" w:bidi="ar"/>
                  <w:rPrChange w:id="10875" w:author="ptxc" w:date="2025-02-20T17:49:15Z">
                    <w:rPr>
                      <w:rFonts w:hint="eastAsia" w:ascii="宋体" w:hAnsi="宋体" w:eastAsia="宋体" w:cs="宋体"/>
                      <w:i w:val="0"/>
                      <w:iCs w:val="0"/>
                      <w:color w:val="000000"/>
                      <w:kern w:val="0"/>
                      <w:sz w:val="22"/>
                      <w:szCs w:val="22"/>
                      <w:u w:val="none"/>
                      <w:lang w:val="en-US" w:eastAsia="zh-CN" w:bidi="ar"/>
                    </w:rPr>
                  </w:rPrChange>
                </w:rPr>
                <w:t>满意度指标</w:t>
              </w:r>
            </w:ins>
          </w:p>
        </w:tc>
        <w:tc>
          <w:tcPr>
            <w:tcW w:w="11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87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877" w:author="ptxc" w:date="2025-02-20T17:48:48Z"/>
                <w:rFonts w:hint="eastAsia" w:ascii="宋体" w:hAnsi="宋体" w:eastAsia="宋体" w:cs="宋体"/>
                <w:i w:val="0"/>
                <w:iCs w:val="0"/>
                <w:color w:val="000000"/>
                <w:sz w:val="18"/>
                <w:szCs w:val="18"/>
                <w:u w:val="none"/>
                <w:rPrChange w:id="10878" w:author="ptxc" w:date="2025-02-20T17:49:15Z">
                  <w:rPr>
                    <w:ins w:id="10879" w:author="ptxc" w:date="2025-02-20T17:48:48Z"/>
                    <w:rFonts w:hint="eastAsia" w:ascii="宋体" w:hAnsi="宋体" w:eastAsia="宋体" w:cs="宋体"/>
                    <w:i w:val="0"/>
                    <w:iCs w:val="0"/>
                    <w:color w:val="000000"/>
                    <w:sz w:val="22"/>
                    <w:szCs w:val="22"/>
                    <w:u w:val="none"/>
                  </w:rPr>
                </w:rPrChange>
              </w:rPr>
            </w:pPr>
            <w:ins w:id="10880" w:author="ptxc" w:date="2025-02-20T17:48:48Z">
              <w:r>
                <w:rPr>
                  <w:rFonts w:hint="eastAsia" w:ascii="宋体" w:hAnsi="宋体" w:eastAsia="宋体" w:cs="宋体"/>
                  <w:i w:val="0"/>
                  <w:iCs w:val="0"/>
                  <w:color w:val="000000"/>
                  <w:kern w:val="0"/>
                  <w:sz w:val="18"/>
                  <w:szCs w:val="18"/>
                  <w:u w:val="none"/>
                  <w:lang w:val="en-US" w:eastAsia="zh-CN" w:bidi="ar"/>
                  <w:rPrChange w:id="10881" w:author="ptxc" w:date="2025-02-20T17:49:15Z">
                    <w:rPr>
                      <w:rFonts w:hint="eastAsia" w:ascii="宋体" w:hAnsi="宋体" w:eastAsia="宋体" w:cs="宋体"/>
                      <w:i w:val="0"/>
                      <w:iCs w:val="0"/>
                      <w:color w:val="000000"/>
                      <w:kern w:val="0"/>
                      <w:sz w:val="22"/>
                      <w:szCs w:val="22"/>
                      <w:u w:val="none"/>
                      <w:lang w:val="en-US" w:eastAsia="zh-CN" w:bidi="ar"/>
                    </w:rPr>
                  </w:rPrChange>
                </w:rPr>
                <w:t>服务对象满意度指标</w:t>
              </w:r>
            </w:ins>
          </w:p>
        </w:tc>
        <w:tc>
          <w:tcPr>
            <w:tcW w:w="2965" w:type="dxa"/>
            <w:tcBorders>
              <w:top w:val="single" w:color="000000" w:sz="4" w:space="0"/>
              <w:left w:val="single" w:color="000000" w:sz="4" w:space="0"/>
              <w:bottom w:val="single" w:color="000000" w:sz="4" w:space="0"/>
              <w:right w:val="nil"/>
            </w:tcBorders>
            <w:shd w:val="clear" w:color="auto" w:fill="auto"/>
            <w:vAlign w:val="center"/>
            <w:tcPrChange w:id="10882"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883" w:author="ptxc" w:date="2025-02-20T17:48:48Z"/>
                <w:rFonts w:hint="eastAsia" w:ascii="宋体" w:hAnsi="宋体" w:eastAsia="宋体" w:cs="宋体"/>
                <w:i w:val="0"/>
                <w:iCs w:val="0"/>
                <w:color w:val="000000"/>
                <w:sz w:val="18"/>
                <w:szCs w:val="18"/>
                <w:u w:val="none"/>
                <w:rPrChange w:id="10884" w:author="ptxc" w:date="2025-02-20T17:49:15Z">
                  <w:rPr>
                    <w:ins w:id="10885" w:author="ptxc" w:date="2025-02-20T17:48:48Z"/>
                    <w:rFonts w:hint="eastAsia" w:ascii="宋体" w:hAnsi="宋体" w:eastAsia="宋体" w:cs="宋体"/>
                    <w:i w:val="0"/>
                    <w:iCs w:val="0"/>
                    <w:color w:val="000000"/>
                    <w:sz w:val="22"/>
                    <w:szCs w:val="22"/>
                    <w:u w:val="none"/>
                  </w:rPr>
                </w:rPrChange>
              </w:rPr>
            </w:pPr>
            <w:ins w:id="10886" w:author="ptxc" w:date="2025-02-20T17:48:48Z">
              <w:r>
                <w:rPr>
                  <w:rFonts w:hint="eastAsia" w:ascii="宋体" w:hAnsi="宋体" w:eastAsia="宋体" w:cs="宋体"/>
                  <w:i w:val="0"/>
                  <w:iCs w:val="0"/>
                  <w:color w:val="000000"/>
                  <w:kern w:val="0"/>
                  <w:sz w:val="18"/>
                  <w:szCs w:val="18"/>
                  <w:u w:val="none"/>
                  <w:lang w:val="en-US" w:eastAsia="zh-CN" w:bidi="ar"/>
                  <w:rPrChange w:id="10887" w:author="ptxc" w:date="2025-02-20T17:49:15Z">
                    <w:rPr>
                      <w:rFonts w:hint="eastAsia" w:ascii="宋体" w:hAnsi="宋体" w:eastAsia="宋体" w:cs="宋体"/>
                      <w:i w:val="0"/>
                      <w:iCs w:val="0"/>
                      <w:color w:val="000000"/>
                      <w:kern w:val="0"/>
                      <w:sz w:val="22"/>
                      <w:szCs w:val="22"/>
                      <w:u w:val="none"/>
                      <w:lang w:val="en-US" w:eastAsia="zh-CN" w:bidi="ar"/>
                    </w:rPr>
                  </w:rPrChange>
                </w:rPr>
                <w:t>老年人服务对象满意度</w:t>
              </w:r>
            </w:ins>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888"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889" w:author="ptxc" w:date="2025-02-20T17:48:48Z"/>
                <w:rFonts w:hint="eastAsia" w:ascii="宋体" w:hAnsi="宋体" w:eastAsia="宋体" w:cs="宋体"/>
                <w:i w:val="0"/>
                <w:iCs w:val="0"/>
                <w:color w:val="000000"/>
                <w:sz w:val="18"/>
                <w:szCs w:val="18"/>
                <w:u w:val="none"/>
                <w:rPrChange w:id="10890" w:author="ptxc" w:date="2025-02-20T17:49:15Z">
                  <w:rPr>
                    <w:ins w:id="10891" w:author="ptxc" w:date="2025-02-20T17:48:48Z"/>
                    <w:rFonts w:hint="eastAsia" w:ascii="宋体" w:hAnsi="宋体" w:eastAsia="宋体" w:cs="宋体"/>
                    <w:i w:val="0"/>
                    <w:iCs w:val="0"/>
                    <w:color w:val="000000"/>
                    <w:sz w:val="22"/>
                    <w:szCs w:val="22"/>
                    <w:u w:val="none"/>
                  </w:rPr>
                </w:rPrChange>
              </w:rPr>
            </w:pPr>
            <w:ins w:id="10892" w:author="ptxc" w:date="2025-02-20T17:48:48Z">
              <w:r>
                <w:rPr>
                  <w:rFonts w:hint="eastAsia" w:ascii="宋体" w:hAnsi="宋体" w:eastAsia="宋体" w:cs="宋体"/>
                  <w:i w:val="0"/>
                  <w:iCs w:val="0"/>
                  <w:color w:val="000000"/>
                  <w:kern w:val="0"/>
                  <w:sz w:val="18"/>
                  <w:szCs w:val="18"/>
                  <w:u w:val="none"/>
                  <w:lang w:val="en-US" w:eastAsia="zh-CN" w:bidi="ar"/>
                  <w:rPrChange w:id="10893" w:author="ptxc" w:date="2025-02-20T17:49:15Z">
                    <w:rPr>
                      <w:rFonts w:hint="eastAsia" w:ascii="宋体" w:hAnsi="宋体" w:eastAsia="宋体" w:cs="宋体"/>
                      <w:i w:val="0"/>
                      <w:iCs w:val="0"/>
                      <w:color w:val="000000"/>
                      <w:kern w:val="0"/>
                      <w:sz w:val="22"/>
                      <w:szCs w:val="22"/>
                      <w:u w:val="none"/>
                      <w:lang w:val="en-US" w:eastAsia="zh-CN" w:bidi="ar"/>
                    </w:rPr>
                  </w:rPrChange>
                </w:rPr>
                <w:t>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895" w:author="ptxc" w:date="2025-02-24T13:00: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After w:val="1"/>
          <w:wAfter w:w="391" w:type="dxa"/>
          <w:trHeight w:val="398" w:hRule="atLeast"/>
          <w:ins w:id="10894" w:author="ptxc" w:date="2025-02-20T17:48:48Z"/>
        </w:trPr>
        <w:tc>
          <w:tcPr>
            <w:tcW w:w="13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0896" w:author="ptxc" w:date="2025-02-24T13:00:40Z"/>
          </w:tcPr>
          <w:p>
            <w:pPr>
              <w:keepNext w:val="0"/>
              <w:keepLines w:val="0"/>
              <w:pageBreakBefore w:val="0"/>
              <w:widowControl/>
              <w:suppressLineNumbers w:val="0"/>
              <w:kinsoku/>
              <w:wordWrap/>
              <w:overflowPunct/>
              <w:topLinePunct w:val="0"/>
              <w:bidi w:val="0"/>
              <w:jc w:val="center"/>
              <w:textAlignment w:val="center"/>
              <w:outlineLvl w:val="9"/>
              <w:rPr>
                <w:ins w:id="10897" w:author="ptxc" w:date="2025-02-20T17:48:48Z"/>
                <w:rFonts w:hint="eastAsia" w:ascii="宋体" w:hAnsi="宋体" w:eastAsia="宋体" w:cs="宋体"/>
                <w:i w:val="0"/>
                <w:iCs w:val="0"/>
                <w:color w:val="000000"/>
                <w:sz w:val="18"/>
                <w:szCs w:val="18"/>
                <w:u w:val="none"/>
                <w:rPrChange w:id="10898" w:author="ptxc" w:date="2025-02-20T17:49:15Z">
                  <w:rPr>
                    <w:ins w:id="10899" w:author="ptxc" w:date="2025-02-20T17:48:48Z"/>
                    <w:rFonts w:hint="eastAsia" w:ascii="宋体" w:hAnsi="宋体" w:eastAsia="宋体" w:cs="宋体"/>
                    <w:i w:val="0"/>
                    <w:iCs w:val="0"/>
                    <w:color w:val="000000"/>
                    <w:sz w:val="22"/>
                    <w:szCs w:val="22"/>
                    <w:u w:val="none"/>
                  </w:rPr>
                </w:rPrChange>
              </w:rPr>
            </w:pPr>
            <w:ins w:id="10900" w:author="ptxc" w:date="2025-02-20T17:48:48Z">
              <w:r>
                <w:rPr>
                  <w:rFonts w:hint="eastAsia" w:ascii="宋体" w:hAnsi="宋体" w:eastAsia="宋体" w:cs="宋体"/>
                  <w:i w:val="0"/>
                  <w:iCs w:val="0"/>
                  <w:color w:val="000000"/>
                  <w:kern w:val="0"/>
                  <w:sz w:val="18"/>
                  <w:szCs w:val="18"/>
                  <w:u w:val="none"/>
                  <w:lang w:val="en-US" w:eastAsia="zh-CN" w:bidi="ar"/>
                  <w:rPrChange w:id="10901" w:author="ptxc" w:date="2025-02-20T17:49:15Z">
                    <w:rPr>
                      <w:rFonts w:hint="eastAsia" w:ascii="宋体" w:hAnsi="宋体" w:eastAsia="宋体" w:cs="宋体"/>
                      <w:i w:val="0"/>
                      <w:iCs w:val="0"/>
                      <w:color w:val="000000"/>
                      <w:kern w:val="0"/>
                      <w:sz w:val="22"/>
                      <w:szCs w:val="22"/>
                      <w:u w:val="none"/>
                      <w:lang w:val="en-US" w:eastAsia="zh-CN" w:bidi="ar"/>
                    </w:rPr>
                  </w:rPrChange>
                </w:rPr>
                <w:t>备注</w:t>
              </w:r>
            </w:ins>
          </w:p>
        </w:tc>
        <w:tc>
          <w:tcPr>
            <w:tcW w:w="81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Change w:id="10902" w:author="ptxc" w:date="2025-02-24T13:00:40Z"/>
          </w:tcPr>
          <w:p>
            <w:pPr>
              <w:keepNext w:val="0"/>
              <w:keepLines w:val="0"/>
              <w:pageBreakBefore w:val="0"/>
              <w:kinsoku/>
              <w:wordWrap/>
              <w:overflowPunct/>
              <w:topLinePunct w:val="0"/>
              <w:bidi w:val="0"/>
              <w:jc w:val="left"/>
              <w:outlineLvl w:val="9"/>
              <w:rPr>
                <w:ins w:id="10903" w:author="ptxc" w:date="2025-02-20T17:48:48Z"/>
                <w:rFonts w:hint="eastAsia" w:ascii="宋体" w:hAnsi="宋体" w:eastAsia="宋体" w:cs="宋体"/>
                <w:i w:val="0"/>
                <w:iCs w:val="0"/>
                <w:color w:val="000000"/>
                <w:sz w:val="18"/>
                <w:szCs w:val="18"/>
                <w:u w:val="none"/>
                <w:rPrChange w:id="10904" w:author="ptxc" w:date="2025-02-20T17:49:15Z">
                  <w:rPr>
                    <w:ins w:id="10905" w:author="ptxc" w:date="2025-02-20T17:48:48Z"/>
                    <w:rFonts w:hint="eastAsia" w:ascii="宋体" w:hAnsi="宋体" w:eastAsia="宋体" w:cs="宋体"/>
                    <w:i w:val="0"/>
                    <w:iCs w:val="0"/>
                    <w:color w:val="000000"/>
                    <w:sz w:val="22"/>
                    <w:szCs w:val="22"/>
                    <w:u w:val="none"/>
                  </w:rPr>
                </w:rPrChange>
              </w:rPr>
            </w:pPr>
          </w:p>
        </w:tc>
      </w:tr>
    </w:tbl>
    <w:p>
      <w:pPr>
        <w:rPr>
          <w:rFonts w:hint="eastAsia"/>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0"/>
        <w:gridCol w:w="1160"/>
        <w:gridCol w:w="1160"/>
        <w:gridCol w:w="2948"/>
        <w:gridCol w:w="2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del w:id="10906" w:author="ptxc" w:date="2025-02-20T17:30:41Z"/>
        </w:trPr>
        <w:tc>
          <w:tcPr>
            <w:tcW w:w="5000" w:type="pct"/>
            <w:gridSpan w:val="5"/>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del w:id="10907" w:author="ptxc" w:date="2025-02-20T17:30:41Z"/>
                <w:rFonts w:ascii="方正小标宋简体" w:hAnsi="方正小标宋简体" w:eastAsia="方正小标宋简体" w:cs="方正小标宋简体"/>
                <w:i w:val="0"/>
                <w:color w:val="000000"/>
                <w:sz w:val="40"/>
                <w:szCs w:val="40"/>
                <w:u w:val="none"/>
              </w:rPr>
            </w:pPr>
            <w:del w:id="10908" w:author="ptxc" w:date="2025-02-20T17:30:41Z">
              <w:r>
                <w:rPr>
                  <w:rFonts w:hint="eastAsia" w:ascii="方正小标宋简体" w:hAnsi="方正小标宋简体" w:eastAsia="方正小标宋简体" w:cs="方正小标宋简体"/>
                  <w:i w:val="0"/>
                  <w:color w:val="000000"/>
                  <w:kern w:val="0"/>
                  <w:sz w:val="40"/>
                  <w:szCs w:val="40"/>
                  <w:u w:val="none"/>
                  <w:lang w:val="en-US" w:eastAsia="zh-CN" w:bidi="ar"/>
                </w:rPr>
                <w:delText xml:space="preserve"> 体育训练及配套设施升级完善工程绩效目标表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del w:id="10909" w:author="ptxc" w:date="2025-02-20T17:30:41Z"/>
        </w:trPr>
        <w:tc>
          <w:tcPr>
            <w:tcW w:w="681"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del w:id="10910" w:author="ptxc" w:date="2025-02-20T17:30:41Z"/>
                <w:rFonts w:hint="eastAsia" w:ascii="宋体" w:hAnsi="宋体" w:eastAsia="宋体" w:cs="宋体"/>
                <w:i w:val="0"/>
                <w:color w:val="000000"/>
                <w:sz w:val="22"/>
                <w:szCs w:val="22"/>
                <w:u w:val="none"/>
              </w:rPr>
            </w:pPr>
            <w:del w:id="10911" w:author="ptxc" w:date="2025-02-20T17:30:41Z">
              <w:r>
                <w:rPr>
                  <w:rFonts w:hint="eastAsia" w:ascii="宋体" w:hAnsi="宋体" w:eastAsia="宋体" w:cs="宋体"/>
                  <w:i w:val="0"/>
                  <w:color w:val="000000"/>
                  <w:kern w:val="0"/>
                  <w:sz w:val="22"/>
                  <w:szCs w:val="22"/>
                  <w:u w:val="none"/>
                  <w:lang w:val="en-US" w:eastAsia="zh-CN" w:bidi="ar"/>
                </w:rPr>
                <w:delText>项目资金（万元）</w:delText>
              </w:r>
            </w:del>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12" w:author="ptxc" w:date="2025-02-20T17:30:41Z"/>
                <w:rFonts w:hint="eastAsia" w:ascii="宋体" w:hAnsi="宋体" w:eastAsia="宋体" w:cs="宋体"/>
                <w:i w:val="0"/>
                <w:color w:val="000000"/>
                <w:sz w:val="22"/>
                <w:szCs w:val="22"/>
                <w:u w:val="none"/>
              </w:rPr>
            </w:pPr>
            <w:del w:id="10913" w:author="ptxc" w:date="2025-02-20T17:30:41Z">
              <w:r>
                <w:rPr>
                  <w:rFonts w:hint="eastAsia" w:ascii="宋体" w:hAnsi="宋体" w:eastAsia="宋体" w:cs="宋体"/>
                  <w:i w:val="0"/>
                  <w:color w:val="000000"/>
                  <w:kern w:val="0"/>
                  <w:sz w:val="22"/>
                  <w:szCs w:val="22"/>
                  <w:u w:val="none"/>
                  <w:lang w:val="en-US" w:eastAsia="zh-CN" w:bidi="ar"/>
                </w:rPr>
                <w:delText xml:space="preserve">资金总额： </w:delText>
              </w:r>
            </w:del>
          </w:p>
        </w:tc>
        <w:tc>
          <w:tcPr>
            <w:tcW w:w="2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914" w:author="ptxc" w:date="2025-02-20T17:30:41Z"/>
                <w:rFonts w:hint="eastAsia" w:ascii="宋体" w:hAnsi="宋体" w:eastAsia="宋体" w:cs="宋体"/>
                <w:i w:val="0"/>
                <w:color w:val="000000"/>
                <w:sz w:val="22"/>
                <w:szCs w:val="22"/>
                <w:u w:val="none"/>
              </w:rPr>
            </w:pPr>
            <w:del w:id="10915" w:author="ptxc" w:date="2025-02-20T17:30:41Z">
              <w:r>
                <w:rPr>
                  <w:rFonts w:hint="eastAsia" w:ascii="宋体" w:hAnsi="宋体" w:eastAsia="宋体" w:cs="宋体"/>
                  <w:i w:val="0"/>
                  <w:color w:val="000000"/>
                  <w:kern w:val="0"/>
                  <w:sz w:val="22"/>
                  <w:szCs w:val="22"/>
                  <w:u w:val="none"/>
                  <w:lang w:val="en-US" w:eastAsia="zh-CN" w:bidi="ar"/>
                </w:rPr>
                <w:delText>664.21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del w:id="10916" w:author="ptxc" w:date="2025-02-20T17:30:41Z"/>
        </w:trPr>
        <w:tc>
          <w:tcPr>
            <w:tcW w:w="68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del w:id="10917" w:author="ptxc" w:date="2025-02-20T17:30:41Z"/>
                <w:rFonts w:hint="eastAsia" w:ascii="宋体" w:hAnsi="宋体" w:eastAsia="宋体" w:cs="宋体"/>
                <w:i w:val="0"/>
                <w:color w:val="000000"/>
                <w:sz w:val="22"/>
                <w:szCs w:val="22"/>
                <w:u w:val="none"/>
              </w:rPr>
            </w:pP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18" w:author="ptxc" w:date="2025-02-20T17:30:41Z"/>
                <w:rFonts w:hint="eastAsia" w:ascii="宋体" w:hAnsi="宋体" w:eastAsia="宋体" w:cs="宋体"/>
                <w:i w:val="0"/>
                <w:color w:val="000000"/>
                <w:sz w:val="22"/>
                <w:szCs w:val="22"/>
                <w:u w:val="none"/>
              </w:rPr>
            </w:pPr>
            <w:del w:id="10919" w:author="ptxc" w:date="2025-02-20T17:30:41Z">
              <w:r>
                <w:rPr>
                  <w:rFonts w:hint="eastAsia" w:ascii="宋体" w:hAnsi="宋体" w:eastAsia="宋体" w:cs="宋体"/>
                  <w:i w:val="0"/>
                  <w:color w:val="000000"/>
                  <w:kern w:val="0"/>
                  <w:sz w:val="22"/>
                  <w:szCs w:val="22"/>
                  <w:u w:val="none"/>
                  <w:lang w:val="en-US" w:eastAsia="zh-CN" w:bidi="ar"/>
                </w:rPr>
                <w:delText xml:space="preserve">     财政拨款：</w:delText>
              </w:r>
            </w:del>
          </w:p>
        </w:tc>
        <w:tc>
          <w:tcPr>
            <w:tcW w:w="2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920" w:author="ptxc" w:date="2025-02-20T17:30:41Z"/>
                <w:rFonts w:hint="eastAsia" w:ascii="宋体" w:hAnsi="宋体" w:eastAsia="宋体" w:cs="宋体"/>
                <w:i w:val="0"/>
                <w:color w:val="000000"/>
                <w:sz w:val="22"/>
                <w:szCs w:val="22"/>
                <w:u w:val="none"/>
              </w:rPr>
            </w:pPr>
            <w:del w:id="10921" w:author="ptxc" w:date="2025-02-20T17:30:41Z">
              <w:r>
                <w:rPr>
                  <w:rFonts w:hint="eastAsia" w:ascii="宋体" w:hAnsi="宋体" w:eastAsia="宋体" w:cs="宋体"/>
                  <w:i w:val="0"/>
                  <w:color w:val="000000"/>
                  <w:kern w:val="0"/>
                  <w:sz w:val="22"/>
                  <w:szCs w:val="22"/>
                  <w:u w:val="none"/>
                  <w:lang w:val="en-US" w:eastAsia="zh-CN" w:bidi="ar"/>
                </w:rPr>
                <w:delText>664.21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del w:id="10922" w:author="ptxc" w:date="2025-02-20T17:30:41Z"/>
        </w:trPr>
        <w:tc>
          <w:tcPr>
            <w:tcW w:w="68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del w:id="10923" w:author="ptxc" w:date="2025-02-20T17:30:41Z"/>
                <w:rFonts w:hint="eastAsia" w:ascii="宋体" w:hAnsi="宋体" w:eastAsia="宋体" w:cs="宋体"/>
                <w:i w:val="0"/>
                <w:color w:val="000000"/>
                <w:sz w:val="22"/>
                <w:szCs w:val="22"/>
                <w:u w:val="none"/>
              </w:rPr>
            </w:pP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924" w:author="ptxc" w:date="2025-02-20T17:30:41Z"/>
                <w:rFonts w:hint="eastAsia" w:ascii="宋体" w:hAnsi="宋体" w:eastAsia="宋体" w:cs="宋体"/>
                <w:i w:val="0"/>
                <w:color w:val="000000"/>
                <w:sz w:val="22"/>
                <w:szCs w:val="22"/>
                <w:u w:val="none"/>
              </w:rPr>
            </w:pPr>
            <w:del w:id="10925" w:author="ptxc" w:date="2025-02-20T17:30:41Z">
              <w:r>
                <w:rPr>
                  <w:rFonts w:hint="eastAsia" w:ascii="宋体" w:hAnsi="宋体" w:eastAsia="宋体" w:cs="宋体"/>
                  <w:i w:val="0"/>
                  <w:color w:val="000000"/>
                  <w:kern w:val="0"/>
                  <w:sz w:val="22"/>
                  <w:szCs w:val="22"/>
                  <w:u w:val="none"/>
                  <w:lang w:val="en-US" w:eastAsia="zh-CN" w:bidi="ar"/>
                </w:rPr>
                <w:delText>其中：当年财政拨款：</w:delText>
              </w:r>
            </w:del>
          </w:p>
        </w:tc>
        <w:tc>
          <w:tcPr>
            <w:tcW w:w="2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926" w:author="ptxc" w:date="2025-02-20T17:30:41Z"/>
                <w:rFonts w:hint="eastAsia" w:ascii="宋体" w:hAnsi="宋体" w:eastAsia="宋体" w:cs="宋体"/>
                <w:i w:val="0"/>
                <w:color w:val="000000"/>
                <w:sz w:val="22"/>
                <w:szCs w:val="22"/>
                <w:u w:val="none"/>
              </w:rPr>
            </w:pPr>
            <w:del w:id="10927" w:author="ptxc" w:date="2025-02-20T17:30:41Z">
              <w:r>
                <w:rPr>
                  <w:rFonts w:hint="eastAsia" w:ascii="宋体" w:hAnsi="宋体" w:eastAsia="宋体" w:cs="宋体"/>
                  <w:i w:val="0"/>
                  <w:color w:val="000000"/>
                  <w:kern w:val="0"/>
                  <w:sz w:val="22"/>
                  <w:szCs w:val="22"/>
                  <w:u w:val="none"/>
                  <w:lang w:val="en-US" w:eastAsia="zh-CN" w:bidi="ar"/>
                </w:rPr>
                <w:delText>664.21</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del w:id="10928" w:author="ptxc" w:date="2025-02-20T17:30:41Z"/>
        </w:trPr>
        <w:tc>
          <w:tcPr>
            <w:tcW w:w="68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del w:id="10929" w:author="ptxc" w:date="2025-02-20T17:30:41Z"/>
                <w:rFonts w:hint="eastAsia" w:ascii="宋体" w:hAnsi="宋体" w:eastAsia="宋体" w:cs="宋体"/>
                <w:i w:val="0"/>
                <w:color w:val="000000"/>
                <w:sz w:val="22"/>
                <w:szCs w:val="22"/>
                <w:u w:val="none"/>
              </w:rPr>
            </w:pP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930" w:author="ptxc" w:date="2025-02-20T17:30:41Z"/>
                <w:rFonts w:hint="eastAsia" w:ascii="宋体" w:hAnsi="宋体" w:eastAsia="宋体" w:cs="宋体"/>
                <w:i w:val="0"/>
                <w:color w:val="000000"/>
                <w:sz w:val="22"/>
                <w:szCs w:val="22"/>
                <w:u w:val="none"/>
              </w:rPr>
            </w:pPr>
            <w:del w:id="10931" w:author="ptxc" w:date="2025-02-20T17:30:41Z">
              <w:r>
                <w:rPr>
                  <w:rFonts w:hint="eastAsia" w:ascii="宋体" w:hAnsi="宋体" w:eastAsia="宋体" w:cs="宋体"/>
                  <w:i w:val="0"/>
                  <w:color w:val="000000"/>
                  <w:kern w:val="0"/>
                  <w:sz w:val="22"/>
                  <w:szCs w:val="22"/>
                  <w:u w:val="none"/>
                  <w:lang w:val="en-US" w:eastAsia="zh-CN" w:bidi="ar"/>
                </w:rPr>
                <w:delText>上年结转结余财政拨款：</w:delText>
              </w:r>
            </w:del>
          </w:p>
        </w:tc>
        <w:tc>
          <w:tcPr>
            <w:tcW w:w="2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932" w:author="ptxc" w:date="2025-02-20T17:30:41Z"/>
                <w:rFonts w:hint="eastAsia" w:ascii="宋体" w:hAnsi="宋体" w:eastAsia="宋体" w:cs="宋体"/>
                <w:i w:val="0"/>
                <w:color w:val="000000"/>
                <w:sz w:val="22"/>
                <w:szCs w:val="22"/>
                <w:u w:val="none"/>
              </w:rPr>
            </w:pPr>
            <w:del w:id="10933" w:author="ptxc" w:date="2025-02-20T17:30:41Z">
              <w:r>
                <w:rPr>
                  <w:rFonts w:hint="eastAsia" w:ascii="宋体" w:hAnsi="宋体" w:eastAsia="宋体" w:cs="宋体"/>
                  <w:i w:val="0"/>
                  <w:color w:val="000000"/>
                  <w:kern w:val="0"/>
                  <w:sz w:val="22"/>
                  <w:szCs w:val="22"/>
                  <w:u w:val="none"/>
                  <w:lang w:val="en-US" w:eastAsia="zh-CN" w:bidi="ar"/>
                </w:rPr>
                <w:delText>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del w:id="10934" w:author="ptxc" w:date="2025-02-20T17:30:41Z"/>
        </w:trPr>
        <w:tc>
          <w:tcPr>
            <w:tcW w:w="681"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del w:id="10935" w:author="ptxc" w:date="2025-02-20T17:30:41Z"/>
                <w:rFonts w:hint="eastAsia" w:ascii="宋体" w:hAnsi="宋体" w:eastAsia="宋体" w:cs="宋体"/>
                <w:i w:val="0"/>
                <w:color w:val="000000"/>
                <w:sz w:val="22"/>
                <w:szCs w:val="22"/>
                <w:u w:val="none"/>
              </w:rPr>
            </w:pPr>
          </w:p>
        </w:tc>
        <w:tc>
          <w:tcPr>
            <w:tcW w:w="13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36" w:author="ptxc" w:date="2025-02-20T17:30:41Z"/>
                <w:rFonts w:hint="eastAsia" w:ascii="宋体" w:hAnsi="宋体" w:eastAsia="宋体" w:cs="宋体"/>
                <w:i w:val="0"/>
                <w:color w:val="000000"/>
                <w:sz w:val="22"/>
                <w:szCs w:val="22"/>
                <w:u w:val="none"/>
              </w:rPr>
            </w:pPr>
            <w:del w:id="10937" w:author="ptxc" w:date="2025-02-20T17:30:41Z">
              <w:r>
                <w:rPr>
                  <w:rFonts w:hint="eastAsia" w:ascii="宋体" w:hAnsi="宋体" w:eastAsia="宋体" w:cs="宋体"/>
                  <w:i w:val="0"/>
                  <w:color w:val="000000"/>
                  <w:kern w:val="0"/>
                  <w:sz w:val="22"/>
                  <w:szCs w:val="22"/>
                  <w:u w:val="none"/>
                  <w:lang w:val="en-US" w:eastAsia="zh-CN" w:bidi="ar"/>
                </w:rPr>
                <w:delText xml:space="preserve">     其他资金：</w:delText>
              </w:r>
            </w:del>
          </w:p>
        </w:tc>
        <w:tc>
          <w:tcPr>
            <w:tcW w:w="2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938" w:author="ptxc" w:date="2025-02-20T17:30:41Z"/>
                <w:rFonts w:hint="eastAsia" w:ascii="宋体" w:hAnsi="宋体" w:eastAsia="宋体" w:cs="宋体"/>
                <w:i w:val="0"/>
                <w:color w:val="000000"/>
                <w:sz w:val="22"/>
                <w:szCs w:val="22"/>
                <w:u w:val="none"/>
              </w:rPr>
            </w:pPr>
            <w:del w:id="10939" w:author="ptxc" w:date="2025-02-20T17:30:41Z">
              <w:r>
                <w:rPr>
                  <w:rFonts w:hint="eastAsia" w:ascii="宋体" w:hAnsi="宋体" w:eastAsia="宋体" w:cs="宋体"/>
                  <w:i w:val="0"/>
                  <w:color w:val="000000"/>
                  <w:kern w:val="0"/>
                  <w:sz w:val="22"/>
                  <w:szCs w:val="22"/>
                  <w:u w:val="none"/>
                  <w:lang w:val="en-US" w:eastAsia="zh-CN" w:bidi="ar"/>
                </w:rPr>
                <w:delText>0.00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del w:id="10940" w:author="ptxc" w:date="2025-02-20T17:30:41Z"/>
        </w:trPr>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0941" w:author="ptxc" w:date="2025-02-20T17:30:41Z"/>
                <w:rFonts w:hint="eastAsia" w:ascii="宋体" w:hAnsi="宋体" w:eastAsia="宋体" w:cs="宋体"/>
                <w:i w:val="0"/>
                <w:color w:val="000000"/>
                <w:sz w:val="22"/>
                <w:szCs w:val="22"/>
                <w:u w:val="none"/>
              </w:rPr>
            </w:pPr>
            <w:del w:id="10942" w:author="ptxc" w:date="2025-02-20T17:30:41Z">
              <w:r>
                <w:rPr>
                  <w:rFonts w:hint="eastAsia" w:ascii="宋体" w:hAnsi="宋体" w:eastAsia="宋体" w:cs="宋体"/>
                  <w:i w:val="0"/>
                  <w:color w:val="000000"/>
                  <w:kern w:val="0"/>
                  <w:sz w:val="22"/>
                  <w:szCs w:val="22"/>
                  <w:u w:val="none"/>
                  <w:lang w:val="en-US" w:eastAsia="zh-CN" w:bidi="ar"/>
                </w:rPr>
                <w:delText>总体目标</w:delText>
              </w:r>
            </w:del>
          </w:p>
        </w:tc>
        <w:tc>
          <w:tcPr>
            <w:tcW w:w="43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43" w:author="ptxc" w:date="2025-02-20T17:30:41Z"/>
                <w:rFonts w:hint="eastAsia" w:ascii="宋体" w:hAnsi="宋体" w:eastAsia="宋体" w:cs="宋体"/>
                <w:i w:val="0"/>
                <w:color w:val="000000"/>
                <w:sz w:val="22"/>
                <w:szCs w:val="22"/>
                <w:u w:val="none"/>
              </w:rPr>
            </w:pPr>
            <w:del w:id="10944" w:author="ptxc" w:date="2025-02-20T17:30:41Z">
              <w:r>
                <w:rPr>
                  <w:rFonts w:hint="eastAsia" w:ascii="宋体" w:hAnsi="宋体" w:eastAsia="宋体" w:cs="宋体"/>
                  <w:i w:val="0"/>
                  <w:color w:val="000000"/>
                  <w:kern w:val="0"/>
                  <w:sz w:val="22"/>
                  <w:szCs w:val="22"/>
                  <w:u w:val="none"/>
                  <w:lang w:val="en-US" w:eastAsia="zh-CN" w:bidi="ar"/>
                </w:rPr>
                <w:delText>综合游泳馆及相应配套设施建设；校园提升项目；智慧校园建设项目：以提高校园服务、校园安全为目的，将信息化技术与现代化校园融合，建立智慧校园大数据，搭建智慧校园服务平台，推动教师教学、德育建设、学生学习与训练的共同发展进步，实现环境全面感知、智慧型、数据化、网络化、一体化的教学、管理和生活服务，以校园新生态进一步促进竞技体育人才的学习、生活、运动等全方面发展与提升，促进莆田竞技体育水平的全面提升。</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3" w:hRule="atLeast"/>
          <w:del w:id="10945" w:author="ptxc" w:date="2025-02-20T17:30:41Z"/>
        </w:trPr>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46" w:author="ptxc" w:date="2025-02-20T17:30:41Z"/>
                <w:rFonts w:hint="eastAsia" w:ascii="宋体" w:hAnsi="宋体" w:eastAsia="宋体" w:cs="宋体"/>
                <w:i w:val="0"/>
                <w:color w:val="000000"/>
                <w:sz w:val="22"/>
                <w:szCs w:val="22"/>
                <w:u w:val="none"/>
              </w:rPr>
            </w:pPr>
            <w:del w:id="10947" w:author="ptxc" w:date="2025-02-20T17:30:41Z">
              <w:r>
                <w:rPr>
                  <w:rFonts w:hint="eastAsia" w:ascii="宋体" w:hAnsi="宋体" w:eastAsia="宋体" w:cs="宋体"/>
                  <w:i w:val="0"/>
                  <w:color w:val="000000"/>
                  <w:kern w:val="0"/>
                  <w:sz w:val="22"/>
                  <w:szCs w:val="22"/>
                  <w:u w:val="none"/>
                  <w:lang w:val="en-US" w:eastAsia="zh-CN" w:bidi="ar"/>
                </w:rPr>
                <w:delText>绩效目标指标</w:delText>
              </w:r>
            </w:del>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48" w:author="ptxc" w:date="2025-02-20T17:30:41Z"/>
                <w:rFonts w:hint="eastAsia" w:ascii="宋体" w:hAnsi="宋体" w:eastAsia="宋体" w:cs="宋体"/>
                <w:i w:val="0"/>
                <w:color w:val="000000"/>
                <w:sz w:val="22"/>
                <w:szCs w:val="22"/>
                <w:u w:val="none"/>
              </w:rPr>
            </w:pPr>
            <w:del w:id="10949" w:author="ptxc" w:date="2025-02-20T17:30:41Z">
              <w:r>
                <w:rPr>
                  <w:rFonts w:hint="eastAsia" w:ascii="宋体" w:hAnsi="宋体" w:eastAsia="宋体" w:cs="宋体"/>
                  <w:i w:val="0"/>
                  <w:color w:val="000000"/>
                  <w:kern w:val="0"/>
                  <w:sz w:val="22"/>
                  <w:szCs w:val="22"/>
                  <w:u w:val="none"/>
                  <w:lang w:val="en-US" w:eastAsia="zh-CN" w:bidi="ar"/>
                </w:rPr>
                <w:delText>一级指标</w:delText>
              </w:r>
            </w:del>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50" w:author="ptxc" w:date="2025-02-20T17:30:41Z"/>
                <w:rFonts w:hint="eastAsia" w:ascii="宋体" w:hAnsi="宋体" w:eastAsia="宋体" w:cs="宋体"/>
                <w:i w:val="0"/>
                <w:color w:val="000000"/>
                <w:sz w:val="22"/>
                <w:szCs w:val="22"/>
                <w:u w:val="none"/>
              </w:rPr>
            </w:pPr>
            <w:del w:id="10951" w:author="ptxc" w:date="2025-02-20T17:30:41Z">
              <w:r>
                <w:rPr>
                  <w:rFonts w:hint="eastAsia" w:ascii="宋体" w:hAnsi="宋体" w:eastAsia="宋体" w:cs="宋体"/>
                  <w:i w:val="0"/>
                  <w:color w:val="000000"/>
                  <w:kern w:val="0"/>
                  <w:sz w:val="22"/>
                  <w:szCs w:val="22"/>
                  <w:u w:val="none"/>
                  <w:lang w:val="en-US" w:eastAsia="zh-CN" w:bidi="ar"/>
                </w:rPr>
                <w:delText>二级指标</w:delText>
              </w:r>
            </w:del>
          </w:p>
        </w:tc>
        <w:tc>
          <w:tcPr>
            <w:tcW w:w="17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0952" w:author="ptxc" w:date="2025-02-20T17:30:41Z"/>
                <w:rFonts w:hint="eastAsia" w:ascii="宋体" w:hAnsi="宋体" w:eastAsia="宋体" w:cs="宋体"/>
                <w:i w:val="0"/>
                <w:color w:val="000000"/>
                <w:sz w:val="22"/>
                <w:szCs w:val="22"/>
                <w:u w:val="none"/>
              </w:rPr>
            </w:pPr>
            <w:del w:id="10953" w:author="ptxc" w:date="2025-02-20T17:30:41Z">
              <w:r>
                <w:rPr>
                  <w:rFonts w:hint="eastAsia" w:ascii="宋体" w:hAnsi="宋体" w:eastAsia="宋体" w:cs="宋体"/>
                  <w:i w:val="0"/>
                  <w:color w:val="000000"/>
                  <w:kern w:val="0"/>
                  <w:sz w:val="22"/>
                  <w:szCs w:val="22"/>
                  <w:u w:val="none"/>
                  <w:lang w:val="en-US" w:eastAsia="zh-CN" w:bidi="ar"/>
                </w:rPr>
                <w:delText>三级指标</w:delText>
              </w:r>
            </w:del>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54" w:author="ptxc" w:date="2025-02-20T17:30:41Z"/>
                <w:rFonts w:hint="eastAsia" w:ascii="宋体" w:hAnsi="宋体" w:eastAsia="宋体" w:cs="宋体"/>
                <w:i w:val="0"/>
                <w:color w:val="000000"/>
                <w:sz w:val="22"/>
                <w:szCs w:val="22"/>
                <w:u w:val="none"/>
              </w:rPr>
            </w:pPr>
            <w:del w:id="10955" w:author="ptxc" w:date="2025-02-20T17:30:41Z">
              <w:r>
                <w:rPr>
                  <w:rFonts w:hint="eastAsia" w:ascii="宋体" w:hAnsi="宋体" w:eastAsia="宋体" w:cs="宋体"/>
                  <w:i w:val="0"/>
                  <w:color w:val="000000"/>
                  <w:kern w:val="0"/>
                  <w:sz w:val="22"/>
                  <w:szCs w:val="22"/>
                  <w:u w:val="none"/>
                  <w:lang w:val="en-US" w:eastAsia="zh-CN" w:bidi="ar"/>
                </w:rPr>
                <w:delText>目标值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0956" w:author="ptxc" w:date="2025-02-20T17:30:41Z"/>
        </w:trPr>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0957" w:author="ptxc" w:date="2025-02-20T17:30:41Z"/>
                <w:rFonts w:hint="eastAsia" w:ascii="宋体" w:hAnsi="宋体" w:eastAsia="宋体" w:cs="宋体"/>
                <w:i w:val="0"/>
                <w:color w:val="000000"/>
                <w:sz w:val="22"/>
                <w:szCs w:val="22"/>
                <w:u w:val="none"/>
              </w:rPr>
            </w:pP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58" w:author="ptxc" w:date="2025-02-20T17:30:41Z"/>
                <w:rFonts w:hint="eastAsia" w:ascii="宋体" w:hAnsi="宋体" w:eastAsia="宋体" w:cs="宋体"/>
                <w:i w:val="0"/>
                <w:color w:val="000000"/>
                <w:sz w:val="22"/>
                <w:szCs w:val="22"/>
                <w:u w:val="none"/>
              </w:rPr>
            </w:pPr>
            <w:del w:id="10959" w:author="ptxc" w:date="2025-02-20T17:30:41Z">
              <w:r>
                <w:rPr>
                  <w:rFonts w:hint="eastAsia" w:ascii="宋体" w:hAnsi="宋体" w:eastAsia="宋体" w:cs="宋体"/>
                  <w:i w:val="0"/>
                  <w:color w:val="000000"/>
                  <w:kern w:val="0"/>
                  <w:sz w:val="22"/>
                  <w:szCs w:val="22"/>
                  <w:u w:val="none"/>
                  <w:lang w:val="en-US" w:eastAsia="zh-CN" w:bidi="ar"/>
                </w:rPr>
                <w:delText>成本指标</w:delText>
              </w:r>
            </w:del>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60" w:author="ptxc" w:date="2025-02-20T17:30:41Z"/>
                <w:rFonts w:hint="eastAsia" w:ascii="宋体" w:hAnsi="宋体" w:eastAsia="宋体" w:cs="宋体"/>
                <w:i w:val="0"/>
                <w:color w:val="000000"/>
                <w:sz w:val="22"/>
                <w:szCs w:val="22"/>
                <w:u w:val="none"/>
              </w:rPr>
            </w:pPr>
            <w:del w:id="10961" w:author="ptxc" w:date="2025-02-20T17:30:41Z">
              <w:r>
                <w:rPr>
                  <w:rFonts w:hint="eastAsia" w:ascii="宋体" w:hAnsi="宋体" w:eastAsia="宋体" w:cs="宋体"/>
                  <w:i w:val="0"/>
                  <w:color w:val="000000"/>
                  <w:kern w:val="0"/>
                  <w:sz w:val="22"/>
                  <w:szCs w:val="22"/>
                  <w:u w:val="none"/>
                  <w:lang w:val="en-US" w:eastAsia="zh-CN" w:bidi="ar"/>
                </w:rPr>
                <w:delText>经济成本指标</w:delText>
              </w:r>
            </w:del>
          </w:p>
        </w:tc>
        <w:tc>
          <w:tcPr>
            <w:tcW w:w="17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0962" w:author="ptxc" w:date="2025-02-20T17:30:41Z"/>
                <w:rFonts w:hint="eastAsia" w:ascii="宋体" w:hAnsi="宋体" w:eastAsia="宋体" w:cs="宋体"/>
                <w:i w:val="0"/>
                <w:color w:val="000000"/>
                <w:sz w:val="22"/>
                <w:szCs w:val="22"/>
                <w:u w:val="none"/>
              </w:rPr>
            </w:pPr>
            <w:del w:id="10963" w:author="ptxc" w:date="2025-02-20T17:30:41Z">
              <w:r>
                <w:rPr>
                  <w:rFonts w:hint="eastAsia" w:ascii="宋体" w:hAnsi="宋体" w:eastAsia="宋体" w:cs="宋体"/>
                  <w:i w:val="0"/>
                  <w:color w:val="000000"/>
                  <w:kern w:val="0"/>
                  <w:sz w:val="22"/>
                  <w:szCs w:val="22"/>
                  <w:u w:val="none"/>
                  <w:lang w:val="en-US" w:eastAsia="zh-CN" w:bidi="ar"/>
                </w:rPr>
                <w:delText>校园提升项目本年投入</w:delText>
              </w:r>
            </w:del>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64" w:author="ptxc" w:date="2025-02-20T17:30:41Z"/>
                <w:rFonts w:hint="eastAsia" w:ascii="宋体" w:hAnsi="宋体" w:eastAsia="宋体" w:cs="宋体"/>
                <w:i w:val="0"/>
                <w:color w:val="000000"/>
                <w:sz w:val="22"/>
                <w:szCs w:val="22"/>
                <w:u w:val="none"/>
              </w:rPr>
            </w:pPr>
            <w:del w:id="10965" w:author="ptxc" w:date="2025-02-20T17:30:41Z">
              <w:r>
                <w:rPr>
                  <w:rFonts w:hint="eastAsia" w:ascii="宋体" w:hAnsi="宋体" w:eastAsia="宋体" w:cs="宋体"/>
                  <w:i w:val="0"/>
                  <w:color w:val="000000"/>
                  <w:kern w:val="0"/>
                  <w:sz w:val="22"/>
                  <w:szCs w:val="22"/>
                  <w:u w:val="none"/>
                  <w:lang w:val="en-US" w:eastAsia="zh-CN" w:bidi="ar"/>
                </w:rPr>
                <w:delText>≤64.21万元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0966" w:author="ptxc" w:date="2025-02-20T17:30:41Z"/>
        </w:trPr>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0967" w:author="ptxc" w:date="2025-02-20T17:30:41Z"/>
                <w:rFonts w:hint="eastAsia" w:ascii="宋体" w:hAnsi="宋体" w:eastAsia="宋体" w:cs="宋体"/>
                <w:i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0968" w:author="ptxc" w:date="2025-02-20T17:30:41Z"/>
                <w:rFonts w:hint="eastAsia" w:ascii="宋体" w:hAnsi="宋体" w:eastAsia="宋体" w:cs="宋体"/>
                <w:i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0969" w:author="ptxc" w:date="2025-02-20T17:30:41Z"/>
                <w:rFonts w:hint="eastAsia" w:ascii="宋体" w:hAnsi="宋体" w:eastAsia="宋体" w:cs="宋体"/>
                <w:i w:val="0"/>
                <w:color w:val="000000"/>
                <w:sz w:val="22"/>
                <w:szCs w:val="22"/>
                <w:u w:val="none"/>
              </w:rPr>
            </w:pPr>
          </w:p>
        </w:tc>
        <w:tc>
          <w:tcPr>
            <w:tcW w:w="17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0970" w:author="ptxc" w:date="2025-02-20T17:30:41Z"/>
                <w:rFonts w:hint="eastAsia" w:ascii="宋体" w:hAnsi="宋体" w:eastAsia="宋体" w:cs="宋体"/>
                <w:i w:val="0"/>
                <w:color w:val="000000"/>
                <w:sz w:val="22"/>
                <w:szCs w:val="22"/>
                <w:u w:val="none"/>
              </w:rPr>
            </w:pPr>
            <w:del w:id="10971" w:author="ptxc" w:date="2025-02-20T17:30:41Z">
              <w:r>
                <w:rPr>
                  <w:rFonts w:hint="eastAsia" w:ascii="宋体" w:hAnsi="宋体" w:eastAsia="宋体" w:cs="宋体"/>
                  <w:i w:val="0"/>
                  <w:color w:val="000000"/>
                  <w:kern w:val="0"/>
                  <w:sz w:val="22"/>
                  <w:szCs w:val="22"/>
                  <w:u w:val="none"/>
                  <w:lang w:val="en-US" w:eastAsia="zh-CN" w:bidi="ar"/>
                </w:rPr>
                <w:delText>综合游泳馆和配套设施本年投入</w:delText>
              </w:r>
            </w:del>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72" w:author="ptxc" w:date="2025-02-20T17:30:41Z"/>
                <w:rFonts w:hint="eastAsia" w:ascii="宋体" w:hAnsi="宋体" w:eastAsia="宋体" w:cs="宋体"/>
                <w:i w:val="0"/>
                <w:color w:val="000000"/>
                <w:sz w:val="22"/>
                <w:szCs w:val="22"/>
                <w:u w:val="none"/>
              </w:rPr>
            </w:pPr>
            <w:del w:id="10973" w:author="ptxc" w:date="2025-02-20T17:30:41Z">
              <w:r>
                <w:rPr>
                  <w:rFonts w:hint="eastAsia" w:ascii="宋体" w:hAnsi="宋体" w:eastAsia="宋体" w:cs="宋体"/>
                  <w:i w:val="0"/>
                  <w:color w:val="000000"/>
                  <w:kern w:val="0"/>
                  <w:sz w:val="22"/>
                  <w:szCs w:val="22"/>
                  <w:u w:val="none"/>
                  <w:lang w:val="en-US" w:eastAsia="zh-CN" w:bidi="ar"/>
                </w:rPr>
                <w:delText>≤450万元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0974" w:author="ptxc" w:date="2025-02-20T17:30:41Z"/>
        </w:trPr>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0975" w:author="ptxc" w:date="2025-02-20T17:30:41Z"/>
                <w:rFonts w:hint="eastAsia" w:ascii="宋体" w:hAnsi="宋体" w:eastAsia="宋体" w:cs="宋体"/>
                <w:i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0976" w:author="ptxc" w:date="2025-02-20T17:30:41Z"/>
                <w:rFonts w:hint="eastAsia" w:ascii="宋体" w:hAnsi="宋体" w:eastAsia="宋体" w:cs="宋体"/>
                <w:i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0977" w:author="ptxc" w:date="2025-02-20T17:30:41Z"/>
                <w:rFonts w:hint="eastAsia" w:ascii="宋体" w:hAnsi="宋体" w:eastAsia="宋体" w:cs="宋体"/>
                <w:i w:val="0"/>
                <w:color w:val="000000"/>
                <w:sz w:val="22"/>
                <w:szCs w:val="22"/>
                <w:u w:val="none"/>
              </w:rPr>
            </w:pPr>
          </w:p>
        </w:tc>
        <w:tc>
          <w:tcPr>
            <w:tcW w:w="17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0978" w:author="ptxc" w:date="2025-02-20T17:30:41Z"/>
                <w:rFonts w:hint="eastAsia" w:ascii="宋体" w:hAnsi="宋体" w:eastAsia="宋体" w:cs="宋体"/>
                <w:i w:val="0"/>
                <w:color w:val="000000"/>
                <w:sz w:val="22"/>
                <w:szCs w:val="22"/>
                <w:u w:val="none"/>
              </w:rPr>
            </w:pPr>
            <w:del w:id="10979" w:author="ptxc" w:date="2025-02-20T17:30:41Z">
              <w:r>
                <w:rPr>
                  <w:rFonts w:hint="eastAsia" w:ascii="宋体" w:hAnsi="宋体" w:eastAsia="宋体" w:cs="宋体"/>
                  <w:i w:val="0"/>
                  <w:color w:val="000000"/>
                  <w:kern w:val="0"/>
                  <w:sz w:val="22"/>
                  <w:szCs w:val="22"/>
                  <w:u w:val="none"/>
                  <w:lang w:val="en-US" w:eastAsia="zh-CN" w:bidi="ar"/>
                </w:rPr>
                <w:delText>智慧校园项目建设支出</w:delText>
              </w:r>
            </w:del>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80" w:author="ptxc" w:date="2025-02-20T17:30:41Z"/>
                <w:rFonts w:hint="eastAsia" w:ascii="宋体" w:hAnsi="宋体" w:eastAsia="宋体" w:cs="宋体"/>
                <w:i w:val="0"/>
                <w:color w:val="000000"/>
                <w:sz w:val="22"/>
                <w:szCs w:val="22"/>
                <w:u w:val="none"/>
              </w:rPr>
            </w:pPr>
            <w:del w:id="10981" w:author="ptxc" w:date="2025-02-20T17:30:41Z">
              <w:r>
                <w:rPr>
                  <w:rFonts w:hint="eastAsia" w:ascii="宋体" w:hAnsi="宋体" w:eastAsia="宋体" w:cs="宋体"/>
                  <w:i w:val="0"/>
                  <w:color w:val="000000"/>
                  <w:kern w:val="0"/>
                  <w:sz w:val="22"/>
                  <w:szCs w:val="22"/>
                  <w:u w:val="none"/>
                  <w:lang w:val="en-US" w:eastAsia="zh-CN" w:bidi="ar"/>
                </w:rPr>
                <w:delText>≤150万元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3" w:hRule="atLeast"/>
          <w:del w:id="10982" w:author="ptxc" w:date="2025-02-20T17:30:41Z"/>
        </w:trPr>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0983" w:author="ptxc" w:date="2025-02-20T17:30:41Z"/>
                <w:rFonts w:hint="eastAsia" w:ascii="宋体" w:hAnsi="宋体" w:eastAsia="宋体" w:cs="宋体"/>
                <w:i w:val="0"/>
                <w:color w:val="000000"/>
                <w:sz w:val="22"/>
                <w:szCs w:val="22"/>
                <w:u w:val="none"/>
              </w:rPr>
            </w:pP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84" w:author="ptxc" w:date="2025-02-20T17:30:41Z"/>
                <w:rFonts w:hint="eastAsia" w:ascii="宋体" w:hAnsi="宋体" w:eastAsia="宋体" w:cs="宋体"/>
                <w:i w:val="0"/>
                <w:color w:val="000000"/>
                <w:sz w:val="22"/>
                <w:szCs w:val="22"/>
                <w:u w:val="none"/>
              </w:rPr>
            </w:pPr>
            <w:del w:id="10985" w:author="ptxc" w:date="2025-02-20T17:30:41Z">
              <w:r>
                <w:rPr>
                  <w:rFonts w:hint="eastAsia" w:ascii="宋体" w:hAnsi="宋体" w:eastAsia="宋体" w:cs="宋体"/>
                  <w:i w:val="0"/>
                  <w:color w:val="000000"/>
                  <w:kern w:val="0"/>
                  <w:sz w:val="22"/>
                  <w:szCs w:val="22"/>
                  <w:u w:val="none"/>
                  <w:lang w:val="en-US" w:eastAsia="zh-CN" w:bidi="ar"/>
                </w:rPr>
                <w:delText>产出指标</w:delText>
              </w:r>
            </w:del>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86" w:author="ptxc" w:date="2025-02-20T17:30:41Z"/>
                <w:rFonts w:hint="eastAsia" w:ascii="宋体" w:hAnsi="宋体" w:eastAsia="宋体" w:cs="宋体"/>
                <w:i w:val="0"/>
                <w:color w:val="000000"/>
                <w:sz w:val="22"/>
                <w:szCs w:val="22"/>
                <w:u w:val="none"/>
              </w:rPr>
            </w:pPr>
            <w:del w:id="10987" w:author="ptxc" w:date="2025-02-20T17:30:41Z">
              <w:r>
                <w:rPr>
                  <w:rFonts w:hint="eastAsia" w:ascii="宋体" w:hAnsi="宋体" w:eastAsia="宋体" w:cs="宋体"/>
                  <w:i w:val="0"/>
                  <w:color w:val="000000"/>
                  <w:kern w:val="0"/>
                  <w:sz w:val="22"/>
                  <w:szCs w:val="22"/>
                  <w:u w:val="none"/>
                  <w:lang w:val="en-US" w:eastAsia="zh-CN" w:bidi="ar"/>
                </w:rPr>
                <w:delText>数量指标</w:delText>
              </w:r>
            </w:del>
          </w:p>
        </w:tc>
        <w:tc>
          <w:tcPr>
            <w:tcW w:w="17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0988" w:author="ptxc" w:date="2025-02-20T17:30:41Z"/>
                <w:rFonts w:hint="eastAsia" w:ascii="宋体" w:hAnsi="宋体" w:eastAsia="宋体" w:cs="宋体"/>
                <w:i w:val="0"/>
                <w:color w:val="000000"/>
                <w:sz w:val="22"/>
                <w:szCs w:val="22"/>
                <w:u w:val="none"/>
              </w:rPr>
            </w:pPr>
            <w:del w:id="10989" w:author="ptxc" w:date="2025-02-20T17:30:41Z">
              <w:r>
                <w:rPr>
                  <w:rFonts w:hint="eastAsia" w:ascii="宋体" w:hAnsi="宋体" w:eastAsia="宋体" w:cs="宋体"/>
                  <w:i w:val="0"/>
                  <w:color w:val="000000"/>
                  <w:kern w:val="0"/>
                  <w:sz w:val="22"/>
                  <w:szCs w:val="22"/>
                  <w:u w:val="none"/>
                  <w:lang w:val="en-US" w:eastAsia="zh-CN" w:bidi="ar"/>
                </w:rPr>
                <w:delText>新增场馆数量</w:delText>
              </w:r>
            </w:del>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90" w:author="ptxc" w:date="2025-02-20T17:30:41Z"/>
                <w:rFonts w:hint="eastAsia" w:ascii="宋体" w:hAnsi="宋体" w:eastAsia="宋体" w:cs="宋体"/>
                <w:i w:val="0"/>
                <w:color w:val="000000"/>
                <w:sz w:val="22"/>
                <w:szCs w:val="22"/>
                <w:u w:val="none"/>
              </w:rPr>
            </w:pPr>
            <w:del w:id="10991" w:author="ptxc" w:date="2025-02-20T17:30:41Z">
              <w:r>
                <w:rPr>
                  <w:rFonts w:hint="eastAsia" w:ascii="宋体" w:hAnsi="宋体" w:eastAsia="宋体" w:cs="宋体"/>
                  <w:i w:val="0"/>
                  <w:color w:val="000000"/>
                  <w:kern w:val="0"/>
                  <w:sz w:val="22"/>
                  <w:szCs w:val="22"/>
                  <w:u w:val="none"/>
                  <w:lang w:val="en-US" w:eastAsia="zh-CN" w:bidi="ar"/>
                </w:rPr>
                <w:delText>≥1个</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0992" w:author="ptxc" w:date="2025-02-20T17:30:41Z"/>
        </w:trPr>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0993" w:author="ptxc" w:date="2025-02-20T17:30:41Z"/>
                <w:rFonts w:hint="eastAsia" w:ascii="宋体" w:hAnsi="宋体" w:eastAsia="宋体" w:cs="宋体"/>
                <w:i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0994" w:author="ptxc" w:date="2025-02-20T17:30:41Z"/>
                <w:rFonts w:hint="eastAsia" w:ascii="宋体" w:hAnsi="宋体" w:eastAsia="宋体" w:cs="宋体"/>
                <w:i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0995" w:author="ptxc" w:date="2025-02-20T17:30:41Z"/>
                <w:rFonts w:hint="eastAsia" w:ascii="宋体" w:hAnsi="宋体" w:eastAsia="宋体" w:cs="宋体"/>
                <w:i w:val="0"/>
                <w:color w:val="000000"/>
                <w:sz w:val="22"/>
                <w:szCs w:val="22"/>
                <w:u w:val="none"/>
              </w:rPr>
            </w:pPr>
          </w:p>
        </w:tc>
        <w:tc>
          <w:tcPr>
            <w:tcW w:w="17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0996" w:author="ptxc" w:date="2025-02-20T17:30:41Z"/>
                <w:rFonts w:hint="eastAsia" w:ascii="宋体" w:hAnsi="宋体" w:eastAsia="宋体" w:cs="宋体"/>
                <w:i w:val="0"/>
                <w:color w:val="000000"/>
                <w:sz w:val="22"/>
                <w:szCs w:val="22"/>
                <w:u w:val="none"/>
              </w:rPr>
            </w:pPr>
            <w:del w:id="10997" w:author="ptxc" w:date="2025-02-20T17:30:41Z">
              <w:r>
                <w:rPr>
                  <w:rFonts w:hint="eastAsia" w:ascii="宋体" w:hAnsi="宋体" w:eastAsia="宋体" w:cs="宋体"/>
                  <w:i w:val="0"/>
                  <w:color w:val="000000"/>
                  <w:kern w:val="0"/>
                  <w:sz w:val="22"/>
                  <w:szCs w:val="22"/>
                  <w:u w:val="none"/>
                  <w:lang w:val="en-US" w:eastAsia="zh-CN" w:bidi="ar"/>
                </w:rPr>
                <w:delText>增加电动停车棚数量</w:delText>
              </w:r>
            </w:del>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0998" w:author="ptxc" w:date="2025-02-20T17:30:41Z"/>
                <w:rFonts w:hint="eastAsia" w:ascii="宋体" w:hAnsi="宋体" w:eastAsia="宋体" w:cs="宋体"/>
                <w:i w:val="0"/>
                <w:color w:val="000000"/>
                <w:sz w:val="22"/>
                <w:szCs w:val="22"/>
                <w:u w:val="none"/>
              </w:rPr>
            </w:pPr>
            <w:del w:id="10999" w:author="ptxc" w:date="2025-02-20T17:30:41Z">
              <w:r>
                <w:rPr>
                  <w:rFonts w:hint="eastAsia" w:ascii="宋体" w:hAnsi="宋体" w:eastAsia="宋体" w:cs="宋体"/>
                  <w:i w:val="0"/>
                  <w:color w:val="000000"/>
                  <w:kern w:val="0"/>
                  <w:sz w:val="22"/>
                  <w:szCs w:val="22"/>
                  <w:u w:val="none"/>
                  <w:lang w:val="en-US" w:eastAsia="zh-CN" w:bidi="ar"/>
                </w:rPr>
                <w:delText>≥3个</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1000" w:author="ptxc" w:date="2025-02-20T17:30:41Z"/>
        </w:trPr>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1001" w:author="ptxc" w:date="2025-02-20T17:30:41Z"/>
                <w:rFonts w:hint="eastAsia" w:ascii="宋体" w:hAnsi="宋体" w:eastAsia="宋体" w:cs="宋体"/>
                <w:i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1002" w:author="ptxc" w:date="2025-02-20T17:30:41Z"/>
                <w:rFonts w:hint="eastAsia" w:ascii="宋体" w:hAnsi="宋体" w:eastAsia="宋体" w:cs="宋体"/>
                <w:i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1003" w:author="ptxc" w:date="2025-02-20T17:30:41Z"/>
                <w:rFonts w:hint="eastAsia" w:ascii="宋体" w:hAnsi="宋体" w:eastAsia="宋体" w:cs="宋体"/>
                <w:i w:val="0"/>
                <w:color w:val="000000"/>
                <w:sz w:val="22"/>
                <w:szCs w:val="22"/>
                <w:u w:val="none"/>
              </w:rPr>
            </w:pPr>
          </w:p>
        </w:tc>
        <w:tc>
          <w:tcPr>
            <w:tcW w:w="17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1004" w:author="ptxc" w:date="2025-02-20T17:30:41Z"/>
                <w:rFonts w:hint="eastAsia" w:ascii="宋体" w:hAnsi="宋体" w:eastAsia="宋体" w:cs="宋体"/>
                <w:i w:val="0"/>
                <w:color w:val="000000"/>
                <w:sz w:val="22"/>
                <w:szCs w:val="22"/>
                <w:u w:val="none"/>
              </w:rPr>
            </w:pPr>
            <w:del w:id="11005" w:author="ptxc" w:date="2025-02-20T17:30:41Z">
              <w:r>
                <w:rPr>
                  <w:rFonts w:hint="eastAsia" w:ascii="宋体" w:hAnsi="宋体" w:eastAsia="宋体" w:cs="宋体"/>
                  <w:i w:val="0"/>
                  <w:color w:val="000000"/>
                  <w:kern w:val="0"/>
                  <w:sz w:val="22"/>
                  <w:szCs w:val="22"/>
                  <w:u w:val="none"/>
                  <w:lang w:val="en-US" w:eastAsia="zh-CN" w:bidi="ar"/>
                </w:rPr>
                <w:delText>智慧校园提升改造项目数</w:delText>
              </w:r>
            </w:del>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006" w:author="ptxc" w:date="2025-02-20T17:30:41Z"/>
                <w:rFonts w:hint="eastAsia" w:ascii="宋体" w:hAnsi="宋体" w:eastAsia="宋体" w:cs="宋体"/>
                <w:i w:val="0"/>
                <w:color w:val="000000"/>
                <w:sz w:val="22"/>
                <w:szCs w:val="22"/>
                <w:u w:val="none"/>
              </w:rPr>
            </w:pPr>
            <w:del w:id="11007" w:author="ptxc" w:date="2025-02-20T17:30:41Z">
              <w:r>
                <w:rPr>
                  <w:rFonts w:hint="eastAsia" w:ascii="宋体" w:hAnsi="宋体" w:eastAsia="宋体" w:cs="宋体"/>
                  <w:i w:val="0"/>
                  <w:color w:val="000000"/>
                  <w:kern w:val="0"/>
                  <w:sz w:val="22"/>
                  <w:szCs w:val="22"/>
                  <w:u w:val="none"/>
                  <w:lang w:val="en-US" w:eastAsia="zh-CN" w:bidi="ar"/>
                </w:rPr>
                <w:delText>≥12个</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1008" w:author="ptxc" w:date="2025-02-20T17:30:41Z"/>
        </w:trPr>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1009" w:author="ptxc" w:date="2025-02-20T17:30:41Z"/>
                <w:rFonts w:hint="eastAsia" w:ascii="宋体" w:hAnsi="宋体" w:eastAsia="宋体" w:cs="宋体"/>
                <w:i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1010" w:author="ptxc" w:date="2025-02-20T17:30:41Z"/>
                <w:rFonts w:hint="eastAsia" w:ascii="宋体" w:hAnsi="宋体" w:eastAsia="宋体" w:cs="宋体"/>
                <w:i w:val="0"/>
                <w:color w:val="000000"/>
                <w:sz w:val="22"/>
                <w:szCs w:val="22"/>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011" w:author="ptxc" w:date="2025-02-20T17:30:41Z"/>
                <w:rFonts w:hint="eastAsia" w:ascii="宋体" w:hAnsi="宋体" w:eastAsia="宋体" w:cs="宋体"/>
                <w:i w:val="0"/>
                <w:color w:val="000000"/>
                <w:sz w:val="22"/>
                <w:szCs w:val="22"/>
                <w:u w:val="none"/>
              </w:rPr>
            </w:pPr>
            <w:del w:id="11012" w:author="ptxc" w:date="2025-02-20T17:30:41Z">
              <w:r>
                <w:rPr>
                  <w:rFonts w:hint="eastAsia" w:ascii="宋体" w:hAnsi="宋体" w:eastAsia="宋体" w:cs="宋体"/>
                  <w:i w:val="0"/>
                  <w:color w:val="000000"/>
                  <w:kern w:val="0"/>
                  <w:sz w:val="22"/>
                  <w:szCs w:val="22"/>
                  <w:u w:val="none"/>
                  <w:lang w:val="en-US" w:eastAsia="zh-CN" w:bidi="ar"/>
                </w:rPr>
                <w:delText>质量指标</w:delText>
              </w:r>
            </w:del>
          </w:p>
        </w:tc>
        <w:tc>
          <w:tcPr>
            <w:tcW w:w="17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1013" w:author="ptxc" w:date="2025-02-20T17:30:41Z"/>
                <w:rFonts w:hint="eastAsia" w:ascii="宋体" w:hAnsi="宋体" w:eastAsia="宋体" w:cs="宋体"/>
                <w:i w:val="0"/>
                <w:color w:val="000000"/>
                <w:sz w:val="22"/>
                <w:szCs w:val="22"/>
                <w:u w:val="none"/>
              </w:rPr>
            </w:pPr>
            <w:del w:id="11014" w:author="ptxc" w:date="2025-02-20T17:30:41Z">
              <w:r>
                <w:rPr>
                  <w:rFonts w:hint="eastAsia" w:ascii="宋体" w:hAnsi="宋体" w:eastAsia="宋体" w:cs="宋体"/>
                  <w:i w:val="0"/>
                  <w:color w:val="000000"/>
                  <w:kern w:val="0"/>
                  <w:sz w:val="22"/>
                  <w:szCs w:val="22"/>
                  <w:u w:val="none"/>
                  <w:lang w:val="en-US" w:eastAsia="zh-CN" w:bidi="ar"/>
                </w:rPr>
                <w:delText>游泳馆工程质量合格率</w:delText>
              </w:r>
            </w:del>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015" w:author="ptxc" w:date="2025-02-20T17:30:41Z"/>
                <w:rFonts w:hint="eastAsia" w:ascii="宋体" w:hAnsi="宋体" w:eastAsia="宋体" w:cs="宋体"/>
                <w:i w:val="0"/>
                <w:color w:val="000000"/>
                <w:sz w:val="22"/>
                <w:szCs w:val="22"/>
                <w:u w:val="none"/>
              </w:rPr>
            </w:pPr>
            <w:del w:id="11016" w:author="ptxc" w:date="2025-02-20T17:30:41Z">
              <w:r>
                <w:rPr>
                  <w:rFonts w:hint="eastAsia" w:ascii="宋体" w:hAnsi="宋体" w:eastAsia="宋体" w:cs="宋体"/>
                  <w:i w:val="0"/>
                  <w:color w:val="000000"/>
                  <w:kern w:val="0"/>
                  <w:sz w:val="22"/>
                  <w:szCs w:val="22"/>
                  <w:u w:val="none"/>
                  <w:lang w:val="en-US" w:eastAsia="zh-CN" w:bidi="ar"/>
                </w:rPr>
                <w:delText>≥90%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3" w:hRule="atLeast"/>
          <w:del w:id="11017" w:author="ptxc" w:date="2025-02-20T17:30:41Z"/>
        </w:trPr>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1018" w:author="ptxc" w:date="2025-02-20T17:30:41Z"/>
                <w:rFonts w:hint="eastAsia" w:ascii="宋体" w:hAnsi="宋体" w:eastAsia="宋体" w:cs="宋体"/>
                <w:i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1019" w:author="ptxc" w:date="2025-02-20T17:30:41Z"/>
                <w:rFonts w:hint="eastAsia" w:ascii="宋体" w:hAnsi="宋体" w:eastAsia="宋体" w:cs="宋体"/>
                <w:i w:val="0"/>
                <w:color w:val="000000"/>
                <w:sz w:val="22"/>
                <w:szCs w:val="22"/>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020" w:author="ptxc" w:date="2025-02-20T17:30:41Z"/>
                <w:rFonts w:hint="eastAsia" w:ascii="宋体" w:hAnsi="宋体" w:eastAsia="宋体" w:cs="宋体"/>
                <w:i w:val="0"/>
                <w:color w:val="000000"/>
                <w:sz w:val="22"/>
                <w:szCs w:val="22"/>
                <w:u w:val="none"/>
              </w:rPr>
            </w:pPr>
            <w:del w:id="11021" w:author="ptxc" w:date="2025-02-20T17:30:41Z">
              <w:r>
                <w:rPr>
                  <w:rFonts w:hint="eastAsia" w:ascii="宋体" w:hAnsi="宋体" w:eastAsia="宋体" w:cs="宋体"/>
                  <w:i w:val="0"/>
                  <w:color w:val="000000"/>
                  <w:kern w:val="0"/>
                  <w:sz w:val="22"/>
                  <w:szCs w:val="22"/>
                  <w:u w:val="none"/>
                  <w:lang w:val="en-US" w:eastAsia="zh-CN" w:bidi="ar"/>
                </w:rPr>
                <w:delText>时效指标</w:delText>
              </w:r>
            </w:del>
          </w:p>
        </w:tc>
        <w:tc>
          <w:tcPr>
            <w:tcW w:w="17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1022" w:author="ptxc" w:date="2025-02-20T17:30:41Z"/>
                <w:rFonts w:hint="eastAsia" w:ascii="宋体" w:hAnsi="宋体" w:eastAsia="宋体" w:cs="宋体"/>
                <w:i w:val="0"/>
                <w:color w:val="000000"/>
                <w:sz w:val="22"/>
                <w:szCs w:val="22"/>
                <w:u w:val="none"/>
              </w:rPr>
            </w:pPr>
            <w:del w:id="11023" w:author="ptxc" w:date="2025-02-20T17:30:41Z">
              <w:r>
                <w:rPr>
                  <w:rFonts w:hint="eastAsia" w:ascii="宋体" w:hAnsi="宋体" w:eastAsia="宋体" w:cs="宋体"/>
                  <w:i w:val="0"/>
                  <w:color w:val="000000"/>
                  <w:kern w:val="0"/>
                  <w:sz w:val="22"/>
                  <w:szCs w:val="22"/>
                  <w:u w:val="none"/>
                  <w:lang w:val="en-US" w:eastAsia="zh-CN" w:bidi="ar"/>
                </w:rPr>
                <w:delText>智慧校园项目完成率</w:delText>
              </w:r>
            </w:del>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024" w:author="ptxc" w:date="2025-02-20T17:30:41Z"/>
                <w:rFonts w:hint="eastAsia" w:ascii="宋体" w:hAnsi="宋体" w:eastAsia="宋体" w:cs="宋体"/>
                <w:i w:val="0"/>
                <w:color w:val="000000"/>
                <w:sz w:val="22"/>
                <w:szCs w:val="22"/>
                <w:u w:val="none"/>
              </w:rPr>
            </w:pPr>
            <w:del w:id="11025" w:author="ptxc" w:date="2025-02-20T17:30:41Z">
              <w:r>
                <w:rPr>
                  <w:rFonts w:hint="eastAsia" w:ascii="宋体" w:hAnsi="宋体" w:eastAsia="宋体" w:cs="宋体"/>
                  <w:i w:val="0"/>
                  <w:color w:val="000000"/>
                  <w:kern w:val="0"/>
                  <w:sz w:val="22"/>
                  <w:szCs w:val="22"/>
                  <w:u w:val="none"/>
                  <w:lang w:val="en-US" w:eastAsia="zh-CN" w:bidi="ar"/>
                </w:rPr>
                <w:delText>≥95%</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1026" w:author="ptxc" w:date="2025-02-20T17:30:41Z"/>
        </w:trPr>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1027" w:author="ptxc" w:date="2025-02-20T17:30:41Z"/>
                <w:rFonts w:hint="eastAsia" w:ascii="宋体" w:hAnsi="宋体" w:eastAsia="宋体" w:cs="宋体"/>
                <w:i w:val="0"/>
                <w:color w:val="000000"/>
                <w:sz w:val="22"/>
                <w:szCs w:val="22"/>
                <w:u w:val="none"/>
              </w:rPr>
            </w:pPr>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028" w:author="ptxc" w:date="2025-02-20T17:30:41Z"/>
                <w:rFonts w:hint="eastAsia" w:ascii="宋体" w:hAnsi="宋体" w:eastAsia="宋体" w:cs="宋体"/>
                <w:i w:val="0"/>
                <w:color w:val="000000"/>
                <w:sz w:val="22"/>
                <w:szCs w:val="22"/>
                <w:u w:val="none"/>
              </w:rPr>
            </w:pPr>
            <w:del w:id="11029" w:author="ptxc" w:date="2025-02-20T17:30:41Z">
              <w:r>
                <w:rPr>
                  <w:rFonts w:hint="eastAsia" w:ascii="宋体" w:hAnsi="宋体" w:eastAsia="宋体" w:cs="宋体"/>
                  <w:i w:val="0"/>
                  <w:color w:val="000000"/>
                  <w:kern w:val="0"/>
                  <w:sz w:val="22"/>
                  <w:szCs w:val="22"/>
                  <w:u w:val="none"/>
                  <w:lang w:val="en-US" w:eastAsia="zh-CN" w:bidi="ar"/>
                </w:rPr>
                <w:delText>效益指标</w:delText>
              </w:r>
            </w:del>
          </w:p>
        </w:tc>
        <w:tc>
          <w:tcPr>
            <w:tcW w:w="6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030" w:author="ptxc" w:date="2025-02-20T17:30:41Z"/>
                <w:rFonts w:hint="eastAsia" w:ascii="宋体" w:hAnsi="宋体" w:eastAsia="宋体" w:cs="宋体"/>
                <w:i w:val="0"/>
                <w:color w:val="000000"/>
                <w:sz w:val="22"/>
                <w:szCs w:val="22"/>
                <w:u w:val="none"/>
              </w:rPr>
            </w:pPr>
            <w:del w:id="11031" w:author="ptxc" w:date="2025-02-20T17:30:41Z">
              <w:r>
                <w:rPr>
                  <w:rFonts w:hint="eastAsia" w:ascii="宋体" w:hAnsi="宋体" w:eastAsia="宋体" w:cs="宋体"/>
                  <w:i w:val="0"/>
                  <w:color w:val="000000"/>
                  <w:kern w:val="0"/>
                  <w:sz w:val="22"/>
                  <w:szCs w:val="22"/>
                  <w:u w:val="none"/>
                  <w:lang w:val="en-US" w:eastAsia="zh-CN" w:bidi="ar"/>
                </w:rPr>
                <w:delText>社会效益指标</w:delText>
              </w:r>
            </w:del>
          </w:p>
        </w:tc>
        <w:tc>
          <w:tcPr>
            <w:tcW w:w="17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1032" w:author="ptxc" w:date="2025-02-20T17:30:41Z"/>
                <w:rFonts w:hint="eastAsia" w:ascii="宋体" w:hAnsi="宋体" w:eastAsia="宋体" w:cs="宋体"/>
                <w:i w:val="0"/>
                <w:color w:val="000000"/>
                <w:sz w:val="22"/>
                <w:szCs w:val="22"/>
                <w:u w:val="none"/>
              </w:rPr>
            </w:pPr>
            <w:del w:id="11033" w:author="ptxc" w:date="2025-02-20T17:30:41Z">
              <w:r>
                <w:rPr>
                  <w:rFonts w:hint="eastAsia" w:ascii="宋体" w:hAnsi="宋体" w:eastAsia="宋体" w:cs="宋体"/>
                  <w:i w:val="0"/>
                  <w:color w:val="000000"/>
                  <w:kern w:val="0"/>
                  <w:sz w:val="22"/>
                  <w:szCs w:val="22"/>
                  <w:u w:val="none"/>
                  <w:lang w:val="en-US" w:eastAsia="zh-CN" w:bidi="ar"/>
                </w:rPr>
                <w:delText>智慧校园设施运转无故障率</w:delText>
              </w:r>
            </w:del>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034" w:author="ptxc" w:date="2025-02-20T17:30:41Z"/>
                <w:rFonts w:hint="eastAsia" w:ascii="宋体" w:hAnsi="宋体" w:eastAsia="宋体" w:cs="宋体"/>
                <w:i w:val="0"/>
                <w:color w:val="000000"/>
                <w:sz w:val="22"/>
                <w:szCs w:val="22"/>
                <w:u w:val="none"/>
              </w:rPr>
            </w:pPr>
            <w:del w:id="11035" w:author="ptxc" w:date="2025-02-20T17:30:41Z">
              <w:r>
                <w:rPr>
                  <w:rFonts w:hint="eastAsia" w:ascii="宋体" w:hAnsi="宋体" w:eastAsia="宋体" w:cs="宋体"/>
                  <w:i w:val="0"/>
                  <w:color w:val="000000"/>
                  <w:kern w:val="0"/>
                  <w:sz w:val="22"/>
                  <w:szCs w:val="22"/>
                  <w:u w:val="none"/>
                  <w:lang w:val="en-US" w:eastAsia="zh-CN" w:bidi="ar"/>
                </w:rPr>
                <w:delText>≥80%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1036" w:author="ptxc" w:date="2025-02-20T17:30:41Z"/>
        </w:trPr>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1037" w:author="ptxc" w:date="2025-02-20T17:30:41Z"/>
                <w:rFonts w:hint="eastAsia" w:ascii="宋体" w:hAnsi="宋体" w:eastAsia="宋体" w:cs="宋体"/>
                <w:i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1038" w:author="ptxc" w:date="2025-02-20T17:30:41Z"/>
                <w:rFonts w:hint="eastAsia" w:ascii="宋体" w:hAnsi="宋体" w:eastAsia="宋体" w:cs="宋体"/>
                <w:i w:val="0"/>
                <w:color w:val="000000"/>
                <w:sz w:val="22"/>
                <w:szCs w:val="22"/>
                <w:u w:val="none"/>
              </w:rPr>
            </w:pPr>
          </w:p>
        </w:tc>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1039" w:author="ptxc" w:date="2025-02-20T17:30:41Z"/>
                <w:rFonts w:hint="eastAsia" w:ascii="宋体" w:hAnsi="宋体" w:eastAsia="宋体" w:cs="宋体"/>
                <w:i w:val="0"/>
                <w:color w:val="000000"/>
                <w:sz w:val="22"/>
                <w:szCs w:val="22"/>
                <w:u w:val="none"/>
              </w:rPr>
            </w:pPr>
          </w:p>
        </w:tc>
        <w:tc>
          <w:tcPr>
            <w:tcW w:w="17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1040" w:author="ptxc" w:date="2025-02-20T17:30:41Z"/>
                <w:rFonts w:hint="eastAsia" w:ascii="宋体" w:hAnsi="宋体" w:eastAsia="宋体" w:cs="宋体"/>
                <w:i w:val="0"/>
                <w:color w:val="000000"/>
                <w:sz w:val="22"/>
                <w:szCs w:val="22"/>
                <w:u w:val="none"/>
              </w:rPr>
            </w:pPr>
            <w:del w:id="11041" w:author="ptxc" w:date="2025-02-20T17:30:41Z">
              <w:r>
                <w:rPr>
                  <w:rFonts w:hint="eastAsia" w:ascii="宋体" w:hAnsi="宋体" w:eastAsia="宋体" w:cs="宋体"/>
                  <w:i w:val="0"/>
                  <w:color w:val="000000"/>
                  <w:kern w:val="0"/>
                  <w:sz w:val="22"/>
                  <w:szCs w:val="22"/>
                  <w:u w:val="none"/>
                  <w:lang w:val="en-US" w:eastAsia="zh-CN" w:bidi="ar"/>
                </w:rPr>
                <w:delText>受益学生人数</w:delText>
              </w:r>
            </w:del>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042" w:author="ptxc" w:date="2025-02-20T17:30:41Z"/>
                <w:rFonts w:hint="eastAsia" w:ascii="宋体" w:hAnsi="宋体" w:eastAsia="宋体" w:cs="宋体"/>
                <w:i w:val="0"/>
                <w:color w:val="000000"/>
                <w:sz w:val="22"/>
                <w:szCs w:val="22"/>
                <w:u w:val="none"/>
              </w:rPr>
            </w:pPr>
            <w:del w:id="11043" w:author="ptxc" w:date="2025-02-20T17:30:41Z">
              <w:r>
                <w:rPr>
                  <w:rFonts w:hint="eastAsia" w:ascii="宋体" w:hAnsi="宋体" w:eastAsia="宋体" w:cs="宋体"/>
                  <w:i w:val="0"/>
                  <w:color w:val="000000"/>
                  <w:kern w:val="0"/>
                  <w:sz w:val="22"/>
                  <w:szCs w:val="22"/>
                  <w:u w:val="none"/>
                  <w:lang w:val="en-US" w:eastAsia="zh-CN" w:bidi="ar"/>
                </w:rPr>
                <w:delText>≥600人</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1044" w:author="ptxc" w:date="2025-02-20T17:30:41Z"/>
        </w:trPr>
        <w:tc>
          <w:tcPr>
            <w:tcW w:w="6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1045" w:author="ptxc" w:date="2025-02-20T17:30:41Z"/>
                <w:rFonts w:hint="eastAsia" w:ascii="宋体" w:hAnsi="宋体" w:eastAsia="宋体" w:cs="宋体"/>
                <w:i w:val="0"/>
                <w:color w:val="000000"/>
                <w:sz w:val="22"/>
                <w:szCs w:val="22"/>
                <w:u w:val="none"/>
              </w:rPr>
            </w:pP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046" w:author="ptxc" w:date="2025-02-20T17:30:41Z"/>
                <w:rFonts w:hint="eastAsia" w:ascii="宋体" w:hAnsi="宋体" w:eastAsia="宋体" w:cs="宋体"/>
                <w:i w:val="0"/>
                <w:color w:val="000000"/>
                <w:sz w:val="22"/>
                <w:szCs w:val="22"/>
                <w:u w:val="none"/>
              </w:rPr>
            </w:pPr>
            <w:del w:id="11047" w:author="ptxc" w:date="2025-02-20T17:30:41Z">
              <w:r>
                <w:rPr>
                  <w:rFonts w:hint="eastAsia" w:ascii="宋体" w:hAnsi="宋体" w:eastAsia="宋体" w:cs="宋体"/>
                  <w:i w:val="0"/>
                  <w:color w:val="000000"/>
                  <w:kern w:val="0"/>
                  <w:sz w:val="22"/>
                  <w:szCs w:val="22"/>
                  <w:u w:val="none"/>
                  <w:lang w:val="en-US" w:eastAsia="zh-CN" w:bidi="ar"/>
                </w:rPr>
                <w:delText>满意度指标</w:delText>
              </w:r>
            </w:del>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048" w:author="ptxc" w:date="2025-02-20T17:30:41Z"/>
                <w:rFonts w:hint="eastAsia" w:ascii="宋体" w:hAnsi="宋体" w:eastAsia="宋体" w:cs="宋体"/>
                <w:i w:val="0"/>
                <w:color w:val="000000"/>
                <w:sz w:val="22"/>
                <w:szCs w:val="22"/>
                <w:u w:val="none"/>
              </w:rPr>
            </w:pPr>
            <w:del w:id="11049" w:author="ptxc" w:date="2025-02-20T17:30:41Z">
              <w:r>
                <w:rPr>
                  <w:rFonts w:hint="eastAsia" w:ascii="宋体" w:hAnsi="宋体" w:eastAsia="宋体" w:cs="宋体"/>
                  <w:i w:val="0"/>
                  <w:color w:val="000000"/>
                  <w:kern w:val="0"/>
                  <w:sz w:val="22"/>
                  <w:szCs w:val="22"/>
                  <w:u w:val="none"/>
                  <w:lang w:val="en-US" w:eastAsia="zh-CN" w:bidi="ar"/>
                </w:rPr>
                <w:delText>服务对象满意度指标</w:delText>
              </w:r>
            </w:del>
          </w:p>
        </w:tc>
        <w:tc>
          <w:tcPr>
            <w:tcW w:w="1731"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1050" w:author="ptxc" w:date="2025-02-20T17:30:41Z"/>
                <w:rFonts w:hint="eastAsia" w:ascii="宋体" w:hAnsi="宋体" w:eastAsia="宋体" w:cs="宋体"/>
                <w:i w:val="0"/>
                <w:color w:val="000000"/>
                <w:sz w:val="22"/>
                <w:szCs w:val="22"/>
                <w:u w:val="none"/>
              </w:rPr>
            </w:pPr>
            <w:del w:id="11051" w:author="ptxc" w:date="2025-02-20T17:30:41Z">
              <w:r>
                <w:rPr>
                  <w:rFonts w:hint="eastAsia" w:ascii="宋体" w:hAnsi="宋体" w:eastAsia="宋体" w:cs="宋体"/>
                  <w:i w:val="0"/>
                  <w:color w:val="000000"/>
                  <w:kern w:val="0"/>
                  <w:sz w:val="22"/>
                  <w:szCs w:val="22"/>
                  <w:u w:val="none"/>
                  <w:lang w:val="en-US" w:eastAsia="zh-CN" w:bidi="ar"/>
                </w:rPr>
                <w:delText>受益人员满意度</w:delText>
              </w:r>
            </w:del>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1052" w:author="ptxc" w:date="2025-02-20T17:30:41Z"/>
                <w:rFonts w:hint="eastAsia" w:ascii="宋体" w:hAnsi="宋体" w:eastAsia="宋体" w:cs="宋体"/>
                <w:i w:val="0"/>
                <w:color w:val="000000"/>
                <w:sz w:val="22"/>
                <w:szCs w:val="22"/>
                <w:u w:val="none"/>
              </w:rPr>
            </w:pPr>
            <w:del w:id="11053" w:author="ptxc" w:date="2025-02-20T17:30:41Z">
              <w:r>
                <w:rPr>
                  <w:rFonts w:hint="eastAsia" w:ascii="宋体" w:hAnsi="宋体" w:eastAsia="宋体" w:cs="宋体"/>
                  <w:i w:val="0"/>
                  <w:color w:val="000000"/>
                  <w:kern w:val="0"/>
                  <w:sz w:val="22"/>
                  <w:szCs w:val="22"/>
                  <w:u w:val="none"/>
                  <w:lang w:val="en-US" w:eastAsia="zh-CN" w:bidi="ar"/>
                </w:rPr>
                <w:delText>≥90%</w:delText>
              </w:r>
            </w:del>
          </w:p>
        </w:tc>
      </w:tr>
    </w:tbl>
    <w:p>
      <w:pPr>
        <w:pStyle w:val="2"/>
        <w:rPr>
          <w:ins w:id="11054" w:author="ptxc" w:date="2025-02-20T17:49:51Z"/>
          <w:rFonts w:hint="eastAsia"/>
        </w:rPr>
      </w:pPr>
    </w:p>
    <w:p>
      <w:pPr>
        <w:rPr>
          <w:ins w:id="11055" w:author="ptxc" w:date="2025-02-20T17:49:52Z"/>
          <w:rFonts w:hint="eastAsia"/>
        </w:rPr>
      </w:pPr>
    </w:p>
    <w:tbl>
      <w:tblPr>
        <w:tblStyle w:val="11"/>
        <w:tblW w:w="55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Change w:id="11056" w:author="ptxc" w:date="2025-02-20T17:51:57Z">
          <w:tblPr>
            <w:tblStyle w:val="11"/>
            <w:tblW w:w="12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PrChange>
      </w:tblPr>
      <w:tblGrid>
        <w:gridCol w:w="1481"/>
        <w:gridCol w:w="1481"/>
        <w:gridCol w:w="1487"/>
        <w:gridCol w:w="2480"/>
        <w:gridCol w:w="2471"/>
        <w:tblGridChange w:id="11057">
          <w:tblGrid>
            <w:gridCol w:w="2004"/>
            <w:gridCol w:w="2004"/>
            <w:gridCol w:w="2004"/>
            <w:gridCol w:w="3348"/>
            <w:gridCol w:w="3324"/>
          </w:tblGrid>
        </w:tblGridChange>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059"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15" w:hRule="atLeast"/>
          <w:ins w:id="11058" w:author="ptxc" w:date="2025-02-20T17:51:26Z"/>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Change w:id="11060" w:author="ptxc" w:date="2025-02-20T17:51:57Z">
              <w:tcPr>
                <w:tcW w:w="12684" w:type="dxa"/>
                <w:gridSpan w:val="5"/>
                <w:tcBorders>
                  <w:top w:val="single" w:color="000000" w:sz="4" w:space="0"/>
                  <w:left w:val="single" w:color="000000" w:sz="4" w:space="0"/>
                  <w:bottom w:val="single" w:color="000000" w:sz="4" w:space="0"/>
                  <w:right w:val="single" w:color="000000" w:sz="4" w:space="0"/>
                </w:tcBorders>
                <w:vAlign w:val="top"/>
              </w:tcPr>
            </w:tcPrChange>
          </w:tcPr>
          <w:p>
            <w:pPr>
              <w:keepNext w:val="0"/>
              <w:keepLines w:val="0"/>
              <w:widowControl/>
              <w:suppressLineNumbers w:val="0"/>
              <w:jc w:val="center"/>
              <w:textAlignment w:val="top"/>
              <w:rPr>
                <w:ins w:id="11061" w:author="ptxc" w:date="2025-02-20T17:51:26Z"/>
                <w:rFonts w:ascii="方正小标宋简体" w:hAnsi="方正小标宋简体" w:eastAsia="方正小标宋简体" w:cs="方正小标宋简体"/>
                <w:i w:val="0"/>
                <w:color w:val="000000"/>
                <w:sz w:val="18"/>
                <w:szCs w:val="18"/>
                <w:u w:val="none"/>
                <w:rPrChange w:id="11062" w:author="ptxc" w:date="2025-02-20T17:51:48Z">
                  <w:rPr>
                    <w:ins w:id="11063" w:author="ptxc" w:date="2025-02-20T17:51:26Z"/>
                    <w:rFonts w:ascii="方正小标宋简体" w:hAnsi="方正小标宋简体" w:eastAsia="方正小标宋简体" w:cs="方正小标宋简体"/>
                    <w:i w:val="0"/>
                    <w:color w:val="000000"/>
                    <w:sz w:val="40"/>
                    <w:szCs w:val="40"/>
                    <w:u w:val="none"/>
                  </w:rPr>
                </w:rPrChange>
              </w:rPr>
            </w:pPr>
            <w:ins w:id="11064" w:author="ptxc" w:date="2025-02-20T17:51:26Z">
              <w:r>
                <w:rPr>
                  <w:rFonts w:hint="eastAsia" w:ascii="方正小标宋简体" w:hAnsi="方正小标宋简体" w:eastAsia="方正小标宋简体" w:cs="方正小标宋简体"/>
                  <w:i w:val="0"/>
                  <w:color w:val="000000"/>
                  <w:kern w:val="0"/>
                  <w:sz w:val="18"/>
                  <w:szCs w:val="18"/>
                  <w:u w:val="none"/>
                  <w:lang w:val="en-US" w:eastAsia="zh-CN" w:bidi="ar"/>
                  <w:rPrChange w:id="11065" w:author="ptxc" w:date="2025-02-20T17:51:48Z">
                    <w:rPr>
                      <w:rFonts w:hint="eastAsia" w:ascii="方正小标宋简体" w:hAnsi="方正小标宋简体" w:eastAsia="方正小标宋简体" w:cs="方正小标宋简体"/>
                      <w:i w:val="0"/>
                      <w:color w:val="000000"/>
                      <w:kern w:val="0"/>
                      <w:sz w:val="40"/>
                      <w:szCs w:val="40"/>
                      <w:u w:val="none"/>
                      <w:lang w:val="en-US" w:eastAsia="zh-CN" w:bidi="ar"/>
                    </w:rPr>
                  </w:rPrChange>
                </w:rPr>
                <w:t>国民体质测试活动经费项目绩效目标表</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1067"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15" w:hRule="atLeast"/>
          <w:ins w:id="11066" w:author="ptxc" w:date="2025-02-20T17:51:26Z"/>
        </w:trPr>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Change w:id="11068"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069" w:author="ptxc" w:date="2025-02-20T17:51:26Z"/>
                <w:rFonts w:hint="eastAsia" w:ascii="宋体" w:hAnsi="宋体" w:eastAsia="宋体" w:cs="宋体"/>
                <w:i w:val="0"/>
                <w:color w:val="000000"/>
                <w:sz w:val="18"/>
                <w:szCs w:val="18"/>
                <w:u w:val="none"/>
                <w:rPrChange w:id="11070" w:author="ptxc" w:date="2025-02-20T17:51:48Z">
                  <w:rPr>
                    <w:ins w:id="11071" w:author="ptxc" w:date="2025-02-20T17:51:26Z"/>
                    <w:rFonts w:hint="eastAsia" w:ascii="宋体" w:hAnsi="宋体" w:eastAsia="宋体" w:cs="宋体"/>
                    <w:i w:val="0"/>
                    <w:color w:val="000000"/>
                    <w:sz w:val="22"/>
                    <w:szCs w:val="22"/>
                    <w:u w:val="none"/>
                  </w:rPr>
                </w:rPrChange>
              </w:rPr>
            </w:pPr>
            <w:ins w:id="11072" w:author="ptxc" w:date="2025-02-20T17:51:26Z">
              <w:r>
                <w:rPr>
                  <w:rFonts w:hint="eastAsia" w:ascii="宋体" w:hAnsi="宋体" w:eastAsia="宋体" w:cs="宋体"/>
                  <w:i w:val="0"/>
                  <w:color w:val="000000"/>
                  <w:kern w:val="0"/>
                  <w:sz w:val="18"/>
                  <w:szCs w:val="18"/>
                  <w:u w:val="none"/>
                  <w:lang w:val="en-US" w:eastAsia="zh-CN" w:bidi="ar"/>
                  <w:rPrChange w:id="11073" w:author="ptxc" w:date="2025-02-20T17:51:48Z">
                    <w:rPr>
                      <w:rFonts w:hint="eastAsia" w:ascii="宋体" w:hAnsi="宋体" w:eastAsia="宋体" w:cs="宋体"/>
                      <w:i w:val="0"/>
                      <w:color w:val="000000"/>
                      <w:kern w:val="0"/>
                      <w:sz w:val="22"/>
                      <w:szCs w:val="22"/>
                      <w:u w:val="none"/>
                      <w:lang w:val="en-US" w:eastAsia="zh-CN" w:bidi="ar"/>
                    </w:rPr>
                  </w:rPrChange>
                </w:rPr>
                <w:t>项目名称</w:t>
              </w:r>
            </w:ins>
          </w:p>
        </w:tc>
        <w:tc>
          <w:tcPr>
            <w:tcW w:w="4211" w:type="pct"/>
            <w:gridSpan w:val="4"/>
            <w:tcBorders>
              <w:top w:val="single" w:color="000000" w:sz="4" w:space="0"/>
              <w:left w:val="single" w:color="000000" w:sz="4" w:space="0"/>
              <w:bottom w:val="single" w:color="000000" w:sz="4" w:space="0"/>
              <w:right w:val="single" w:color="000000" w:sz="4" w:space="0"/>
            </w:tcBorders>
            <w:shd w:val="clear" w:color="auto" w:fill="auto"/>
            <w:vAlign w:val="top"/>
            <w:tcPrChange w:id="11074" w:author="ptxc" w:date="2025-02-20T17:51:57Z">
              <w:tcPr>
                <w:tcW w:w="10680" w:type="dxa"/>
                <w:gridSpan w:val="4"/>
                <w:tcBorders>
                  <w:top w:val="single" w:color="000000" w:sz="4" w:space="0"/>
                  <w:left w:val="single" w:color="000000" w:sz="4" w:space="0"/>
                  <w:bottom w:val="single" w:color="000000" w:sz="4" w:space="0"/>
                  <w:right w:val="single" w:color="000000" w:sz="4" w:space="0"/>
                </w:tcBorders>
                <w:vAlign w:val="top"/>
              </w:tcPr>
            </w:tcPrChange>
          </w:tcPr>
          <w:p>
            <w:pPr>
              <w:keepNext w:val="0"/>
              <w:keepLines w:val="0"/>
              <w:widowControl/>
              <w:suppressLineNumbers w:val="0"/>
              <w:jc w:val="center"/>
              <w:textAlignment w:val="top"/>
              <w:rPr>
                <w:ins w:id="11075" w:author="ptxc" w:date="2025-02-20T17:51:26Z"/>
                <w:rFonts w:hint="eastAsia" w:ascii="方正小标宋简体" w:hAnsi="方正小标宋简体" w:eastAsia="方正小标宋简体" w:cs="方正小标宋简体"/>
                <w:i w:val="0"/>
                <w:color w:val="000000"/>
                <w:sz w:val="18"/>
                <w:szCs w:val="18"/>
                <w:u w:val="none"/>
                <w:rPrChange w:id="11076" w:author="ptxc" w:date="2025-02-20T17:51:48Z">
                  <w:rPr>
                    <w:ins w:id="11077" w:author="ptxc" w:date="2025-02-20T17:51:26Z"/>
                    <w:rFonts w:hint="eastAsia" w:ascii="方正小标宋简体" w:hAnsi="方正小标宋简体" w:eastAsia="方正小标宋简体" w:cs="方正小标宋简体"/>
                    <w:i w:val="0"/>
                    <w:color w:val="000000"/>
                    <w:sz w:val="40"/>
                    <w:szCs w:val="40"/>
                    <w:u w:val="none"/>
                  </w:rPr>
                </w:rPrChange>
              </w:rPr>
            </w:pPr>
            <w:ins w:id="11078" w:author="ptxc" w:date="2025-02-20T17:51:26Z">
              <w:r>
                <w:rPr>
                  <w:rFonts w:hint="eastAsia" w:ascii="方正小标宋简体" w:hAnsi="方正小标宋简体" w:eastAsia="方正小标宋简体" w:cs="方正小标宋简体"/>
                  <w:i w:val="0"/>
                  <w:color w:val="000000"/>
                  <w:kern w:val="0"/>
                  <w:sz w:val="18"/>
                  <w:szCs w:val="18"/>
                  <w:u w:val="none"/>
                  <w:lang w:val="en-US" w:eastAsia="zh-CN" w:bidi="ar"/>
                  <w:rPrChange w:id="11079" w:author="ptxc" w:date="2025-02-20T17:51:48Z">
                    <w:rPr>
                      <w:rFonts w:hint="eastAsia" w:ascii="方正小标宋简体" w:hAnsi="方正小标宋简体" w:eastAsia="方正小标宋简体" w:cs="方正小标宋简体"/>
                      <w:i w:val="0"/>
                      <w:color w:val="000000"/>
                      <w:kern w:val="0"/>
                      <w:sz w:val="40"/>
                      <w:szCs w:val="40"/>
                      <w:u w:val="none"/>
                      <w:lang w:val="en-US" w:eastAsia="zh-CN" w:bidi="ar"/>
                    </w:rPr>
                  </w:rPrChange>
                </w:rPr>
                <w:t>国民体质测试活动经费</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081"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11" w:hRule="atLeast"/>
          <w:ins w:id="11080" w:author="ptxc" w:date="2025-02-20T17:51:26Z"/>
        </w:trPr>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Change w:id="11082"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083" w:author="ptxc" w:date="2025-02-20T17:51:26Z"/>
                <w:rFonts w:hint="eastAsia" w:ascii="宋体" w:hAnsi="宋体" w:eastAsia="宋体" w:cs="宋体"/>
                <w:i w:val="0"/>
                <w:color w:val="000000"/>
                <w:sz w:val="18"/>
                <w:szCs w:val="18"/>
                <w:u w:val="none"/>
                <w:rPrChange w:id="11084" w:author="ptxc" w:date="2025-02-20T17:51:48Z">
                  <w:rPr>
                    <w:ins w:id="11085" w:author="ptxc" w:date="2025-02-20T17:51:26Z"/>
                    <w:rFonts w:hint="eastAsia" w:ascii="宋体" w:hAnsi="宋体" w:eastAsia="宋体" w:cs="宋体"/>
                    <w:i w:val="0"/>
                    <w:color w:val="000000"/>
                    <w:sz w:val="22"/>
                    <w:szCs w:val="22"/>
                    <w:u w:val="none"/>
                  </w:rPr>
                </w:rPrChange>
              </w:rPr>
            </w:pPr>
            <w:ins w:id="11086" w:author="ptxc" w:date="2025-02-20T17:51:26Z">
              <w:r>
                <w:rPr>
                  <w:rFonts w:hint="eastAsia" w:ascii="宋体" w:hAnsi="宋体" w:eastAsia="宋体" w:cs="宋体"/>
                  <w:i w:val="0"/>
                  <w:color w:val="000000"/>
                  <w:kern w:val="0"/>
                  <w:sz w:val="18"/>
                  <w:szCs w:val="18"/>
                  <w:u w:val="none"/>
                  <w:lang w:val="en-US" w:eastAsia="zh-CN" w:bidi="ar"/>
                  <w:rPrChange w:id="11087" w:author="ptxc" w:date="2025-02-20T17:51:48Z">
                    <w:rPr>
                      <w:rFonts w:hint="eastAsia" w:ascii="宋体" w:hAnsi="宋体" w:eastAsia="宋体" w:cs="宋体"/>
                      <w:i w:val="0"/>
                      <w:color w:val="000000"/>
                      <w:kern w:val="0"/>
                      <w:sz w:val="22"/>
                      <w:szCs w:val="22"/>
                      <w:u w:val="none"/>
                      <w:lang w:val="en-US" w:eastAsia="zh-CN" w:bidi="ar"/>
                    </w:rPr>
                  </w:rPrChange>
                </w:rPr>
                <w:t>主管部门</w:t>
              </w:r>
            </w:ins>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088" w:author="ptxc" w:date="2025-02-20T17:51:57Z">
              <w:tcPr>
                <w:tcW w:w="4008"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089" w:author="ptxc" w:date="2025-02-20T17:51:26Z"/>
                <w:rFonts w:hint="eastAsia" w:ascii="宋体" w:hAnsi="宋体" w:eastAsia="宋体" w:cs="宋体"/>
                <w:i w:val="0"/>
                <w:color w:val="000000"/>
                <w:sz w:val="18"/>
                <w:szCs w:val="18"/>
                <w:u w:val="none"/>
                <w:rPrChange w:id="11090" w:author="ptxc" w:date="2025-02-20T17:51:48Z">
                  <w:rPr>
                    <w:ins w:id="11091" w:author="ptxc" w:date="2025-02-20T17:51:26Z"/>
                    <w:rFonts w:hint="eastAsia" w:ascii="宋体" w:hAnsi="宋体" w:eastAsia="宋体" w:cs="宋体"/>
                    <w:i w:val="0"/>
                    <w:color w:val="000000"/>
                    <w:sz w:val="22"/>
                    <w:szCs w:val="22"/>
                    <w:u w:val="none"/>
                  </w:rPr>
                </w:rPrChange>
              </w:rPr>
            </w:pPr>
            <w:ins w:id="11092" w:author="ptxc" w:date="2025-02-20T17:51:26Z">
              <w:r>
                <w:rPr>
                  <w:rFonts w:hint="eastAsia" w:ascii="宋体" w:hAnsi="宋体" w:eastAsia="宋体" w:cs="宋体"/>
                  <w:i w:val="0"/>
                  <w:color w:val="000000"/>
                  <w:kern w:val="0"/>
                  <w:sz w:val="18"/>
                  <w:szCs w:val="18"/>
                  <w:u w:val="none"/>
                  <w:lang w:val="en-US" w:eastAsia="zh-CN" w:bidi="ar"/>
                  <w:rPrChange w:id="11093" w:author="ptxc" w:date="2025-02-20T17:51:48Z">
                    <w:rPr>
                      <w:rFonts w:hint="eastAsia" w:ascii="宋体" w:hAnsi="宋体" w:eastAsia="宋体" w:cs="宋体"/>
                      <w:i w:val="0"/>
                      <w:color w:val="000000"/>
                      <w:kern w:val="0"/>
                      <w:sz w:val="22"/>
                      <w:szCs w:val="22"/>
                      <w:u w:val="none"/>
                      <w:lang w:val="en-US" w:eastAsia="zh-CN" w:bidi="ar"/>
                    </w:rPr>
                  </w:rPrChange>
                </w:rPr>
                <w:t>莆田市体育局</w:t>
              </w:r>
            </w:ins>
          </w:p>
        </w:tc>
        <w:tc>
          <w:tcPr>
            <w:tcW w:w="1319" w:type="pct"/>
            <w:tcBorders>
              <w:top w:val="single" w:color="000000" w:sz="4" w:space="0"/>
              <w:left w:val="single" w:color="000000" w:sz="4" w:space="0"/>
              <w:bottom w:val="single" w:color="000000" w:sz="4" w:space="0"/>
              <w:right w:val="single" w:color="000000" w:sz="4" w:space="0"/>
            </w:tcBorders>
            <w:shd w:val="clear" w:color="auto" w:fill="auto"/>
            <w:vAlign w:val="center"/>
            <w:tcPrChange w:id="11094" w:author="ptxc" w:date="2025-02-20T17:51:57Z">
              <w:tcPr>
                <w:tcW w:w="3348"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095" w:author="ptxc" w:date="2025-02-20T17:51:26Z"/>
                <w:rFonts w:hint="eastAsia" w:ascii="宋体" w:hAnsi="宋体" w:eastAsia="宋体" w:cs="宋体"/>
                <w:i w:val="0"/>
                <w:color w:val="000000"/>
                <w:sz w:val="18"/>
                <w:szCs w:val="18"/>
                <w:u w:val="none"/>
                <w:rPrChange w:id="11096" w:author="ptxc" w:date="2025-02-20T17:51:48Z">
                  <w:rPr>
                    <w:ins w:id="11097" w:author="ptxc" w:date="2025-02-20T17:51:26Z"/>
                    <w:rFonts w:hint="eastAsia" w:ascii="宋体" w:hAnsi="宋体" w:eastAsia="宋体" w:cs="宋体"/>
                    <w:i w:val="0"/>
                    <w:color w:val="000000"/>
                    <w:sz w:val="22"/>
                    <w:szCs w:val="22"/>
                    <w:u w:val="none"/>
                  </w:rPr>
                </w:rPrChange>
              </w:rPr>
            </w:pPr>
            <w:ins w:id="11098" w:author="ptxc" w:date="2025-02-20T17:51:26Z">
              <w:r>
                <w:rPr>
                  <w:rFonts w:hint="eastAsia" w:ascii="宋体" w:hAnsi="宋体" w:eastAsia="宋体" w:cs="宋体"/>
                  <w:i w:val="0"/>
                  <w:color w:val="000000"/>
                  <w:kern w:val="0"/>
                  <w:sz w:val="18"/>
                  <w:szCs w:val="18"/>
                  <w:u w:val="none"/>
                  <w:lang w:val="en-US" w:eastAsia="zh-CN" w:bidi="ar"/>
                  <w:rPrChange w:id="11099" w:author="ptxc" w:date="2025-02-20T17:51:48Z">
                    <w:rPr>
                      <w:rFonts w:hint="eastAsia" w:ascii="宋体" w:hAnsi="宋体" w:eastAsia="宋体" w:cs="宋体"/>
                      <w:i w:val="0"/>
                      <w:color w:val="000000"/>
                      <w:kern w:val="0"/>
                      <w:sz w:val="22"/>
                      <w:szCs w:val="22"/>
                      <w:u w:val="none"/>
                      <w:lang w:val="en-US" w:eastAsia="zh-CN" w:bidi="ar"/>
                    </w:rPr>
                  </w:rPrChange>
                </w:rPr>
                <w:t>实施单位</w:t>
              </w:r>
            </w:ins>
          </w:p>
        </w:tc>
        <w:tc>
          <w:tcPr>
            <w:tcW w:w="1313" w:type="pct"/>
            <w:tcBorders>
              <w:top w:val="single" w:color="000000" w:sz="4" w:space="0"/>
              <w:left w:val="nil"/>
              <w:bottom w:val="single" w:color="000000" w:sz="4" w:space="0"/>
              <w:right w:val="single" w:color="000000" w:sz="4" w:space="0"/>
            </w:tcBorders>
            <w:shd w:val="clear" w:color="auto" w:fill="auto"/>
            <w:vAlign w:val="center"/>
            <w:tcPrChange w:id="11100" w:author="ptxc" w:date="2025-02-20T17:51:57Z">
              <w:tcPr>
                <w:tcW w:w="3324" w:type="dxa"/>
                <w:tcBorders>
                  <w:top w:val="single" w:color="000000" w:sz="4" w:space="0"/>
                  <w:left w:val="nil"/>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101" w:author="ptxc" w:date="2025-02-20T17:51:26Z"/>
                <w:rFonts w:hint="eastAsia" w:ascii="宋体" w:hAnsi="宋体" w:eastAsia="宋体" w:cs="宋体"/>
                <w:i w:val="0"/>
                <w:color w:val="000000"/>
                <w:sz w:val="18"/>
                <w:szCs w:val="18"/>
                <w:u w:val="none"/>
                <w:rPrChange w:id="11102" w:author="ptxc" w:date="2025-02-20T17:51:48Z">
                  <w:rPr>
                    <w:ins w:id="11103" w:author="ptxc" w:date="2025-02-20T17:51:26Z"/>
                    <w:rFonts w:hint="eastAsia" w:ascii="宋体" w:hAnsi="宋体" w:eastAsia="宋体" w:cs="宋体"/>
                    <w:i w:val="0"/>
                    <w:color w:val="000000"/>
                    <w:sz w:val="22"/>
                    <w:szCs w:val="22"/>
                    <w:u w:val="none"/>
                  </w:rPr>
                </w:rPrChange>
              </w:rPr>
            </w:pPr>
            <w:ins w:id="11104" w:author="ptxc" w:date="2025-02-20T17:51:26Z">
              <w:r>
                <w:rPr>
                  <w:rFonts w:hint="eastAsia" w:ascii="宋体" w:hAnsi="宋体" w:eastAsia="宋体" w:cs="宋体"/>
                  <w:i w:val="0"/>
                  <w:color w:val="000000"/>
                  <w:kern w:val="0"/>
                  <w:sz w:val="18"/>
                  <w:szCs w:val="18"/>
                  <w:u w:val="none"/>
                  <w:lang w:val="en-US" w:eastAsia="zh-CN" w:bidi="ar"/>
                  <w:rPrChange w:id="11105" w:author="ptxc" w:date="2025-02-20T17:51:48Z">
                    <w:rPr>
                      <w:rFonts w:hint="eastAsia" w:ascii="宋体" w:hAnsi="宋体" w:eastAsia="宋体" w:cs="宋体"/>
                      <w:i w:val="0"/>
                      <w:color w:val="000000"/>
                      <w:kern w:val="0"/>
                      <w:sz w:val="22"/>
                      <w:szCs w:val="22"/>
                      <w:u w:val="none"/>
                      <w:lang w:val="en-US" w:eastAsia="zh-CN" w:bidi="ar"/>
                    </w:rPr>
                  </w:rPrChange>
                </w:rPr>
                <w:t>莆田市体育中心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107"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4" w:hRule="atLeast"/>
          <w:ins w:id="11106" w:author="ptxc" w:date="2025-02-20T17:51:26Z"/>
        </w:trPr>
        <w:tc>
          <w:tcPr>
            <w:tcW w:w="788" w:type="pct"/>
            <w:vMerge w:val="restart"/>
            <w:tcBorders>
              <w:top w:val="nil"/>
              <w:left w:val="single" w:color="000000" w:sz="4" w:space="0"/>
              <w:bottom w:val="nil"/>
              <w:right w:val="single" w:color="000000" w:sz="4" w:space="0"/>
            </w:tcBorders>
            <w:shd w:val="clear" w:color="auto" w:fill="auto"/>
            <w:vAlign w:val="center"/>
            <w:tcPrChange w:id="11108" w:author="ptxc" w:date="2025-02-20T17:51:57Z">
              <w:tcPr>
                <w:tcW w:w="2004" w:type="dxa"/>
                <w:vMerge w:val="restart"/>
                <w:tcBorders>
                  <w:top w:val="nil"/>
                  <w:left w:val="single" w:color="000000" w:sz="4" w:space="0"/>
                  <w:bottom w:val="nil"/>
                  <w:right w:val="single" w:color="000000" w:sz="4" w:space="0"/>
                </w:tcBorders>
                <w:vAlign w:val="center"/>
              </w:tcPr>
            </w:tcPrChange>
          </w:tcPr>
          <w:p>
            <w:pPr>
              <w:keepNext w:val="0"/>
              <w:keepLines w:val="0"/>
              <w:widowControl/>
              <w:suppressLineNumbers w:val="0"/>
              <w:jc w:val="center"/>
              <w:textAlignment w:val="center"/>
              <w:rPr>
                <w:ins w:id="11109" w:author="ptxc" w:date="2025-02-20T17:51:26Z"/>
                <w:rFonts w:hint="eastAsia" w:ascii="宋体" w:hAnsi="宋体" w:eastAsia="宋体" w:cs="宋体"/>
                <w:i w:val="0"/>
                <w:color w:val="000000"/>
                <w:sz w:val="18"/>
                <w:szCs w:val="18"/>
                <w:u w:val="none"/>
                <w:rPrChange w:id="11110" w:author="ptxc" w:date="2025-02-20T17:51:48Z">
                  <w:rPr>
                    <w:ins w:id="11111" w:author="ptxc" w:date="2025-02-20T17:51:26Z"/>
                    <w:rFonts w:hint="eastAsia" w:ascii="宋体" w:hAnsi="宋体" w:eastAsia="宋体" w:cs="宋体"/>
                    <w:i w:val="0"/>
                    <w:color w:val="000000"/>
                    <w:sz w:val="22"/>
                    <w:szCs w:val="22"/>
                    <w:u w:val="none"/>
                  </w:rPr>
                </w:rPrChange>
              </w:rPr>
            </w:pPr>
            <w:ins w:id="11112" w:author="ptxc" w:date="2025-02-20T17:51:26Z">
              <w:r>
                <w:rPr>
                  <w:rFonts w:hint="eastAsia" w:ascii="宋体" w:hAnsi="宋体" w:eastAsia="宋体" w:cs="宋体"/>
                  <w:i w:val="0"/>
                  <w:color w:val="000000"/>
                  <w:kern w:val="0"/>
                  <w:sz w:val="18"/>
                  <w:szCs w:val="18"/>
                  <w:u w:val="none"/>
                  <w:lang w:val="en-US" w:eastAsia="zh-CN" w:bidi="ar"/>
                  <w:rPrChange w:id="11113" w:author="ptxc" w:date="2025-02-20T17:51:48Z">
                    <w:rPr>
                      <w:rFonts w:hint="eastAsia" w:ascii="宋体" w:hAnsi="宋体" w:eastAsia="宋体" w:cs="宋体"/>
                      <w:i w:val="0"/>
                      <w:color w:val="000000"/>
                      <w:kern w:val="0"/>
                      <w:sz w:val="22"/>
                      <w:szCs w:val="22"/>
                      <w:u w:val="none"/>
                      <w:lang w:val="en-US" w:eastAsia="zh-CN" w:bidi="ar"/>
                    </w:rPr>
                  </w:rPrChange>
                </w:rPr>
                <w:t>专项资金情况（万元）</w:t>
              </w:r>
            </w:ins>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114" w:author="ptxc" w:date="2025-02-20T17:51:57Z">
              <w:tcPr>
                <w:tcW w:w="4008"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115" w:author="ptxc" w:date="2025-02-20T17:51:26Z"/>
                <w:rFonts w:hint="eastAsia" w:ascii="宋体" w:hAnsi="宋体" w:eastAsia="宋体" w:cs="宋体"/>
                <w:i w:val="0"/>
                <w:color w:val="000000"/>
                <w:sz w:val="18"/>
                <w:szCs w:val="18"/>
                <w:u w:val="none"/>
                <w:rPrChange w:id="11116" w:author="ptxc" w:date="2025-02-20T17:51:48Z">
                  <w:rPr>
                    <w:ins w:id="11117" w:author="ptxc" w:date="2025-02-20T17:51:26Z"/>
                    <w:rFonts w:hint="eastAsia" w:ascii="宋体" w:hAnsi="宋体" w:eastAsia="宋体" w:cs="宋体"/>
                    <w:i w:val="0"/>
                    <w:color w:val="000000"/>
                    <w:sz w:val="22"/>
                    <w:szCs w:val="22"/>
                    <w:u w:val="none"/>
                  </w:rPr>
                </w:rPrChange>
              </w:rPr>
            </w:pPr>
            <w:ins w:id="11118" w:author="ptxc" w:date="2025-02-20T17:51:26Z">
              <w:r>
                <w:rPr>
                  <w:rFonts w:hint="eastAsia" w:ascii="宋体" w:hAnsi="宋体" w:eastAsia="宋体" w:cs="宋体"/>
                  <w:i w:val="0"/>
                  <w:color w:val="000000"/>
                  <w:kern w:val="0"/>
                  <w:sz w:val="18"/>
                  <w:szCs w:val="18"/>
                  <w:u w:val="none"/>
                  <w:lang w:val="en-US" w:eastAsia="zh-CN" w:bidi="ar"/>
                  <w:rPrChange w:id="11119" w:author="ptxc" w:date="2025-02-20T17:51:48Z">
                    <w:rPr>
                      <w:rFonts w:hint="eastAsia" w:ascii="宋体" w:hAnsi="宋体" w:eastAsia="宋体" w:cs="宋体"/>
                      <w:i w:val="0"/>
                      <w:color w:val="000000"/>
                      <w:kern w:val="0"/>
                      <w:sz w:val="22"/>
                      <w:szCs w:val="22"/>
                      <w:u w:val="none"/>
                      <w:lang w:val="en-US" w:eastAsia="zh-CN" w:bidi="ar"/>
                    </w:rPr>
                  </w:rPrChange>
                </w:rPr>
                <w:t>资金总额</w:t>
              </w:r>
            </w:ins>
          </w:p>
        </w:tc>
        <w:tc>
          <w:tcPr>
            <w:tcW w:w="26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120" w:author="ptxc" w:date="2025-02-20T17:51:57Z">
              <w:tcPr>
                <w:tcW w:w="66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121" w:author="ptxc" w:date="2025-02-20T17:51:26Z"/>
                <w:rFonts w:hint="eastAsia" w:ascii="宋体" w:hAnsi="宋体" w:eastAsia="宋体" w:cs="宋体"/>
                <w:i w:val="0"/>
                <w:color w:val="000000"/>
                <w:sz w:val="18"/>
                <w:szCs w:val="18"/>
                <w:u w:val="none"/>
                <w:rPrChange w:id="11122" w:author="ptxc" w:date="2025-02-20T17:51:48Z">
                  <w:rPr>
                    <w:ins w:id="11123" w:author="ptxc" w:date="2025-02-20T17:51:26Z"/>
                    <w:rFonts w:hint="eastAsia" w:ascii="宋体" w:hAnsi="宋体" w:eastAsia="宋体" w:cs="宋体"/>
                    <w:i w:val="0"/>
                    <w:color w:val="000000"/>
                    <w:sz w:val="22"/>
                    <w:szCs w:val="22"/>
                    <w:u w:val="none"/>
                  </w:rPr>
                </w:rPrChange>
              </w:rPr>
            </w:pPr>
            <w:ins w:id="11124" w:author="ptxc" w:date="2025-02-20T17:51:26Z">
              <w:r>
                <w:rPr>
                  <w:rFonts w:hint="eastAsia" w:ascii="宋体" w:hAnsi="宋体" w:eastAsia="宋体" w:cs="宋体"/>
                  <w:i w:val="0"/>
                  <w:color w:val="000000"/>
                  <w:kern w:val="0"/>
                  <w:sz w:val="18"/>
                  <w:szCs w:val="18"/>
                  <w:u w:val="none"/>
                  <w:lang w:val="en-US" w:eastAsia="zh-CN" w:bidi="ar"/>
                  <w:rPrChange w:id="11125" w:author="ptxc" w:date="2025-02-20T17:51:48Z">
                    <w:rPr>
                      <w:rFonts w:hint="eastAsia" w:ascii="宋体" w:hAnsi="宋体" w:eastAsia="宋体" w:cs="宋体"/>
                      <w:i w:val="0"/>
                      <w:color w:val="000000"/>
                      <w:kern w:val="0"/>
                      <w:sz w:val="22"/>
                      <w:szCs w:val="22"/>
                      <w:u w:val="none"/>
                      <w:lang w:val="en-US" w:eastAsia="zh-CN" w:bidi="ar"/>
                    </w:rPr>
                  </w:rPrChange>
                </w:rPr>
                <w:t>12.00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127"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4" w:hRule="atLeast"/>
          <w:ins w:id="11126" w:author="ptxc" w:date="2025-02-20T17:51:26Z"/>
        </w:trPr>
        <w:tc>
          <w:tcPr>
            <w:tcW w:w="788" w:type="pct"/>
            <w:vMerge w:val="continue"/>
            <w:tcBorders>
              <w:top w:val="nil"/>
              <w:left w:val="single" w:color="000000" w:sz="4" w:space="0"/>
              <w:bottom w:val="nil"/>
              <w:right w:val="single" w:color="000000" w:sz="4" w:space="0"/>
            </w:tcBorders>
            <w:shd w:val="clear" w:color="auto" w:fill="auto"/>
            <w:vAlign w:val="center"/>
            <w:tcPrChange w:id="11128" w:author="ptxc" w:date="2025-02-20T17:51:57Z">
              <w:tcPr>
                <w:tcW w:w="2004" w:type="dxa"/>
                <w:vMerge w:val="continue"/>
                <w:tcBorders>
                  <w:top w:val="nil"/>
                  <w:left w:val="single" w:color="000000" w:sz="4" w:space="0"/>
                  <w:bottom w:val="nil"/>
                  <w:right w:val="single" w:color="000000" w:sz="4" w:space="0"/>
                </w:tcBorders>
                <w:vAlign w:val="center"/>
              </w:tcPr>
            </w:tcPrChange>
          </w:tcPr>
          <w:p>
            <w:pPr>
              <w:jc w:val="center"/>
              <w:rPr>
                <w:ins w:id="11129" w:author="ptxc" w:date="2025-02-20T17:51:26Z"/>
                <w:rFonts w:hint="eastAsia" w:ascii="宋体" w:hAnsi="宋体" w:eastAsia="宋体" w:cs="宋体"/>
                <w:i w:val="0"/>
                <w:color w:val="000000"/>
                <w:sz w:val="18"/>
                <w:szCs w:val="18"/>
                <w:u w:val="none"/>
                <w:rPrChange w:id="11130" w:author="ptxc" w:date="2025-02-20T17:51:48Z">
                  <w:rPr>
                    <w:ins w:id="11131" w:author="ptxc" w:date="2025-02-20T17:51:26Z"/>
                    <w:rFonts w:hint="eastAsia" w:ascii="宋体" w:hAnsi="宋体" w:eastAsia="宋体" w:cs="宋体"/>
                    <w:i w:val="0"/>
                    <w:color w:val="000000"/>
                    <w:sz w:val="22"/>
                    <w:szCs w:val="22"/>
                    <w:u w:val="none"/>
                  </w:rPr>
                </w:rPrChange>
              </w:rPr>
            </w:pPr>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132" w:author="ptxc" w:date="2025-02-20T17:51:57Z">
              <w:tcPr>
                <w:tcW w:w="4008"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133" w:author="ptxc" w:date="2025-02-20T17:51:26Z"/>
                <w:rFonts w:hint="eastAsia" w:ascii="宋体" w:hAnsi="宋体" w:eastAsia="宋体" w:cs="宋体"/>
                <w:i w:val="0"/>
                <w:color w:val="000000"/>
                <w:sz w:val="18"/>
                <w:szCs w:val="18"/>
                <w:u w:val="none"/>
                <w:rPrChange w:id="11134" w:author="ptxc" w:date="2025-02-20T17:51:48Z">
                  <w:rPr>
                    <w:ins w:id="11135" w:author="ptxc" w:date="2025-02-20T17:51:26Z"/>
                    <w:rFonts w:hint="eastAsia" w:ascii="宋体" w:hAnsi="宋体" w:eastAsia="宋体" w:cs="宋体"/>
                    <w:i w:val="0"/>
                    <w:color w:val="000000"/>
                    <w:sz w:val="22"/>
                    <w:szCs w:val="22"/>
                    <w:u w:val="none"/>
                  </w:rPr>
                </w:rPrChange>
              </w:rPr>
            </w:pPr>
            <w:ins w:id="11136" w:author="ptxc" w:date="2025-02-20T17:51:26Z">
              <w:r>
                <w:rPr>
                  <w:rFonts w:hint="eastAsia" w:ascii="宋体" w:hAnsi="宋体" w:eastAsia="宋体" w:cs="宋体"/>
                  <w:i w:val="0"/>
                  <w:color w:val="000000"/>
                  <w:kern w:val="0"/>
                  <w:sz w:val="18"/>
                  <w:szCs w:val="18"/>
                  <w:u w:val="none"/>
                  <w:lang w:val="en-US" w:eastAsia="zh-CN" w:bidi="ar"/>
                  <w:rPrChange w:id="11137" w:author="ptxc" w:date="2025-02-20T17:51:48Z">
                    <w:rPr>
                      <w:rFonts w:hint="eastAsia" w:ascii="宋体" w:hAnsi="宋体" w:eastAsia="宋体" w:cs="宋体"/>
                      <w:i w:val="0"/>
                      <w:color w:val="000000"/>
                      <w:kern w:val="0"/>
                      <w:sz w:val="22"/>
                      <w:szCs w:val="22"/>
                      <w:u w:val="none"/>
                      <w:lang w:val="en-US" w:eastAsia="zh-CN" w:bidi="ar"/>
                    </w:rPr>
                  </w:rPrChange>
                </w:rPr>
                <w:t>财政拨款</w:t>
              </w:r>
            </w:ins>
          </w:p>
        </w:tc>
        <w:tc>
          <w:tcPr>
            <w:tcW w:w="26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138" w:author="ptxc" w:date="2025-02-20T17:51:57Z">
              <w:tcPr>
                <w:tcW w:w="66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139" w:author="ptxc" w:date="2025-02-20T17:51:26Z"/>
                <w:rFonts w:hint="eastAsia" w:ascii="宋体" w:hAnsi="宋体" w:eastAsia="宋体" w:cs="宋体"/>
                <w:i w:val="0"/>
                <w:color w:val="000000"/>
                <w:sz w:val="18"/>
                <w:szCs w:val="18"/>
                <w:u w:val="none"/>
                <w:rPrChange w:id="11140" w:author="ptxc" w:date="2025-02-20T17:51:48Z">
                  <w:rPr>
                    <w:ins w:id="11141" w:author="ptxc" w:date="2025-02-20T17:51:26Z"/>
                    <w:rFonts w:hint="eastAsia" w:ascii="宋体" w:hAnsi="宋体" w:eastAsia="宋体" w:cs="宋体"/>
                    <w:i w:val="0"/>
                    <w:color w:val="000000"/>
                    <w:sz w:val="22"/>
                    <w:szCs w:val="22"/>
                    <w:u w:val="none"/>
                  </w:rPr>
                </w:rPrChange>
              </w:rPr>
            </w:pPr>
            <w:ins w:id="11142" w:author="ptxc" w:date="2025-02-20T17:51:26Z">
              <w:r>
                <w:rPr>
                  <w:rFonts w:hint="eastAsia" w:ascii="宋体" w:hAnsi="宋体" w:eastAsia="宋体" w:cs="宋体"/>
                  <w:i w:val="0"/>
                  <w:color w:val="000000"/>
                  <w:kern w:val="0"/>
                  <w:sz w:val="18"/>
                  <w:szCs w:val="18"/>
                  <w:u w:val="none"/>
                  <w:lang w:val="en-US" w:eastAsia="zh-CN" w:bidi="ar"/>
                  <w:rPrChange w:id="11143" w:author="ptxc" w:date="2025-02-20T17:51:48Z">
                    <w:rPr>
                      <w:rFonts w:hint="eastAsia" w:ascii="宋体" w:hAnsi="宋体" w:eastAsia="宋体" w:cs="宋体"/>
                      <w:i w:val="0"/>
                      <w:color w:val="000000"/>
                      <w:kern w:val="0"/>
                      <w:sz w:val="22"/>
                      <w:szCs w:val="22"/>
                      <w:u w:val="none"/>
                      <w:lang w:val="en-US" w:eastAsia="zh-CN" w:bidi="ar"/>
                    </w:rPr>
                  </w:rPrChange>
                </w:rPr>
                <w:t>12.00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145"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4" w:hRule="atLeast"/>
          <w:ins w:id="11144" w:author="ptxc" w:date="2025-02-20T17:51:26Z"/>
        </w:trPr>
        <w:tc>
          <w:tcPr>
            <w:tcW w:w="788" w:type="pct"/>
            <w:vMerge w:val="continue"/>
            <w:tcBorders>
              <w:top w:val="nil"/>
              <w:left w:val="single" w:color="000000" w:sz="4" w:space="0"/>
              <w:bottom w:val="nil"/>
              <w:right w:val="single" w:color="000000" w:sz="4" w:space="0"/>
            </w:tcBorders>
            <w:shd w:val="clear" w:color="auto" w:fill="auto"/>
            <w:vAlign w:val="center"/>
            <w:tcPrChange w:id="11146" w:author="ptxc" w:date="2025-02-20T17:51:57Z">
              <w:tcPr>
                <w:tcW w:w="2004" w:type="dxa"/>
                <w:vMerge w:val="continue"/>
                <w:tcBorders>
                  <w:top w:val="nil"/>
                  <w:left w:val="single" w:color="000000" w:sz="4" w:space="0"/>
                  <w:bottom w:val="nil"/>
                  <w:right w:val="single" w:color="000000" w:sz="4" w:space="0"/>
                </w:tcBorders>
                <w:vAlign w:val="center"/>
              </w:tcPr>
            </w:tcPrChange>
          </w:tcPr>
          <w:p>
            <w:pPr>
              <w:jc w:val="center"/>
              <w:rPr>
                <w:ins w:id="11147" w:author="ptxc" w:date="2025-02-20T17:51:26Z"/>
                <w:rFonts w:hint="eastAsia" w:ascii="宋体" w:hAnsi="宋体" w:eastAsia="宋体" w:cs="宋体"/>
                <w:i w:val="0"/>
                <w:color w:val="000000"/>
                <w:sz w:val="18"/>
                <w:szCs w:val="18"/>
                <w:u w:val="none"/>
                <w:rPrChange w:id="11148" w:author="ptxc" w:date="2025-02-20T17:51:48Z">
                  <w:rPr>
                    <w:ins w:id="11149" w:author="ptxc" w:date="2025-02-20T17:51:26Z"/>
                    <w:rFonts w:hint="eastAsia" w:ascii="宋体" w:hAnsi="宋体" w:eastAsia="宋体" w:cs="宋体"/>
                    <w:i w:val="0"/>
                    <w:color w:val="000000"/>
                    <w:sz w:val="22"/>
                    <w:szCs w:val="22"/>
                    <w:u w:val="none"/>
                  </w:rPr>
                </w:rPrChange>
              </w:rPr>
            </w:pPr>
          </w:p>
        </w:tc>
        <w:tc>
          <w:tcPr>
            <w:tcW w:w="15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150" w:author="ptxc" w:date="2025-02-20T17:51:57Z">
              <w:tcPr>
                <w:tcW w:w="4008"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151" w:author="ptxc" w:date="2025-02-20T17:51:26Z"/>
                <w:rFonts w:hint="eastAsia" w:ascii="宋体" w:hAnsi="宋体" w:eastAsia="宋体" w:cs="宋体"/>
                <w:i w:val="0"/>
                <w:color w:val="000000"/>
                <w:sz w:val="18"/>
                <w:szCs w:val="18"/>
                <w:u w:val="none"/>
                <w:rPrChange w:id="11152" w:author="ptxc" w:date="2025-02-20T17:51:48Z">
                  <w:rPr>
                    <w:ins w:id="11153" w:author="ptxc" w:date="2025-02-20T17:51:26Z"/>
                    <w:rFonts w:hint="eastAsia" w:ascii="宋体" w:hAnsi="宋体" w:eastAsia="宋体" w:cs="宋体"/>
                    <w:i w:val="0"/>
                    <w:color w:val="000000"/>
                    <w:sz w:val="22"/>
                    <w:szCs w:val="22"/>
                    <w:u w:val="none"/>
                  </w:rPr>
                </w:rPrChange>
              </w:rPr>
            </w:pPr>
            <w:ins w:id="11154" w:author="ptxc" w:date="2025-02-20T17:51:26Z">
              <w:r>
                <w:rPr>
                  <w:rFonts w:hint="eastAsia" w:ascii="宋体" w:hAnsi="宋体" w:eastAsia="宋体" w:cs="宋体"/>
                  <w:i w:val="0"/>
                  <w:color w:val="000000"/>
                  <w:kern w:val="0"/>
                  <w:sz w:val="18"/>
                  <w:szCs w:val="18"/>
                  <w:u w:val="none"/>
                  <w:lang w:val="en-US" w:eastAsia="zh-CN" w:bidi="ar"/>
                  <w:rPrChange w:id="11155" w:author="ptxc" w:date="2025-02-20T17:51:48Z">
                    <w:rPr>
                      <w:rFonts w:hint="eastAsia" w:ascii="宋体" w:hAnsi="宋体" w:eastAsia="宋体" w:cs="宋体"/>
                      <w:i w:val="0"/>
                      <w:color w:val="000000"/>
                      <w:kern w:val="0"/>
                      <w:sz w:val="22"/>
                      <w:szCs w:val="22"/>
                      <w:u w:val="none"/>
                      <w:lang w:val="en-US" w:eastAsia="zh-CN" w:bidi="ar"/>
                    </w:rPr>
                  </w:rPrChange>
                </w:rPr>
                <w:t>其他资金</w:t>
              </w:r>
            </w:ins>
          </w:p>
        </w:tc>
        <w:tc>
          <w:tcPr>
            <w:tcW w:w="26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156" w:author="ptxc" w:date="2025-02-20T17:51:57Z">
              <w:tcPr>
                <w:tcW w:w="6672" w:type="dxa"/>
                <w:gridSpan w:val="2"/>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157" w:author="ptxc" w:date="2025-02-20T17:51:26Z"/>
                <w:rFonts w:hint="eastAsia" w:ascii="宋体" w:hAnsi="宋体" w:eastAsia="宋体" w:cs="宋体"/>
                <w:i w:val="0"/>
                <w:color w:val="000000"/>
                <w:sz w:val="18"/>
                <w:szCs w:val="18"/>
                <w:u w:val="none"/>
                <w:rPrChange w:id="11158" w:author="ptxc" w:date="2025-02-20T17:51:48Z">
                  <w:rPr>
                    <w:ins w:id="11159" w:author="ptxc" w:date="2025-02-20T17:51:26Z"/>
                    <w:rFonts w:hint="eastAsia" w:ascii="宋体" w:hAnsi="宋体" w:eastAsia="宋体" w:cs="宋体"/>
                    <w:i w:val="0"/>
                    <w:color w:val="000000"/>
                    <w:sz w:val="22"/>
                    <w:szCs w:val="22"/>
                    <w:u w:val="none"/>
                  </w:rPr>
                </w:rPrChange>
              </w:rPr>
            </w:pPr>
            <w:ins w:id="11160" w:author="ptxc" w:date="2025-02-20T17:51:26Z">
              <w:r>
                <w:rPr>
                  <w:rFonts w:hint="eastAsia" w:ascii="宋体" w:hAnsi="宋体" w:eastAsia="宋体" w:cs="宋体"/>
                  <w:i w:val="0"/>
                  <w:color w:val="000000"/>
                  <w:kern w:val="0"/>
                  <w:sz w:val="18"/>
                  <w:szCs w:val="18"/>
                  <w:u w:val="none"/>
                  <w:lang w:val="en-US" w:eastAsia="zh-CN" w:bidi="ar"/>
                  <w:rPrChange w:id="11161" w:author="ptxc" w:date="2025-02-20T17:51:48Z">
                    <w:rPr>
                      <w:rFonts w:hint="eastAsia" w:ascii="宋体" w:hAnsi="宋体" w:eastAsia="宋体" w:cs="宋体"/>
                      <w:i w:val="0"/>
                      <w:color w:val="000000"/>
                      <w:kern w:val="0"/>
                      <w:sz w:val="22"/>
                      <w:szCs w:val="22"/>
                      <w:u w:val="none"/>
                      <w:lang w:val="en-US" w:eastAsia="zh-CN" w:bidi="ar"/>
                    </w:rPr>
                  </w:rPrChange>
                </w:rPr>
                <w:t>0.00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163"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1187" w:hRule="atLeast"/>
          <w:ins w:id="11162" w:author="ptxc" w:date="2025-02-20T17:51:26Z"/>
        </w:trPr>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Change w:id="11164"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165" w:author="ptxc" w:date="2025-02-20T17:51:26Z"/>
                <w:rFonts w:hint="eastAsia" w:ascii="宋体" w:hAnsi="宋体" w:eastAsia="宋体" w:cs="宋体"/>
                <w:i w:val="0"/>
                <w:color w:val="000000"/>
                <w:sz w:val="18"/>
                <w:szCs w:val="18"/>
                <w:u w:val="none"/>
                <w:rPrChange w:id="11166" w:author="ptxc" w:date="2025-02-20T17:51:48Z">
                  <w:rPr>
                    <w:ins w:id="11167" w:author="ptxc" w:date="2025-02-20T17:51:26Z"/>
                    <w:rFonts w:hint="eastAsia" w:ascii="宋体" w:hAnsi="宋体" w:eastAsia="宋体" w:cs="宋体"/>
                    <w:i w:val="0"/>
                    <w:color w:val="000000"/>
                    <w:sz w:val="22"/>
                    <w:szCs w:val="22"/>
                    <w:u w:val="none"/>
                  </w:rPr>
                </w:rPrChange>
              </w:rPr>
            </w:pPr>
            <w:ins w:id="11168" w:author="ptxc" w:date="2025-02-20T17:51:26Z">
              <w:r>
                <w:rPr>
                  <w:rFonts w:hint="eastAsia" w:ascii="宋体" w:hAnsi="宋体" w:eastAsia="宋体" w:cs="宋体"/>
                  <w:i w:val="0"/>
                  <w:color w:val="000000"/>
                  <w:kern w:val="0"/>
                  <w:sz w:val="18"/>
                  <w:szCs w:val="18"/>
                  <w:u w:val="none"/>
                  <w:lang w:val="en-US" w:eastAsia="zh-CN" w:bidi="ar"/>
                  <w:rPrChange w:id="11169" w:author="ptxc" w:date="2025-02-20T17:51:48Z">
                    <w:rPr>
                      <w:rFonts w:hint="eastAsia" w:ascii="宋体" w:hAnsi="宋体" w:eastAsia="宋体" w:cs="宋体"/>
                      <w:i w:val="0"/>
                      <w:color w:val="000000"/>
                      <w:kern w:val="0"/>
                      <w:sz w:val="22"/>
                      <w:szCs w:val="22"/>
                      <w:u w:val="none"/>
                      <w:lang w:val="en-US" w:eastAsia="zh-CN" w:bidi="ar"/>
                    </w:rPr>
                  </w:rPrChange>
                </w:rPr>
                <w:t>年度目标</w:t>
              </w:r>
            </w:ins>
          </w:p>
        </w:tc>
        <w:tc>
          <w:tcPr>
            <w:tcW w:w="42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1170" w:author="ptxc" w:date="2025-02-20T17:51:57Z">
              <w:tcPr>
                <w:tcW w:w="10680" w:type="dxa"/>
                <w:gridSpan w:val="4"/>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left"/>
              <w:textAlignment w:val="center"/>
              <w:rPr>
                <w:ins w:id="11171" w:author="ptxc" w:date="2025-02-20T17:51:26Z"/>
                <w:rFonts w:hint="eastAsia" w:ascii="宋体" w:hAnsi="宋体" w:eastAsia="宋体" w:cs="宋体"/>
                <w:i w:val="0"/>
                <w:color w:val="000000"/>
                <w:sz w:val="18"/>
                <w:szCs w:val="18"/>
                <w:u w:val="none"/>
                <w:rPrChange w:id="11172" w:author="ptxc" w:date="2025-02-20T17:51:48Z">
                  <w:rPr>
                    <w:ins w:id="11173" w:author="ptxc" w:date="2025-02-20T17:51:26Z"/>
                    <w:rFonts w:hint="eastAsia" w:ascii="宋体" w:hAnsi="宋体" w:eastAsia="宋体" w:cs="宋体"/>
                    <w:i w:val="0"/>
                    <w:color w:val="000000"/>
                    <w:sz w:val="22"/>
                    <w:szCs w:val="22"/>
                    <w:u w:val="none"/>
                  </w:rPr>
                </w:rPrChange>
              </w:rPr>
            </w:pPr>
            <w:ins w:id="11174" w:author="ptxc" w:date="2025-02-20T17:51:26Z">
              <w:r>
                <w:rPr>
                  <w:rFonts w:hint="eastAsia" w:ascii="宋体" w:hAnsi="宋体" w:eastAsia="宋体" w:cs="宋体"/>
                  <w:i w:val="0"/>
                  <w:color w:val="000000"/>
                  <w:kern w:val="0"/>
                  <w:sz w:val="18"/>
                  <w:szCs w:val="18"/>
                  <w:u w:val="none"/>
                  <w:lang w:val="en-US" w:eastAsia="zh-CN" w:bidi="ar"/>
                  <w:rPrChange w:id="11175" w:author="ptxc" w:date="2025-02-20T17:51:48Z">
                    <w:rPr>
                      <w:rFonts w:hint="eastAsia" w:ascii="宋体" w:hAnsi="宋体" w:eastAsia="宋体" w:cs="宋体"/>
                      <w:i w:val="0"/>
                      <w:color w:val="000000"/>
                      <w:kern w:val="0"/>
                      <w:sz w:val="22"/>
                      <w:szCs w:val="22"/>
                      <w:u w:val="none"/>
                      <w:lang w:val="en-US" w:eastAsia="zh-CN" w:bidi="ar"/>
                    </w:rPr>
                  </w:rPrChange>
                </w:rPr>
                <w:t>据《福建省体育局关于开展2024年常态化国民体质监测工作的通知 》常态化开展国民体质监测工作，经费用于开展体质测试及体育活动等，包括：场地费、交通及运输费、宣传及物料费等。</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177"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851" w:hRule="atLeast"/>
          <w:ins w:id="11176" w:author="ptxc" w:date="2025-02-20T17:51:26Z"/>
        </w:trPr>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1178" w:author="ptxc" w:date="2025-02-20T17:51:57Z">
              <w:tcPr>
                <w:tcW w:w="2004" w:type="dxa"/>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179" w:author="ptxc" w:date="2025-02-20T17:51:26Z"/>
                <w:rFonts w:hint="eastAsia" w:ascii="宋体" w:hAnsi="宋体" w:eastAsia="宋体" w:cs="宋体"/>
                <w:i w:val="0"/>
                <w:color w:val="000000"/>
                <w:sz w:val="18"/>
                <w:szCs w:val="18"/>
                <w:u w:val="none"/>
                <w:rPrChange w:id="11180" w:author="ptxc" w:date="2025-02-20T17:51:48Z">
                  <w:rPr>
                    <w:ins w:id="11181" w:author="ptxc" w:date="2025-02-20T17:51:26Z"/>
                    <w:rFonts w:hint="eastAsia" w:ascii="宋体" w:hAnsi="宋体" w:eastAsia="宋体" w:cs="宋体"/>
                    <w:i w:val="0"/>
                    <w:color w:val="000000"/>
                    <w:sz w:val="22"/>
                    <w:szCs w:val="22"/>
                    <w:u w:val="none"/>
                  </w:rPr>
                </w:rPrChange>
              </w:rPr>
            </w:pPr>
            <w:ins w:id="11182" w:author="ptxc" w:date="2025-02-20T17:51:26Z">
              <w:r>
                <w:rPr>
                  <w:rFonts w:hint="eastAsia" w:ascii="宋体" w:hAnsi="宋体" w:eastAsia="宋体" w:cs="宋体"/>
                  <w:i w:val="0"/>
                  <w:color w:val="000000"/>
                  <w:kern w:val="0"/>
                  <w:sz w:val="18"/>
                  <w:szCs w:val="18"/>
                  <w:u w:val="none"/>
                  <w:lang w:val="en-US" w:eastAsia="zh-CN" w:bidi="ar"/>
                  <w:rPrChange w:id="11183" w:author="ptxc" w:date="2025-02-20T17:51:48Z">
                    <w:rPr>
                      <w:rFonts w:hint="eastAsia" w:ascii="宋体" w:hAnsi="宋体" w:eastAsia="宋体" w:cs="宋体"/>
                      <w:i w:val="0"/>
                      <w:color w:val="000000"/>
                      <w:kern w:val="0"/>
                      <w:sz w:val="22"/>
                      <w:szCs w:val="22"/>
                      <w:u w:val="none"/>
                      <w:lang w:val="en-US" w:eastAsia="zh-CN" w:bidi="ar"/>
                    </w:rPr>
                  </w:rPrChange>
                </w:rPr>
                <w:t>绩效目标指标</w:t>
              </w:r>
            </w:ins>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Change w:id="11184"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185" w:author="ptxc" w:date="2025-02-20T17:51:26Z"/>
                <w:rFonts w:hint="eastAsia" w:ascii="宋体" w:hAnsi="宋体" w:eastAsia="宋体" w:cs="宋体"/>
                <w:i w:val="0"/>
                <w:color w:val="000000"/>
                <w:sz w:val="18"/>
                <w:szCs w:val="18"/>
                <w:u w:val="none"/>
                <w:rPrChange w:id="11186" w:author="ptxc" w:date="2025-02-20T17:51:48Z">
                  <w:rPr>
                    <w:ins w:id="11187" w:author="ptxc" w:date="2025-02-20T17:51:26Z"/>
                    <w:rFonts w:hint="eastAsia" w:ascii="宋体" w:hAnsi="宋体" w:eastAsia="宋体" w:cs="宋体"/>
                    <w:i w:val="0"/>
                    <w:color w:val="000000"/>
                    <w:sz w:val="22"/>
                    <w:szCs w:val="22"/>
                    <w:u w:val="none"/>
                  </w:rPr>
                </w:rPrChange>
              </w:rPr>
            </w:pPr>
            <w:ins w:id="11188" w:author="ptxc" w:date="2025-02-20T17:51:26Z">
              <w:r>
                <w:rPr>
                  <w:rFonts w:hint="eastAsia" w:ascii="宋体" w:hAnsi="宋体" w:eastAsia="宋体" w:cs="宋体"/>
                  <w:i w:val="0"/>
                  <w:color w:val="000000"/>
                  <w:kern w:val="0"/>
                  <w:sz w:val="18"/>
                  <w:szCs w:val="18"/>
                  <w:u w:val="none"/>
                  <w:lang w:val="en-US" w:eastAsia="zh-CN" w:bidi="ar"/>
                  <w:rPrChange w:id="11189" w:author="ptxc" w:date="2025-02-20T17:51:48Z">
                    <w:rPr>
                      <w:rFonts w:hint="eastAsia" w:ascii="宋体" w:hAnsi="宋体" w:eastAsia="宋体" w:cs="宋体"/>
                      <w:i w:val="0"/>
                      <w:color w:val="000000"/>
                      <w:kern w:val="0"/>
                      <w:sz w:val="22"/>
                      <w:szCs w:val="22"/>
                      <w:u w:val="none"/>
                      <w:lang w:val="en-US" w:eastAsia="zh-CN" w:bidi="ar"/>
                    </w:rPr>
                  </w:rPrChange>
                </w:rPr>
                <w:t>一级指标</w:t>
              </w:r>
            </w:ins>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Change w:id="11190"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191" w:author="ptxc" w:date="2025-02-20T17:51:26Z"/>
                <w:rFonts w:hint="eastAsia" w:ascii="宋体" w:hAnsi="宋体" w:eastAsia="宋体" w:cs="宋体"/>
                <w:i w:val="0"/>
                <w:color w:val="000000"/>
                <w:sz w:val="18"/>
                <w:szCs w:val="18"/>
                <w:u w:val="none"/>
                <w:rPrChange w:id="11192" w:author="ptxc" w:date="2025-02-20T17:51:48Z">
                  <w:rPr>
                    <w:ins w:id="11193" w:author="ptxc" w:date="2025-02-20T17:51:26Z"/>
                    <w:rFonts w:hint="eastAsia" w:ascii="宋体" w:hAnsi="宋体" w:eastAsia="宋体" w:cs="宋体"/>
                    <w:i w:val="0"/>
                    <w:color w:val="000000"/>
                    <w:sz w:val="22"/>
                    <w:szCs w:val="22"/>
                    <w:u w:val="none"/>
                  </w:rPr>
                </w:rPrChange>
              </w:rPr>
            </w:pPr>
            <w:ins w:id="11194" w:author="ptxc" w:date="2025-02-20T17:51:26Z">
              <w:r>
                <w:rPr>
                  <w:rFonts w:hint="eastAsia" w:ascii="宋体" w:hAnsi="宋体" w:eastAsia="宋体" w:cs="宋体"/>
                  <w:i w:val="0"/>
                  <w:color w:val="000000"/>
                  <w:kern w:val="0"/>
                  <w:sz w:val="18"/>
                  <w:szCs w:val="18"/>
                  <w:u w:val="none"/>
                  <w:lang w:val="en-US" w:eastAsia="zh-CN" w:bidi="ar"/>
                  <w:rPrChange w:id="11195" w:author="ptxc" w:date="2025-02-20T17:51:48Z">
                    <w:rPr>
                      <w:rFonts w:hint="eastAsia" w:ascii="宋体" w:hAnsi="宋体" w:eastAsia="宋体" w:cs="宋体"/>
                      <w:i w:val="0"/>
                      <w:color w:val="000000"/>
                      <w:kern w:val="0"/>
                      <w:sz w:val="22"/>
                      <w:szCs w:val="22"/>
                      <w:u w:val="none"/>
                      <w:lang w:val="en-US" w:eastAsia="zh-CN" w:bidi="ar"/>
                    </w:rPr>
                  </w:rPrChange>
                </w:rPr>
                <w:t>二级指标</w:t>
              </w:r>
            </w:ins>
          </w:p>
        </w:tc>
        <w:tc>
          <w:tcPr>
            <w:tcW w:w="1319" w:type="pct"/>
            <w:tcBorders>
              <w:top w:val="single" w:color="000000" w:sz="4" w:space="0"/>
              <w:left w:val="single" w:color="000000" w:sz="4" w:space="0"/>
              <w:bottom w:val="single" w:color="000000" w:sz="4" w:space="0"/>
              <w:right w:val="nil"/>
            </w:tcBorders>
            <w:shd w:val="clear" w:color="auto" w:fill="auto"/>
            <w:vAlign w:val="center"/>
            <w:tcPrChange w:id="11196" w:author="ptxc" w:date="2025-02-20T17:51:57Z">
              <w:tcPr>
                <w:tcW w:w="3348" w:type="dxa"/>
                <w:tcBorders>
                  <w:top w:val="single" w:color="000000" w:sz="4" w:space="0"/>
                  <w:left w:val="single" w:color="000000" w:sz="4" w:space="0"/>
                  <w:bottom w:val="single" w:color="000000" w:sz="4" w:space="0"/>
                  <w:right w:val="nil"/>
                </w:tcBorders>
                <w:vAlign w:val="center"/>
              </w:tcPr>
            </w:tcPrChange>
          </w:tcPr>
          <w:p>
            <w:pPr>
              <w:keepNext w:val="0"/>
              <w:keepLines w:val="0"/>
              <w:widowControl/>
              <w:suppressLineNumbers w:val="0"/>
              <w:jc w:val="center"/>
              <w:textAlignment w:val="center"/>
              <w:rPr>
                <w:ins w:id="11197" w:author="ptxc" w:date="2025-02-20T17:51:26Z"/>
                <w:rFonts w:hint="eastAsia" w:ascii="宋体" w:hAnsi="宋体" w:eastAsia="宋体" w:cs="宋体"/>
                <w:i w:val="0"/>
                <w:color w:val="000000"/>
                <w:sz w:val="18"/>
                <w:szCs w:val="18"/>
                <w:u w:val="none"/>
                <w:rPrChange w:id="11198" w:author="ptxc" w:date="2025-02-20T17:51:48Z">
                  <w:rPr>
                    <w:ins w:id="11199" w:author="ptxc" w:date="2025-02-20T17:51:26Z"/>
                    <w:rFonts w:hint="eastAsia" w:ascii="宋体" w:hAnsi="宋体" w:eastAsia="宋体" w:cs="宋体"/>
                    <w:i w:val="0"/>
                    <w:color w:val="000000"/>
                    <w:sz w:val="22"/>
                    <w:szCs w:val="22"/>
                    <w:u w:val="none"/>
                  </w:rPr>
                </w:rPrChange>
              </w:rPr>
            </w:pPr>
            <w:ins w:id="11200" w:author="ptxc" w:date="2025-02-20T17:51:26Z">
              <w:r>
                <w:rPr>
                  <w:rFonts w:hint="eastAsia" w:ascii="宋体" w:hAnsi="宋体" w:eastAsia="宋体" w:cs="宋体"/>
                  <w:i w:val="0"/>
                  <w:color w:val="000000"/>
                  <w:kern w:val="0"/>
                  <w:sz w:val="18"/>
                  <w:szCs w:val="18"/>
                  <w:u w:val="none"/>
                  <w:lang w:val="en-US" w:eastAsia="zh-CN" w:bidi="ar"/>
                  <w:rPrChange w:id="11201" w:author="ptxc" w:date="2025-02-20T17:51:48Z">
                    <w:rPr>
                      <w:rFonts w:hint="eastAsia" w:ascii="宋体" w:hAnsi="宋体" w:eastAsia="宋体" w:cs="宋体"/>
                      <w:i w:val="0"/>
                      <w:color w:val="000000"/>
                      <w:kern w:val="0"/>
                      <w:sz w:val="22"/>
                      <w:szCs w:val="22"/>
                      <w:u w:val="none"/>
                      <w:lang w:val="en-US" w:eastAsia="zh-CN" w:bidi="ar"/>
                    </w:rPr>
                  </w:rPrChange>
                </w:rPr>
                <w:t>三级指标</w:t>
              </w:r>
            </w:ins>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Change w:id="11202" w:author="ptxc" w:date="2025-02-20T17:51:57Z">
              <w:tcPr>
                <w:tcW w:w="332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203" w:author="ptxc" w:date="2025-02-20T17:51:26Z"/>
                <w:rFonts w:hint="eastAsia" w:ascii="宋体" w:hAnsi="宋体" w:eastAsia="宋体" w:cs="宋体"/>
                <w:i w:val="0"/>
                <w:color w:val="000000"/>
                <w:sz w:val="18"/>
                <w:szCs w:val="18"/>
                <w:u w:val="none"/>
                <w:rPrChange w:id="11204" w:author="ptxc" w:date="2025-02-20T17:51:48Z">
                  <w:rPr>
                    <w:ins w:id="11205" w:author="ptxc" w:date="2025-02-20T17:51:26Z"/>
                    <w:rFonts w:hint="eastAsia" w:ascii="宋体" w:hAnsi="宋体" w:eastAsia="宋体" w:cs="宋体"/>
                    <w:i w:val="0"/>
                    <w:color w:val="000000"/>
                    <w:sz w:val="22"/>
                    <w:szCs w:val="22"/>
                    <w:u w:val="none"/>
                  </w:rPr>
                </w:rPrChange>
              </w:rPr>
            </w:pPr>
            <w:ins w:id="11206" w:author="ptxc" w:date="2025-02-20T17:51:26Z">
              <w:r>
                <w:rPr>
                  <w:rFonts w:hint="eastAsia" w:ascii="宋体" w:hAnsi="宋体" w:eastAsia="宋体" w:cs="宋体"/>
                  <w:i w:val="0"/>
                  <w:color w:val="000000"/>
                  <w:kern w:val="0"/>
                  <w:sz w:val="18"/>
                  <w:szCs w:val="18"/>
                  <w:u w:val="none"/>
                  <w:lang w:val="en-US" w:eastAsia="zh-CN" w:bidi="ar"/>
                  <w:rPrChange w:id="11207" w:author="ptxc" w:date="2025-02-20T17:51:48Z">
                    <w:rPr>
                      <w:rFonts w:hint="eastAsia" w:ascii="宋体" w:hAnsi="宋体" w:eastAsia="宋体" w:cs="宋体"/>
                      <w:i w:val="0"/>
                      <w:color w:val="000000"/>
                      <w:kern w:val="0"/>
                      <w:sz w:val="22"/>
                      <w:szCs w:val="22"/>
                      <w:u w:val="none"/>
                      <w:lang w:val="en-US" w:eastAsia="zh-CN" w:bidi="ar"/>
                    </w:rPr>
                  </w:rPrChange>
                </w:rPr>
                <w:t>指标值</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09"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4" w:hRule="atLeast"/>
          <w:ins w:id="11208" w:author="ptxc" w:date="2025-02-20T17:51:26Z"/>
        </w:trPr>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210" w:author="ptxc" w:date="2025-02-20T17:51:57Z">
              <w:tcPr>
                <w:tcW w:w="2004"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11211" w:author="ptxc" w:date="2025-02-20T17:51:26Z"/>
                <w:rFonts w:hint="eastAsia" w:ascii="宋体" w:hAnsi="宋体" w:eastAsia="宋体" w:cs="宋体"/>
                <w:i w:val="0"/>
                <w:color w:val="000000"/>
                <w:sz w:val="18"/>
                <w:szCs w:val="18"/>
                <w:u w:val="none"/>
                <w:rPrChange w:id="11212" w:author="ptxc" w:date="2025-02-20T17:51:48Z">
                  <w:rPr>
                    <w:ins w:id="11213" w:author="ptxc" w:date="2025-02-20T17:51:26Z"/>
                    <w:rFonts w:hint="eastAsia" w:ascii="宋体" w:hAnsi="宋体" w:eastAsia="宋体" w:cs="宋体"/>
                    <w:i w:val="0"/>
                    <w:color w:val="000000"/>
                    <w:sz w:val="22"/>
                    <w:szCs w:val="22"/>
                    <w:u w:val="none"/>
                  </w:rPr>
                </w:rPrChang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Change w:id="11214"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215" w:author="ptxc" w:date="2025-02-20T17:51:26Z"/>
                <w:rFonts w:hint="eastAsia" w:ascii="宋体" w:hAnsi="宋体" w:eastAsia="宋体" w:cs="宋体"/>
                <w:i w:val="0"/>
                <w:color w:val="000000"/>
                <w:sz w:val="18"/>
                <w:szCs w:val="18"/>
                <w:u w:val="none"/>
                <w:rPrChange w:id="11216" w:author="ptxc" w:date="2025-02-20T17:51:48Z">
                  <w:rPr>
                    <w:ins w:id="11217" w:author="ptxc" w:date="2025-02-20T17:51:26Z"/>
                    <w:rFonts w:hint="eastAsia" w:ascii="宋体" w:hAnsi="宋体" w:eastAsia="宋体" w:cs="宋体"/>
                    <w:i w:val="0"/>
                    <w:color w:val="000000"/>
                    <w:sz w:val="22"/>
                    <w:szCs w:val="22"/>
                    <w:u w:val="none"/>
                  </w:rPr>
                </w:rPrChange>
              </w:rPr>
            </w:pPr>
            <w:ins w:id="11218" w:author="ptxc" w:date="2025-02-20T17:51:26Z">
              <w:r>
                <w:rPr>
                  <w:rFonts w:hint="eastAsia" w:ascii="宋体" w:hAnsi="宋体" w:eastAsia="宋体" w:cs="宋体"/>
                  <w:i w:val="0"/>
                  <w:color w:val="000000"/>
                  <w:kern w:val="0"/>
                  <w:sz w:val="18"/>
                  <w:szCs w:val="18"/>
                  <w:u w:val="none"/>
                  <w:lang w:val="en-US" w:eastAsia="zh-CN" w:bidi="ar"/>
                  <w:rPrChange w:id="11219" w:author="ptxc" w:date="2025-02-20T17:51:48Z">
                    <w:rPr>
                      <w:rFonts w:hint="eastAsia" w:ascii="宋体" w:hAnsi="宋体" w:eastAsia="宋体" w:cs="宋体"/>
                      <w:i w:val="0"/>
                      <w:color w:val="000000"/>
                      <w:kern w:val="0"/>
                      <w:sz w:val="22"/>
                      <w:szCs w:val="22"/>
                      <w:u w:val="none"/>
                      <w:lang w:val="en-US" w:eastAsia="zh-CN" w:bidi="ar"/>
                    </w:rPr>
                  </w:rPrChange>
                </w:rPr>
                <w:t>成本指标</w:t>
              </w:r>
            </w:ins>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Change w:id="11220"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221" w:author="ptxc" w:date="2025-02-20T17:51:26Z"/>
                <w:rFonts w:hint="eastAsia" w:ascii="宋体" w:hAnsi="宋体" w:eastAsia="宋体" w:cs="宋体"/>
                <w:i w:val="0"/>
                <w:color w:val="000000"/>
                <w:sz w:val="18"/>
                <w:szCs w:val="18"/>
                <w:u w:val="none"/>
                <w:rPrChange w:id="11222" w:author="ptxc" w:date="2025-02-20T17:51:48Z">
                  <w:rPr>
                    <w:ins w:id="11223" w:author="ptxc" w:date="2025-02-20T17:51:26Z"/>
                    <w:rFonts w:hint="eastAsia" w:ascii="宋体" w:hAnsi="宋体" w:eastAsia="宋体" w:cs="宋体"/>
                    <w:i w:val="0"/>
                    <w:color w:val="000000"/>
                    <w:sz w:val="22"/>
                    <w:szCs w:val="22"/>
                    <w:u w:val="none"/>
                  </w:rPr>
                </w:rPrChange>
              </w:rPr>
            </w:pPr>
            <w:ins w:id="11224" w:author="ptxc" w:date="2025-02-20T17:51:26Z">
              <w:r>
                <w:rPr>
                  <w:rFonts w:hint="eastAsia" w:ascii="宋体" w:hAnsi="宋体" w:eastAsia="宋体" w:cs="宋体"/>
                  <w:i w:val="0"/>
                  <w:color w:val="000000"/>
                  <w:kern w:val="0"/>
                  <w:sz w:val="18"/>
                  <w:szCs w:val="18"/>
                  <w:u w:val="none"/>
                  <w:lang w:val="en-US" w:eastAsia="zh-CN" w:bidi="ar"/>
                  <w:rPrChange w:id="11225" w:author="ptxc" w:date="2025-02-20T17:51:48Z">
                    <w:rPr>
                      <w:rFonts w:hint="eastAsia" w:ascii="宋体" w:hAnsi="宋体" w:eastAsia="宋体" w:cs="宋体"/>
                      <w:i w:val="0"/>
                      <w:color w:val="000000"/>
                      <w:kern w:val="0"/>
                      <w:sz w:val="22"/>
                      <w:szCs w:val="22"/>
                      <w:u w:val="none"/>
                      <w:lang w:val="en-US" w:eastAsia="zh-CN" w:bidi="ar"/>
                    </w:rPr>
                  </w:rPrChange>
                </w:rPr>
                <w:t>经济成本指标</w:t>
              </w:r>
            </w:ins>
          </w:p>
        </w:tc>
        <w:tc>
          <w:tcPr>
            <w:tcW w:w="1319" w:type="pct"/>
            <w:tcBorders>
              <w:top w:val="single" w:color="000000" w:sz="4" w:space="0"/>
              <w:left w:val="single" w:color="000000" w:sz="4" w:space="0"/>
              <w:bottom w:val="single" w:color="000000" w:sz="4" w:space="0"/>
              <w:right w:val="nil"/>
            </w:tcBorders>
            <w:shd w:val="clear" w:color="auto" w:fill="auto"/>
            <w:vAlign w:val="center"/>
            <w:tcPrChange w:id="11226" w:author="ptxc" w:date="2025-02-20T17:51:57Z">
              <w:tcPr>
                <w:tcW w:w="3348" w:type="dxa"/>
                <w:tcBorders>
                  <w:top w:val="single" w:color="000000" w:sz="4" w:space="0"/>
                  <w:left w:val="single" w:color="000000" w:sz="4" w:space="0"/>
                  <w:bottom w:val="single" w:color="000000" w:sz="4" w:space="0"/>
                  <w:right w:val="nil"/>
                </w:tcBorders>
                <w:vAlign w:val="center"/>
              </w:tcPr>
            </w:tcPrChange>
          </w:tcPr>
          <w:p>
            <w:pPr>
              <w:keepNext w:val="0"/>
              <w:keepLines w:val="0"/>
              <w:widowControl/>
              <w:suppressLineNumbers w:val="0"/>
              <w:jc w:val="center"/>
              <w:textAlignment w:val="center"/>
              <w:rPr>
                <w:ins w:id="11227" w:author="ptxc" w:date="2025-02-20T17:51:26Z"/>
                <w:rFonts w:hint="eastAsia" w:ascii="宋体" w:hAnsi="宋体" w:eastAsia="宋体" w:cs="宋体"/>
                <w:i w:val="0"/>
                <w:color w:val="000000"/>
                <w:sz w:val="18"/>
                <w:szCs w:val="18"/>
                <w:u w:val="none"/>
                <w:rPrChange w:id="11228" w:author="ptxc" w:date="2025-02-20T17:51:48Z">
                  <w:rPr>
                    <w:ins w:id="11229" w:author="ptxc" w:date="2025-02-20T17:51:26Z"/>
                    <w:rFonts w:hint="eastAsia" w:ascii="宋体" w:hAnsi="宋体" w:eastAsia="宋体" w:cs="宋体"/>
                    <w:i w:val="0"/>
                    <w:color w:val="000000"/>
                    <w:sz w:val="22"/>
                    <w:szCs w:val="22"/>
                    <w:u w:val="none"/>
                  </w:rPr>
                </w:rPrChange>
              </w:rPr>
            </w:pPr>
            <w:ins w:id="11230" w:author="ptxc" w:date="2025-02-20T17:51:26Z">
              <w:r>
                <w:rPr>
                  <w:rFonts w:hint="eastAsia" w:ascii="宋体" w:hAnsi="宋体" w:eastAsia="宋体" w:cs="宋体"/>
                  <w:i w:val="0"/>
                  <w:color w:val="000000"/>
                  <w:kern w:val="0"/>
                  <w:sz w:val="18"/>
                  <w:szCs w:val="18"/>
                  <w:u w:val="none"/>
                  <w:lang w:val="en-US" w:eastAsia="zh-CN" w:bidi="ar"/>
                  <w:rPrChange w:id="11231" w:author="ptxc" w:date="2025-02-20T17:51:48Z">
                    <w:rPr>
                      <w:rFonts w:hint="eastAsia" w:ascii="宋体" w:hAnsi="宋体" w:eastAsia="宋体" w:cs="宋体"/>
                      <w:i w:val="0"/>
                      <w:color w:val="000000"/>
                      <w:kern w:val="0"/>
                      <w:sz w:val="22"/>
                      <w:szCs w:val="22"/>
                      <w:u w:val="none"/>
                      <w:lang w:val="en-US" w:eastAsia="zh-CN" w:bidi="ar"/>
                    </w:rPr>
                  </w:rPrChange>
                </w:rPr>
                <w:t>项目活动成本</w:t>
              </w:r>
            </w:ins>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Change w:id="11232" w:author="ptxc" w:date="2025-02-20T17:51:57Z">
              <w:tcPr>
                <w:tcW w:w="332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233" w:author="ptxc" w:date="2025-02-20T17:51:26Z"/>
                <w:rFonts w:hint="eastAsia" w:ascii="宋体" w:hAnsi="宋体" w:eastAsia="宋体" w:cs="宋体"/>
                <w:i w:val="0"/>
                <w:color w:val="000000"/>
                <w:sz w:val="18"/>
                <w:szCs w:val="18"/>
                <w:u w:val="none"/>
                <w:rPrChange w:id="11234" w:author="ptxc" w:date="2025-02-20T17:51:48Z">
                  <w:rPr>
                    <w:ins w:id="11235" w:author="ptxc" w:date="2025-02-20T17:51:26Z"/>
                    <w:rFonts w:hint="eastAsia" w:ascii="宋体" w:hAnsi="宋体" w:eastAsia="宋体" w:cs="宋体"/>
                    <w:i w:val="0"/>
                    <w:color w:val="000000"/>
                    <w:sz w:val="22"/>
                    <w:szCs w:val="22"/>
                    <w:u w:val="none"/>
                  </w:rPr>
                </w:rPrChange>
              </w:rPr>
            </w:pPr>
            <w:ins w:id="11236" w:author="ptxc" w:date="2025-02-20T17:51:26Z">
              <w:r>
                <w:rPr>
                  <w:rFonts w:hint="eastAsia" w:ascii="宋体" w:hAnsi="宋体" w:eastAsia="宋体" w:cs="宋体"/>
                  <w:i w:val="0"/>
                  <w:color w:val="000000"/>
                  <w:kern w:val="0"/>
                  <w:sz w:val="18"/>
                  <w:szCs w:val="18"/>
                  <w:u w:val="none"/>
                  <w:lang w:val="en-US" w:eastAsia="zh-CN" w:bidi="ar"/>
                  <w:rPrChange w:id="11237" w:author="ptxc" w:date="2025-02-20T17:51:48Z">
                    <w:rPr>
                      <w:rFonts w:hint="eastAsia" w:ascii="宋体" w:hAnsi="宋体" w:eastAsia="宋体" w:cs="宋体"/>
                      <w:i w:val="0"/>
                      <w:color w:val="000000"/>
                      <w:kern w:val="0"/>
                      <w:sz w:val="22"/>
                      <w:szCs w:val="22"/>
                      <w:u w:val="none"/>
                      <w:lang w:val="en-US" w:eastAsia="zh-CN" w:bidi="ar"/>
                    </w:rPr>
                  </w:rPrChange>
                </w:rPr>
                <w:t>≤12万元</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39"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4" w:hRule="atLeast"/>
          <w:ins w:id="11238" w:author="ptxc" w:date="2025-02-20T17:51:26Z"/>
        </w:trPr>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240" w:author="ptxc" w:date="2025-02-20T17:51:57Z">
              <w:tcPr>
                <w:tcW w:w="2004"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11241" w:author="ptxc" w:date="2025-02-20T17:51:26Z"/>
                <w:rFonts w:hint="eastAsia" w:ascii="宋体" w:hAnsi="宋体" w:eastAsia="宋体" w:cs="宋体"/>
                <w:i w:val="0"/>
                <w:color w:val="000000"/>
                <w:sz w:val="18"/>
                <w:szCs w:val="18"/>
                <w:u w:val="none"/>
                <w:rPrChange w:id="11242" w:author="ptxc" w:date="2025-02-20T17:51:48Z">
                  <w:rPr>
                    <w:ins w:id="11243" w:author="ptxc" w:date="2025-02-20T17:51:26Z"/>
                    <w:rFonts w:hint="eastAsia" w:ascii="宋体" w:hAnsi="宋体" w:eastAsia="宋体" w:cs="宋体"/>
                    <w:i w:val="0"/>
                    <w:color w:val="000000"/>
                    <w:sz w:val="22"/>
                    <w:szCs w:val="22"/>
                    <w:u w:val="none"/>
                  </w:rPr>
                </w:rPrChange>
              </w:rPr>
            </w:pP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Change w:id="11244" w:author="ptxc" w:date="2025-02-20T17:51:57Z">
              <w:tcPr>
                <w:tcW w:w="2004" w:type="dxa"/>
                <w:vMerge w:val="restart"/>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245" w:author="ptxc" w:date="2025-02-20T17:51:26Z"/>
                <w:rFonts w:hint="eastAsia" w:ascii="宋体" w:hAnsi="宋体" w:eastAsia="宋体" w:cs="宋体"/>
                <w:i w:val="0"/>
                <w:color w:val="000000"/>
                <w:sz w:val="18"/>
                <w:szCs w:val="18"/>
                <w:u w:val="none"/>
                <w:rPrChange w:id="11246" w:author="ptxc" w:date="2025-02-20T17:51:48Z">
                  <w:rPr>
                    <w:ins w:id="11247" w:author="ptxc" w:date="2025-02-20T17:51:26Z"/>
                    <w:rFonts w:hint="eastAsia" w:ascii="宋体" w:hAnsi="宋体" w:eastAsia="宋体" w:cs="宋体"/>
                    <w:i w:val="0"/>
                    <w:color w:val="000000"/>
                    <w:sz w:val="22"/>
                    <w:szCs w:val="22"/>
                    <w:u w:val="none"/>
                  </w:rPr>
                </w:rPrChange>
              </w:rPr>
            </w:pPr>
            <w:ins w:id="11248" w:author="ptxc" w:date="2025-02-20T17:51:26Z">
              <w:r>
                <w:rPr>
                  <w:rFonts w:hint="eastAsia" w:ascii="宋体" w:hAnsi="宋体" w:eastAsia="宋体" w:cs="宋体"/>
                  <w:i w:val="0"/>
                  <w:color w:val="000000"/>
                  <w:kern w:val="0"/>
                  <w:sz w:val="18"/>
                  <w:szCs w:val="18"/>
                  <w:u w:val="none"/>
                  <w:lang w:val="en-US" w:eastAsia="zh-CN" w:bidi="ar"/>
                  <w:rPrChange w:id="11249" w:author="ptxc" w:date="2025-02-20T17:51:48Z">
                    <w:rPr>
                      <w:rFonts w:hint="eastAsia" w:ascii="宋体" w:hAnsi="宋体" w:eastAsia="宋体" w:cs="宋体"/>
                      <w:i w:val="0"/>
                      <w:color w:val="000000"/>
                      <w:kern w:val="0"/>
                      <w:sz w:val="22"/>
                      <w:szCs w:val="22"/>
                      <w:u w:val="none"/>
                      <w:lang w:val="en-US" w:eastAsia="zh-CN" w:bidi="ar"/>
                    </w:rPr>
                  </w:rPrChange>
                </w:rPr>
                <w:t>产出指标</w:t>
              </w:r>
            </w:ins>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Change w:id="11250"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251" w:author="ptxc" w:date="2025-02-20T17:51:26Z"/>
                <w:rFonts w:hint="eastAsia" w:ascii="宋体" w:hAnsi="宋体" w:eastAsia="宋体" w:cs="宋体"/>
                <w:i w:val="0"/>
                <w:color w:val="000000"/>
                <w:sz w:val="18"/>
                <w:szCs w:val="18"/>
                <w:u w:val="none"/>
                <w:rPrChange w:id="11252" w:author="ptxc" w:date="2025-02-20T17:51:48Z">
                  <w:rPr>
                    <w:ins w:id="11253" w:author="ptxc" w:date="2025-02-20T17:51:26Z"/>
                    <w:rFonts w:hint="eastAsia" w:ascii="宋体" w:hAnsi="宋体" w:eastAsia="宋体" w:cs="宋体"/>
                    <w:i w:val="0"/>
                    <w:color w:val="000000"/>
                    <w:sz w:val="22"/>
                    <w:szCs w:val="22"/>
                    <w:u w:val="none"/>
                  </w:rPr>
                </w:rPrChange>
              </w:rPr>
            </w:pPr>
            <w:ins w:id="11254" w:author="ptxc" w:date="2025-02-20T17:51:26Z">
              <w:r>
                <w:rPr>
                  <w:rFonts w:hint="eastAsia" w:ascii="宋体" w:hAnsi="宋体" w:eastAsia="宋体" w:cs="宋体"/>
                  <w:i w:val="0"/>
                  <w:color w:val="000000"/>
                  <w:kern w:val="0"/>
                  <w:sz w:val="18"/>
                  <w:szCs w:val="18"/>
                  <w:u w:val="none"/>
                  <w:lang w:val="en-US" w:eastAsia="zh-CN" w:bidi="ar"/>
                  <w:rPrChange w:id="11255" w:author="ptxc" w:date="2025-02-20T17:51:48Z">
                    <w:rPr>
                      <w:rFonts w:hint="eastAsia" w:ascii="宋体" w:hAnsi="宋体" w:eastAsia="宋体" w:cs="宋体"/>
                      <w:i w:val="0"/>
                      <w:color w:val="000000"/>
                      <w:kern w:val="0"/>
                      <w:sz w:val="22"/>
                      <w:szCs w:val="22"/>
                      <w:u w:val="none"/>
                      <w:lang w:val="en-US" w:eastAsia="zh-CN" w:bidi="ar"/>
                    </w:rPr>
                  </w:rPrChange>
                </w:rPr>
                <w:t>数量指标</w:t>
              </w:r>
            </w:ins>
          </w:p>
        </w:tc>
        <w:tc>
          <w:tcPr>
            <w:tcW w:w="1319" w:type="pct"/>
            <w:tcBorders>
              <w:top w:val="single" w:color="000000" w:sz="4" w:space="0"/>
              <w:left w:val="single" w:color="000000" w:sz="4" w:space="0"/>
              <w:bottom w:val="single" w:color="000000" w:sz="4" w:space="0"/>
              <w:right w:val="nil"/>
            </w:tcBorders>
            <w:shd w:val="clear" w:color="auto" w:fill="auto"/>
            <w:vAlign w:val="center"/>
            <w:tcPrChange w:id="11256" w:author="ptxc" w:date="2025-02-20T17:51:57Z">
              <w:tcPr>
                <w:tcW w:w="3348" w:type="dxa"/>
                <w:tcBorders>
                  <w:top w:val="single" w:color="000000" w:sz="4" w:space="0"/>
                  <w:left w:val="single" w:color="000000" w:sz="4" w:space="0"/>
                  <w:bottom w:val="single" w:color="000000" w:sz="4" w:space="0"/>
                  <w:right w:val="nil"/>
                </w:tcBorders>
                <w:vAlign w:val="center"/>
              </w:tcPr>
            </w:tcPrChange>
          </w:tcPr>
          <w:p>
            <w:pPr>
              <w:keepNext w:val="0"/>
              <w:keepLines w:val="0"/>
              <w:widowControl/>
              <w:suppressLineNumbers w:val="0"/>
              <w:jc w:val="center"/>
              <w:textAlignment w:val="center"/>
              <w:rPr>
                <w:ins w:id="11257" w:author="ptxc" w:date="2025-02-20T17:51:26Z"/>
                <w:rFonts w:hint="eastAsia" w:ascii="宋体" w:hAnsi="宋体" w:eastAsia="宋体" w:cs="宋体"/>
                <w:i w:val="0"/>
                <w:color w:val="000000"/>
                <w:sz w:val="18"/>
                <w:szCs w:val="18"/>
                <w:u w:val="none"/>
                <w:rPrChange w:id="11258" w:author="ptxc" w:date="2025-02-20T17:51:48Z">
                  <w:rPr>
                    <w:ins w:id="11259" w:author="ptxc" w:date="2025-02-20T17:51:26Z"/>
                    <w:rFonts w:hint="eastAsia" w:ascii="宋体" w:hAnsi="宋体" w:eastAsia="宋体" w:cs="宋体"/>
                    <w:i w:val="0"/>
                    <w:color w:val="000000"/>
                    <w:sz w:val="22"/>
                    <w:szCs w:val="22"/>
                    <w:u w:val="none"/>
                  </w:rPr>
                </w:rPrChange>
              </w:rPr>
            </w:pPr>
            <w:ins w:id="11260" w:author="ptxc" w:date="2025-02-20T17:51:26Z">
              <w:r>
                <w:rPr>
                  <w:rFonts w:hint="eastAsia" w:ascii="宋体" w:hAnsi="宋体" w:eastAsia="宋体" w:cs="宋体"/>
                  <w:i w:val="0"/>
                  <w:color w:val="000000"/>
                  <w:kern w:val="0"/>
                  <w:sz w:val="18"/>
                  <w:szCs w:val="18"/>
                  <w:u w:val="none"/>
                  <w:lang w:val="en-US" w:eastAsia="zh-CN" w:bidi="ar"/>
                  <w:rPrChange w:id="11261" w:author="ptxc" w:date="2025-02-20T17:51:48Z">
                    <w:rPr>
                      <w:rFonts w:hint="eastAsia" w:ascii="宋体" w:hAnsi="宋体" w:eastAsia="宋体" w:cs="宋体"/>
                      <w:i w:val="0"/>
                      <w:color w:val="000000"/>
                      <w:kern w:val="0"/>
                      <w:sz w:val="22"/>
                      <w:szCs w:val="22"/>
                      <w:u w:val="none"/>
                      <w:lang w:val="en-US" w:eastAsia="zh-CN" w:bidi="ar"/>
                    </w:rPr>
                  </w:rPrChange>
                </w:rPr>
                <w:t>活动参加人数</w:t>
              </w:r>
            </w:ins>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Change w:id="11262" w:author="ptxc" w:date="2025-02-20T17:51:57Z">
              <w:tcPr>
                <w:tcW w:w="332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263" w:author="ptxc" w:date="2025-02-20T17:51:26Z"/>
                <w:rFonts w:hint="eastAsia" w:ascii="宋体" w:hAnsi="宋体" w:eastAsia="宋体" w:cs="宋体"/>
                <w:i w:val="0"/>
                <w:color w:val="000000"/>
                <w:sz w:val="18"/>
                <w:szCs w:val="18"/>
                <w:u w:val="none"/>
                <w:rPrChange w:id="11264" w:author="ptxc" w:date="2025-02-20T17:51:48Z">
                  <w:rPr>
                    <w:ins w:id="11265" w:author="ptxc" w:date="2025-02-20T17:51:26Z"/>
                    <w:rFonts w:hint="eastAsia" w:ascii="宋体" w:hAnsi="宋体" w:eastAsia="宋体" w:cs="宋体"/>
                    <w:i w:val="0"/>
                    <w:color w:val="000000"/>
                    <w:sz w:val="22"/>
                    <w:szCs w:val="22"/>
                    <w:u w:val="none"/>
                  </w:rPr>
                </w:rPrChange>
              </w:rPr>
            </w:pPr>
            <w:ins w:id="11266" w:author="ptxc" w:date="2025-02-20T17:51:26Z">
              <w:r>
                <w:rPr>
                  <w:rFonts w:hint="eastAsia" w:ascii="宋体" w:hAnsi="宋体" w:eastAsia="宋体" w:cs="宋体"/>
                  <w:i w:val="0"/>
                  <w:color w:val="000000"/>
                  <w:kern w:val="0"/>
                  <w:sz w:val="18"/>
                  <w:szCs w:val="18"/>
                  <w:u w:val="none"/>
                  <w:lang w:val="en-US" w:eastAsia="zh-CN" w:bidi="ar"/>
                  <w:rPrChange w:id="11267" w:author="ptxc" w:date="2025-02-20T17:51:48Z">
                    <w:rPr>
                      <w:rFonts w:hint="eastAsia" w:ascii="宋体" w:hAnsi="宋体" w:eastAsia="宋体" w:cs="宋体"/>
                      <w:i w:val="0"/>
                      <w:color w:val="000000"/>
                      <w:kern w:val="0"/>
                      <w:sz w:val="22"/>
                      <w:szCs w:val="22"/>
                      <w:u w:val="none"/>
                      <w:lang w:val="en-US" w:eastAsia="zh-CN" w:bidi="ar"/>
                    </w:rPr>
                  </w:rPrChange>
                </w:rPr>
                <w:t>≥300人</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69"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4" w:hRule="atLeast"/>
          <w:ins w:id="11268" w:author="ptxc" w:date="2025-02-20T17:51:26Z"/>
        </w:trPr>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270" w:author="ptxc" w:date="2025-02-20T17:51:57Z">
              <w:tcPr>
                <w:tcW w:w="2004"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11271" w:author="ptxc" w:date="2025-02-20T17:51:26Z"/>
                <w:rFonts w:hint="eastAsia" w:ascii="宋体" w:hAnsi="宋体" w:eastAsia="宋体" w:cs="宋体"/>
                <w:i w:val="0"/>
                <w:color w:val="000000"/>
                <w:sz w:val="18"/>
                <w:szCs w:val="18"/>
                <w:u w:val="none"/>
                <w:rPrChange w:id="11272" w:author="ptxc" w:date="2025-02-20T17:51:48Z">
                  <w:rPr>
                    <w:ins w:id="11273" w:author="ptxc" w:date="2025-02-20T17:51:26Z"/>
                    <w:rFonts w:hint="eastAsia" w:ascii="宋体" w:hAnsi="宋体" w:eastAsia="宋体" w:cs="宋体"/>
                    <w:i w:val="0"/>
                    <w:color w:val="000000"/>
                    <w:sz w:val="22"/>
                    <w:szCs w:val="22"/>
                    <w:u w:val="none"/>
                  </w:rPr>
                </w:rPrChang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274" w:author="ptxc" w:date="2025-02-20T17:51:57Z">
              <w:tcPr>
                <w:tcW w:w="2004"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11275" w:author="ptxc" w:date="2025-02-20T17:51:26Z"/>
                <w:rFonts w:hint="eastAsia" w:ascii="宋体" w:hAnsi="宋体" w:eastAsia="宋体" w:cs="宋体"/>
                <w:i w:val="0"/>
                <w:color w:val="000000"/>
                <w:sz w:val="18"/>
                <w:szCs w:val="18"/>
                <w:u w:val="none"/>
                <w:rPrChange w:id="11276" w:author="ptxc" w:date="2025-02-20T17:51:48Z">
                  <w:rPr>
                    <w:ins w:id="11277" w:author="ptxc" w:date="2025-02-20T17:51:26Z"/>
                    <w:rFonts w:hint="eastAsia" w:ascii="宋体" w:hAnsi="宋体" w:eastAsia="宋体" w:cs="宋体"/>
                    <w:i w:val="0"/>
                    <w:color w:val="000000"/>
                    <w:sz w:val="22"/>
                    <w:szCs w:val="22"/>
                    <w:u w:val="none"/>
                  </w:rPr>
                </w:rPrChang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Change w:id="11278"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279" w:author="ptxc" w:date="2025-02-20T17:51:26Z"/>
                <w:rFonts w:hint="eastAsia" w:ascii="宋体" w:hAnsi="宋体" w:eastAsia="宋体" w:cs="宋体"/>
                <w:i w:val="0"/>
                <w:color w:val="000000"/>
                <w:sz w:val="18"/>
                <w:szCs w:val="18"/>
                <w:u w:val="none"/>
                <w:rPrChange w:id="11280" w:author="ptxc" w:date="2025-02-20T17:51:48Z">
                  <w:rPr>
                    <w:ins w:id="11281" w:author="ptxc" w:date="2025-02-20T17:51:26Z"/>
                    <w:rFonts w:hint="eastAsia" w:ascii="宋体" w:hAnsi="宋体" w:eastAsia="宋体" w:cs="宋体"/>
                    <w:i w:val="0"/>
                    <w:color w:val="000000"/>
                    <w:sz w:val="22"/>
                    <w:szCs w:val="22"/>
                    <w:u w:val="none"/>
                  </w:rPr>
                </w:rPrChange>
              </w:rPr>
            </w:pPr>
            <w:ins w:id="11282" w:author="ptxc" w:date="2025-02-20T17:51:26Z">
              <w:r>
                <w:rPr>
                  <w:rFonts w:hint="eastAsia" w:ascii="宋体" w:hAnsi="宋体" w:eastAsia="宋体" w:cs="宋体"/>
                  <w:i w:val="0"/>
                  <w:color w:val="000000"/>
                  <w:kern w:val="0"/>
                  <w:sz w:val="18"/>
                  <w:szCs w:val="18"/>
                  <w:u w:val="none"/>
                  <w:lang w:val="en-US" w:eastAsia="zh-CN" w:bidi="ar"/>
                  <w:rPrChange w:id="11283" w:author="ptxc" w:date="2025-02-20T17:51:48Z">
                    <w:rPr>
                      <w:rFonts w:hint="eastAsia" w:ascii="宋体" w:hAnsi="宋体" w:eastAsia="宋体" w:cs="宋体"/>
                      <w:i w:val="0"/>
                      <w:color w:val="000000"/>
                      <w:kern w:val="0"/>
                      <w:sz w:val="22"/>
                      <w:szCs w:val="22"/>
                      <w:u w:val="none"/>
                      <w:lang w:val="en-US" w:eastAsia="zh-CN" w:bidi="ar"/>
                    </w:rPr>
                  </w:rPrChange>
                </w:rPr>
                <w:t>质量指标</w:t>
              </w:r>
            </w:ins>
          </w:p>
        </w:tc>
        <w:tc>
          <w:tcPr>
            <w:tcW w:w="1319" w:type="pct"/>
            <w:tcBorders>
              <w:top w:val="single" w:color="000000" w:sz="4" w:space="0"/>
              <w:left w:val="single" w:color="000000" w:sz="4" w:space="0"/>
              <w:bottom w:val="single" w:color="000000" w:sz="4" w:space="0"/>
              <w:right w:val="nil"/>
            </w:tcBorders>
            <w:shd w:val="clear" w:color="auto" w:fill="auto"/>
            <w:vAlign w:val="center"/>
            <w:tcPrChange w:id="11284" w:author="ptxc" w:date="2025-02-20T17:51:57Z">
              <w:tcPr>
                <w:tcW w:w="3348" w:type="dxa"/>
                <w:tcBorders>
                  <w:top w:val="single" w:color="000000" w:sz="4" w:space="0"/>
                  <w:left w:val="single" w:color="000000" w:sz="4" w:space="0"/>
                  <w:bottom w:val="single" w:color="000000" w:sz="4" w:space="0"/>
                  <w:right w:val="nil"/>
                </w:tcBorders>
                <w:vAlign w:val="center"/>
              </w:tcPr>
            </w:tcPrChange>
          </w:tcPr>
          <w:p>
            <w:pPr>
              <w:keepNext w:val="0"/>
              <w:keepLines w:val="0"/>
              <w:widowControl/>
              <w:suppressLineNumbers w:val="0"/>
              <w:jc w:val="center"/>
              <w:textAlignment w:val="center"/>
              <w:rPr>
                <w:ins w:id="11285" w:author="ptxc" w:date="2025-02-20T17:51:26Z"/>
                <w:rFonts w:hint="eastAsia" w:ascii="宋体" w:hAnsi="宋体" w:eastAsia="宋体" w:cs="宋体"/>
                <w:i w:val="0"/>
                <w:color w:val="000000"/>
                <w:sz w:val="18"/>
                <w:szCs w:val="18"/>
                <w:u w:val="none"/>
                <w:rPrChange w:id="11286" w:author="ptxc" w:date="2025-02-20T17:51:48Z">
                  <w:rPr>
                    <w:ins w:id="11287" w:author="ptxc" w:date="2025-02-20T17:51:26Z"/>
                    <w:rFonts w:hint="eastAsia" w:ascii="宋体" w:hAnsi="宋体" w:eastAsia="宋体" w:cs="宋体"/>
                    <w:i w:val="0"/>
                    <w:color w:val="000000"/>
                    <w:sz w:val="22"/>
                    <w:szCs w:val="22"/>
                    <w:u w:val="none"/>
                  </w:rPr>
                </w:rPrChange>
              </w:rPr>
            </w:pPr>
            <w:ins w:id="11288" w:author="ptxc" w:date="2025-02-20T17:51:26Z">
              <w:r>
                <w:rPr>
                  <w:rFonts w:hint="eastAsia" w:ascii="宋体" w:hAnsi="宋体" w:eastAsia="宋体" w:cs="宋体"/>
                  <w:i w:val="0"/>
                  <w:color w:val="000000"/>
                  <w:kern w:val="0"/>
                  <w:sz w:val="18"/>
                  <w:szCs w:val="18"/>
                  <w:u w:val="none"/>
                  <w:lang w:val="en-US" w:eastAsia="zh-CN" w:bidi="ar"/>
                  <w:rPrChange w:id="11289" w:author="ptxc" w:date="2025-02-20T17:51:48Z">
                    <w:rPr>
                      <w:rFonts w:hint="eastAsia" w:ascii="宋体" w:hAnsi="宋体" w:eastAsia="宋体" w:cs="宋体"/>
                      <w:i w:val="0"/>
                      <w:color w:val="000000"/>
                      <w:kern w:val="0"/>
                      <w:sz w:val="22"/>
                      <w:szCs w:val="22"/>
                      <w:u w:val="none"/>
                      <w:lang w:val="en-US" w:eastAsia="zh-CN" w:bidi="ar"/>
                    </w:rPr>
                  </w:rPrChange>
                </w:rPr>
                <w:t>项目（活动）完成率</w:t>
              </w:r>
            </w:ins>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Change w:id="11290" w:author="ptxc" w:date="2025-02-20T17:51:57Z">
              <w:tcPr>
                <w:tcW w:w="332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291" w:author="ptxc" w:date="2025-02-20T17:51:26Z"/>
                <w:rFonts w:hint="eastAsia" w:ascii="宋体" w:hAnsi="宋体" w:eastAsia="宋体" w:cs="宋体"/>
                <w:i w:val="0"/>
                <w:color w:val="000000"/>
                <w:sz w:val="18"/>
                <w:szCs w:val="18"/>
                <w:u w:val="none"/>
                <w:rPrChange w:id="11292" w:author="ptxc" w:date="2025-02-20T17:51:48Z">
                  <w:rPr>
                    <w:ins w:id="11293" w:author="ptxc" w:date="2025-02-20T17:51:26Z"/>
                    <w:rFonts w:hint="eastAsia" w:ascii="宋体" w:hAnsi="宋体" w:eastAsia="宋体" w:cs="宋体"/>
                    <w:i w:val="0"/>
                    <w:color w:val="000000"/>
                    <w:sz w:val="22"/>
                    <w:szCs w:val="22"/>
                    <w:u w:val="none"/>
                  </w:rPr>
                </w:rPrChange>
              </w:rPr>
            </w:pPr>
            <w:ins w:id="11294" w:author="ptxc" w:date="2025-02-20T17:51:26Z">
              <w:r>
                <w:rPr>
                  <w:rFonts w:hint="eastAsia" w:ascii="宋体" w:hAnsi="宋体" w:eastAsia="宋体" w:cs="宋体"/>
                  <w:i w:val="0"/>
                  <w:color w:val="000000"/>
                  <w:kern w:val="0"/>
                  <w:sz w:val="18"/>
                  <w:szCs w:val="18"/>
                  <w:u w:val="none"/>
                  <w:lang w:val="en-US" w:eastAsia="zh-CN" w:bidi="ar"/>
                  <w:rPrChange w:id="11295" w:author="ptxc" w:date="2025-02-20T17:51:48Z">
                    <w:rPr>
                      <w:rFonts w:hint="eastAsia" w:ascii="宋体" w:hAnsi="宋体" w:eastAsia="宋体" w:cs="宋体"/>
                      <w:i w:val="0"/>
                      <w:color w:val="000000"/>
                      <w:kern w:val="0"/>
                      <w:sz w:val="22"/>
                      <w:szCs w:val="22"/>
                      <w:u w:val="none"/>
                      <w:lang w:val="en-US" w:eastAsia="zh-CN" w:bidi="ar"/>
                    </w:rPr>
                  </w:rPrChange>
                </w:rPr>
                <w:t>≥100%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297"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4" w:hRule="atLeast"/>
          <w:ins w:id="11296" w:author="ptxc" w:date="2025-02-20T17:51:26Z"/>
        </w:trPr>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298" w:author="ptxc" w:date="2025-02-20T17:51:57Z">
              <w:tcPr>
                <w:tcW w:w="2004"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11299" w:author="ptxc" w:date="2025-02-20T17:51:26Z"/>
                <w:rFonts w:hint="eastAsia" w:ascii="宋体" w:hAnsi="宋体" w:eastAsia="宋体" w:cs="宋体"/>
                <w:i w:val="0"/>
                <w:color w:val="000000"/>
                <w:sz w:val="18"/>
                <w:szCs w:val="18"/>
                <w:u w:val="none"/>
                <w:rPrChange w:id="11300" w:author="ptxc" w:date="2025-02-20T17:51:48Z">
                  <w:rPr>
                    <w:ins w:id="11301" w:author="ptxc" w:date="2025-02-20T17:51:26Z"/>
                    <w:rFonts w:hint="eastAsia" w:ascii="宋体" w:hAnsi="宋体" w:eastAsia="宋体" w:cs="宋体"/>
                    <w:i w:val="0"/>
                    <w:color w:val="000000"/>
                    <w:sz w:val="22"/>
                    <w:szCs w:val="22"/>
                    <w:u w:val="none"/>
                  </w:rPr>
                </w:rPrChang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302" w:author="ptxc" w:date="2025-02-20T17:51:57Z">
              <w:tcPr>
                <w:tcW w:w="2004"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11303" w:author="ptxc" w:date="2025-02-20T17:51:26Z"/>
                <w:rFonts w:hint="eastAsia" w:ascii="宋体" w:hAnsi="宋体" w:eastAsia="宋体" w:cs="宋体"/>
                <w:i w:val="0"/>
                <w:color w:val="000000"/>
                <w:sz w:val="18"/>
                <w:szCs w:val="18"/>
                <w:u w:val="none"/>
                <w:rPrChange w:id="11304" w:author="ptxc" w:date="2025-02-20T17:51:48Z">
                  <w:rPr>
                    <w:ins w:id="11305" w:author="ptxc" w:date="2025-02-20T17:51:26Z"/>
                    <w:rFonts w:hint="eastAsia" w:ascii="宋体" w:hAnsi="宋体" w:eastAsia="宋体" w:cs="宋体"/>
                    <w:i w:val="0"/>
                    <w:color w:val="000000"/>
                    <w:sz w:val="22"/>
                    <w:szCs w:val="22"/>
                    <w:u w:val="none"/>
                  </w:rPr>
                </w:rPrChang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Change w:id="11306"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307" w:author="ptxc" w:date="2025-02-20T17:51:26Z"/>
                <w:rFonts w:hint="eastAsia" w:ascii="宋体" w:hAnsi="宋体" w:eastAsia="宋体" w:cs="宋体"/>
                <w:i w:val="0"/>
                <w:color w:val="000000"/>
                <w:sz w:val="18"/>
                <w:szCs w:val="18"/>
                <w:u w:val="none"/>
                <w:rPrChange w:id="11308" w:author="ptxc" w:date="2025-02-20T17:51:48Z">
                  <w:rPr>
                    <w:ins w:id="11309" w:author="ptxc" w:date="2025-02-20T17:51:26Z"/>
                    <w:rFonts w:hint="eastAsia" w:ascii="宋体" w:hAnsi="宋体" w:eastAsia="宋体" w:cs="宋体"/>
                    <w:i w:val="0"/>
                    <w:color w:val="000000"/>
                    <w:sz w:val="22"/>
                    <w:szCs w:val="22"/>
                    <w:u w:val="none"/>
                  </w:rPr>
                </w:rPrChange>
              </w:rPr>
            </w:pPr>
            <w:ins w:id="11310" w:author="ptxc" w:date="2025-02-20T17:51:26Z">
              <w:r>
                <w:rPr>
                  <w:rFonts w:hint="eastAsia" w:ascii="宋体" w:hAnsi="宋体" w:eastAsia="宋体" w:cs="宋体"/>
                  <w:i w:val="0"/>
                  <w:color w:val="000000"/>
                  <w:kern w:val="0"/>
                  <w:sz w:val="18"/>
                  <w:szCs w:val="18"/>
                  <w:u w:val="none"/>
                  <w:lang w:val="en-US" w:eastAsia="zh-CN" w:bidi="ar"/>
                  <w:rPrChange w:id="11311" w:author="ptxc" w:date="2025-02-20T17:51:48Z">
                    <w:rPr>
                      <w:rFonts w:hint="eastAsia" w:ascii="宋体" w:hAnsi="宋体" w:eastAsia="宋体" w:cs="宋体"/>
                      <w:i w:val="0"/>
                      <w:color w:val="000000"/>
                      <w:kern w:val="0"/>
                      <w:sz w:val="22"/>
                      <w:szCs w:val="22"/>
                      <w:u w:val="none"/>
                      <w:lang w:val="en-US" w:eastAsia="zh-CN" w:bidi="ar"/>
                    </w:rPr>
                  </w:rPrChange>
                </w:rPr>
                <w:t>时效指标</w:t>
              </w:r>
            </w:ins>
          </w:p>
        </w:tc>
        <w:tc>
          <w:tcPr>
            <w:tcW w:w="1319" w:type="pct"/>
            <w:tcBorders>
              <w:top w:val="single" w:color="000000" w:sz="4" w:space="0"/>
              <w:left w:val="single" w:color="000000" w:sz="4" w:space="0"/>
              <w:bottom w:val="single" w:color="000000" w:sz="4" w:space="0"/>
              <w:right w:val="nil"/>
            </w:tcBorders>
            <w:shd w:val="clear" w:color="auto" w:fill="auto"/>
            <w:vAlign w:val="center"/>
            <w:tcPrChange w:id="11312" w:author="ptxc" w:date="2025-02-20T17:51:57Z">
              <w:tcPr>
                <w:tcW w:w="3348" w:type="dxa"/>
                <w:tcBorders>
                  <w:top w:val="single" w:color="000000" w:sz="4" w:space="0"/>
                  <w:left w:val="single" w:color="000000" w:sz="4" w:space="0"/>
                  <w:bottom w:val="single" w:color="000000" w:sz="4" w:space="0"/>
                  <w:right w:val="nil"/>
                </w:tcBorders>
                <w:vAlign w:val="center"/>
              </w:tcPr>
            </w:tcPrChange>
          </w:tcPr>
          <w:p>
            <w:pPr>
              <w:keepNext w:val="0"/>
              <w:keepLines w:val="0"/>
              <w:widowControl/>
              <w:suppressLineNumbers w:val="0"/>
              <w:jc w:val="center"/>
              <w:textAlignment w:val="center"/>
              <w:rPr>
                <w:ins w:id="11313" w:author="ptxc" w:date="2025-02-20T17:51:26Z"/>
                <w:rFonts w:hint="eastAsia" w:ascii="宋体" w:hAnsi="宋体" w:eastAsia="宋体" w:cs="宋体"/>
                <w:i w:val="0"/>
                <w:color w:val="000000"/>
                <w:sz w:val="18"/>
                <w:szCs w:val="18"/>
                <w:u w:val="none"/>
                <w:rPrChange w:id="11314" w:author="ptxc" w:date="2025-02-20T17:51:48Z">
                  <w:rPr>
                    <w:ins w:id="11315" w:author="ptxc" w:date="2025-02-20T17:51:26Z"/>
                    <w:rFonts w:hint="eastAsia" w:ascii="宋体" w:hAnsi="宋体" w:eastAsia="宋体" w:cs="宋体"/>
                    <w:i w:val="0"/>
                    <w:color w:val="000000"/>
                    <w:sz w:val="22"/>
                    <w:szCs w:val="22"/>
                    <w:u w:val="none"/>
                  </w:rPr>
                </w:rPrChange>
              </w:rPr>
            </w:pPr>
            <w:ins w:id="11316" w:author="ptxc" w:date="2025-02-20T17:51:26Z">
              <w:r>
                <w:rPr>
                  <w:rFonts w:hint="eastAsia" w:ascii="宋体" w:hAnsi="宋体" w:eastAsia="宋体" w:cs="宋体"/>
                  <w:i w:val="0"/>
                  <w:color w:val="000000"/>
                  <w:kern w:val="0"/>
                  <w:sz w:val="18"/>
                  <w:szCs w:val="18"/>
                  <w:u w:val="none"/>
                  <w:lang w:val="en-US" w:eastAsia="zh-CN" w:bidi="ar"/>
                  <w:rPrChange w:id="11317" w:author="ptxc" w:date="2025-02-20T17:51:48Z">
                    <w:rPr>
                      <w:rFonts w:hint="eastAsia" w:ascii="宋体" w:hAnsi="宋体" w:eastAsia="宋体" w:cs="宋体"/>
                      <w:i w:val="0"/>
                      <w:color w:val="000000"/>
                      <w:kern w:val="0"/>
                      <w:sz w:val="22"/>
                      <w:szCs w:val="22"/>
                      <w:u w:val="none"/>
                      <w:lang w:val="en-US" w:eastAsia="zh-CN" w:bidi="ar"/>
                    </w:rPr>
                  </w:rPrChange>
                </w:rPr>
                <w:t>资金到位率</w:t>
              </w:r>
            </w:ins>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Change w:id="11318" w:author="ptxc" w:date="2025-02-20T17:51:57Z">
              <w:tcPr>
                <w:tcW w:w="332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319" w:author="ptxc" w:date="2025-02-20T17:51:26Z"/>
                <w:rFonts w:hint="eastAsia" w:ascii="宋体" w:hAnsi="宋体" w:eastAsia="宋体" w:cs="宋体"/>
                <w:i w:val="0"/>
                <w:color w:val="000000"/>
                <w:sz w:val="18"/>
                <w:szCs w:val="18"/>
                <w:u w:val="none"/>
                <w:rPrChange w:id="11320" w:author="ptxc" w:date="2025-02-20T17:51:48Z">
                  <w:rPr>
                    <w:ins w:id="11321" w:author="ptxc" w:date="2025-02-20T17:51:26Z"/>
                    <w:rFonts w:hint="eastAsia" w:ascii="宋体" w:hAnsi="宋体" w:eastAsia="宋体" w:cs="宋体"/>
                    <w:i w:val="0"/>
                    <w:color w:val="000000"/>
                    <w:sz w:val="22"/>
                    <w:szCs w:val="22"/>
                    <w:u w:val="none"/>
                  </w:rPr>
                </w:rPrChange>
              </w:rPr>
            </w:pPr>
            <w:ins w:id="11322" w:author="ptxc" w:date="2025-02-20T17:51:26Z">
              <w:r>
                <w:rPr>
                  <w:rFonts w:hint="eastAsia" w:ascii="宋体" w:hAnsi="宋体" w:eastAsia="宋体" w:cs="宋体"/>
                  <w:i w:val="0"/>
                  <w:color w:val="000000"/>
                  <w:kern w:val="0"/>
                  <w:sz w:val="18"/>
                  <w:szCs w:val="18"/>
                  <w:u w:val="none"/>
                  <w:lang w:val="en-US" w:eastAsia="zh-CN" w:bidi="ar"/>
                  <w:rPrChange w:id="11323" w:author="ptxc" w:date="2025-02-20T17:51:48Z">
                    <w:rPr>
                      <w:rFonts w:hint="eastAsia" w:ascii="宋体" w:hAnsi="宋体" w:eastAsia="宋体" w:cs="宋体"/>
                      <w:i w:val="0"/>
                      <w:color w:val="000000"/>
                      <w:kern w:val="0"/>
                      <w:sz w:val="22"/>
                      <w:szCs w:val="22"/>
                      <w:u w:val="none"/>
                      <w:lang w:val="en-US" w:eastAsia="zh-CN" w:bidi="ar"/>
                    </w:rPr>
                  </w:rPrChange>
                </w:rPr>
                <w:t>≥100%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25"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14" w:hRule="atLeast"/>
          <w:ins w:id="11324" w:author="ptxc" w:date="2025-02-20T17:51:26Z"/>
        </w:trPr>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326" w:author="ptxc" w:date="2025-02-20T17:51:57Z">
              <w:tcPr>
                <w:tcW w:w="2004"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11327" w:author="ptxc" w:date="2025-02-20T17:51:26Z"/>
                <w:rFonts w:hint="eastAsia" w:ascii="宋体" w:hAnsi="宋体" w:eastAsia="宋体" w:cs="宋体"/>
                <w:i w:val="0"/>
                <w:color w:val="000000"/>
                <w:sz w:val="18"/>
                <w:szCs w:val="18"/>
                <w:u w:val="none"/>
                <w:rPrChange w:id="11328" w:author="ptxc" w:date="2025-02-20T17:51:48Z">
                  <w:rPr>
                    <w:ins w:id="11329" w:author="ptxc" w:date="2025-02-20T17:51:26Z"/>
                    <w:rFonts w:hint="eastAsia" w:ascii="宋体" w:hAnsi="宋体" w:eastAsia="宋体" w:cs="宋体"/>
                    <w:i w:val="0"/>
                    <w:color w:val="000000"/>
                    <w:sz w:val="22"/>
                    <w:szCs w:val="22"/>
                    <w:u w:val="none"/>
                  </w:rPr>
                </w:rPrChang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Change w:id="11330"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331" w:author="ptxc" w:date="2025-02-20T17:51:26Z"/>
                <w:rFonts w:hint="eastAsia" w:ascii="宋体" w:hAnsi="宋体" w:eastAsia="宋体" w:cs="宋体"/>
                <w:i w:val="0"/>
                <w:color w:val="000000"/>
                <w:sz w:val="18"/>
                <w:szCs w:val="18"/>
                <w:u w:val="none"/>
                <w:rPrChange w:id="11332" w:author="ptxc" w:date="2025-02-20T17:51:48Z">
                  <w:rPr>
                    <w:ins w:id="11333" w:author="ptxc" w:date="2025-02-20T17:51:26Z"/>
                    <w:rFonts w:hint="eastAsia" w:ascii="宋体" w:hAnsi="宋体" w:eastAsia="宋体" w:cs="宋体"/>
                    <w:i w:val="0"/>
                    <w:color w:val="000000"/>
                    <w:sz w:val="22"/>
                    <w:szCs w:val="22"/>
                    <w:u w:val="none"/>
                  </w:rPr>
                </w:rPrChange>
              </w:rPr>
            </w:pPr>
            <w:ins w:id="11334" w:author="ptxc" w:date="2025-02-20T17:51:26Z">
              <w:r>
                <w:rPr>
                  <w:rFonts w:hint="eastAsia" w:ascii="宋体" w:hAnsi="宋体" w:eastAsia="宋体" w:cs="宋体"/>
                  <w:i w:val="0"/>
                  <w:color w:val="000000"/>
                  <w:kern w:val="0"/>
                  <w:sz w:val="18"/>
                  <w:szCs w:val="18"/>
                  <w:u w:val="none"/>
                  <w:lang w:val="en-US" w:eastAsia="zh-CN" w:bidi="ar"/>
                  <w:rPrChange w:id="11335" w:author="ptxc" w:date="2025-02-20T17:51:48Z">
                    <w:rPr>
                      <w:rFonts w:hint="eastAsia" w:ascii="宋体" w:hAnsi="宋体" w:eastAsia="宋体" w:cs="宋体"/>
                      <w:i w:val="0"/>
                      <w:color w:val="000000"/>
                      <w:kern w:val="0"/>
                      <w:sz w:val="22"/>
                      <w:szCs w:val="22"/>
                      <w:u w:val="none"/>
                      <w:lang w:val="en-US" w:eastAsia="zh-CN" w:bidi="ar"/>
                    </w:rPr>
                  </w:rPrChange>
                </w:rPr>
                <w:t>效益指标</w:t>
              </w:r>
            </w:ins>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Change w:id="11336"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337" w:author="ptxc" w:date="2025-02-20T17:51:26Z"/>
                <w:rFonts w:hint="eastAsia" w:ascii="宋体" w:hAnsi="宋体" w:eastAsia="宋体" w:cs="宋体"/>
                <w:i w:val="0"/>
                <w:color w:val="000000"/>
                <w:sz w:val="18"/>
                <w:szCs w:val="18"/>
                <w:u w:val="none"/>
                <w:rPrChange w:id="11338" w:author="ptxc" w:date="2025-02-20T17:51:48Z">
                  <w:rPr>
                    <w:ins w:id="11339" w:author="ptxc" w:date="2025-02-20T17:51:26Z"/>
                    <w:rFonts w:hint="eastAsia" w:ascii="宋体" w:hAnsi="宋体" w:eastAsia="宋体" w:cs="宋体"/>
                    <w:i w:val="0"/>
                    <w:color w:val="000000"/>
                    <w:sz w:val="22"/>
                    <w:szCs w:val="22"/>
                    <w:u w:val="none"/>
                  </w:rPr>
                </w:rPrChange>
              </w:rPr>
            </w:pPr>
            <w:ins w:id="11340" w:author="ptxc" w:date="2025-02-20T17:51:26Z">
              <w:r>
                <w:rPr>
                  <w:rFonts w:hint="eastAsia" w:ascii="宋体" w:hAnsi="宋体" w:eastAsia="宋体" w:cs="宋体"/>
                  <w:i w:val="0"/>
                  <w:color w:val="000000"/>
                  <w:kern w:val="0"/>
                  <w:sz w:val="18"/>
                  <w:szCs w:val="18"/>
                  <w:u w:val="none"/>
                  <w:lang w:val="en-US" w:eastAsia="zh-CN" w:bidi="ar"/>
                  <w:rPrChange w:id="11341" w:author="ptxc" w:date="2025-02-20T17:51:48Z">
                    <w:rPr>
                      <w:rFonts w:hint="eastAsia" w:ascii="宋体" w:hAnsi="宋体" w:eastAsia="宋体" w:cs="宋体"/>
                      <w:i w:val="0"/>
                      <w:color w:val="000000"/>
                      <w:kern w:val="0"/>
                      <w:sz w:val="22"/>
                      <w:szCs w:val="22"/>
                      <w:u w:val="none"/>
                      <w:lang w:val="en-US" w:eastAsia="zh-CN" w:bidi="ar"/>
                    </w:rPr>
                  </w:rPrChange>
                </w:rPr>
                <w:t>社会效益指标</w:t>
              </w:r>
            </w:ins>
          </w:p>
        </w:tc>
        <w:tc>
          <w:tcPr>
            <w:tcW w:w="1319" w:type="pct"/>
            <w:tcBorders>
              <w:top w:val="single" w:color="000000" w:sz="4" w:space="0"/>
              <w:left w:val="single" w:color="000000" w:sz="4" w:space="0"/>
              <w:bottom w:val="single" w:color="000000" w:sz="4" w:space="0"/>
              <w:right w:val="nil"/>
            </w:tcBorders>
            <w:shd w:val="clear" w:color="auto" w:fill="auto"/>
            <w:vAlign w:val="center"/>
            <w:tcPrChange w:id="11342" w:author="ptxc" w:date="2025-02-20T17:51:57Z">
              <w:tcPr>
                <w:tcW w:w="3348" w:type="dxa"/>
                <w:tcBorders>
                  <w:top w:val="single" w:color="000000" w:sz="4" w:space="0"/>
                  <w:left w:val="single" w:color="000000" w:sz="4" w:space="0"/>
                  <w:bottom w:val="single" w:color="000000" w:sz="4" w:space="0"/>
                  <w:right w:val="nil"/>
                </w:tcBorders>
                <w:vAlign w:val="center"/>
              </w:tcPr>
            </w:tcPrChange>
          </w:tcPr>
          <w:p>
            <w:pPr>
              <w:keepNext w:val="0"/>
              <w:keepLines w:val="0"/>
              <w:widowControl/>
              <w:suppressLineNumbers w:val="0"/>
              <w:jc w:val="center"/>
              <w:textAlignment w:val="center"/>
              <w:rPr>
                <w:ins w:id="11343" w:author="ptxc" w:date="2025-02-20T17:51:26Z"/>
                <w:rFonts w:hint="eastAsia" w:ascii="宋体" w:hAnsi="宋体" w:eastAsia="宋体" w:cs="宋体"/>
                <w:i w:val="0"/>
                <w:color w:val="000000"/>
                <w:sz w:val="18"/>
                <w:szCs w:val="18"/>
                <w:u w:val="none"/>
                <w:rPrChange w:id="11344" w:author="ptxc" w:date="2025-02-20T17:51:48Z">
                  <w:rPr>
                    <w:ins w:id="11345" w:author="ptxc" w:date="2025-02-20T17:51:26Z"/>
                    <w:rFonts w:hint="eastAsia" w:ascii="宋体" w:hAnsi="宋体" w:eastAsia="宋体" w:cs="宋体"/>
                    <w:i w:val="0"/>
                    <w:color w:val="000000"/>
                    <w:sz w:val="22"/>
                    <w:szCs w:val="22"/>
                    <w:u w:val="none"/>
                  </w:rPr>
                </w:rPrChange>
              </w:rPr>
            </w:pPr>
            <w:ins w:id="11346" w:author="ptxc" w:date="2025-02-20T17:51:26Z">
              <w:r>
                <w:rPr>
                  <w:rFonts w:hint="eastAsia" w:ascii="宋体" w:hAnsi="宋体" w:eastAsia="宋体" w:cs="宋体"/>
                  <w:i w:val="0"/>
                  <w:color w:val="000000"/>
                  <w:kern w:val="0"/>
                  <w:sz w:val="18"/>
                  <w:szCs w:val="18"/>
                  <w:u w:val="none"/>
                  <w:lang w:val="en-US" w:eastAsia="zh-CN" w:bidi="ar"/>
                  <w:rPrChange w:id="11347" w:author="ptxc" w:date="2025-02-20T17:51:48Z">
                    <w:rPr>
                      <w:rFonts w:hint="eastAsia" w:ascii="宋体" w:hAnsi="宋体" w:eastAsia="宋体" w:cs="宋体"/>
                      <w:i w:val="0"/>
                      <w:color w:val="000000"/>
                      <w:kern w:val="0"/>
                      <w:sz w:val="22"/>
                      <w:szCs w:val="22"/>
                      <w:u w:val="none"/>
                      <w:lang w:val="en-US" w:eastAsia="zh-CN" w:bidi="ar"/>
                    </w:rPr>
                  </w:rPrChange>
                </w:rPr>
                <w:t>开展体质能检测人次</w:t>
              </w:r>
            </w:ins>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Change w:id="11348" w:author="ptxc" w:date="2025-02-20T17:51:57Z">
              <w:tcPr>
                <w:tcW w:w="332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349" w:author="ptxc" w:date="2025-02-20T17:51:26Z"/>
                <w:rFonts w:hint="eastAsia" w:ascii="宋体" w:hAnsi="宋体" w:eastAsia="宋体" w:cs="宋体"/>
                <w:i w:val="0"/>
                <w:color w:val="000000"/>
                <w:sz w:val="18"/>
                <w:szCs w:val="18"/>
                <w:u w:val="none"/>
                <w:rPrChange w:id="11350" w:author="ptxc" w:date="2025-02-20T17:51:48Z">
                  <w:rPr>
                    <w:ins w:id="11351" w:author="ptxc" w:date="2025-02-20T17:51:26Z"/>
                    <w:rFonts w:hint="eastAsia" w:ascii="宋体" w:hAnsi="宋体" w:eastAsia="宋体" w:cs="宋体"/>
                    <w:i w:val="0"/>
                    <w:color w:val="000000"/>
                    <w:sz w:val="22"/>
                    <w:szCs w:val="22"/>
                    <w:u w:val="none"/>
                  </w:rPr>
                </w:rPrChange>
              </w:rPr>
            </w:pPr>
            <w:ins w:id="11352" w:author="ptxc" w:date="2025-02-20T17:51:26Z">
              <w:r>
                <w:rPr>
                  <w:rFonts w:hint="eastAsia" w:ascii="宋体" w:hAnsi="宋体" w:eastAsia="宋体" w:cs="宋体"/>
                  <w:i w:val="0"/>
                  <w:color w:val="000000"/>
                  <w:kern w:val="0"/>
                  <w:sz w:val="18"/>
                  <w:szCs w:val="18"/>
                  <w:u w:val="none"/>
                  <w:lang w:val="en-US" w:eastAsia="zh-CN" w:bidi="ar"/>
                  <w:rPrChange w:id="11353" w:author="ptxc" w:date="2025-02-20T17:51:48Z">
                    <w:rPr>
                      <w:rFonts w:hint="eastAsia" w:ascii="宋体" w:hAnsi="宋体" w:eastAsia="宋体" w:cs="宋体"/>
                      <w:i w:val="0"/>
                      <w:color w:val="000000"/>
                      <w:kern w:val="0"/>
                      <w:sz w:val="22"/>
                      <w:szCs w:val="22"/>
                      <w:u w:val="none"/>
                      <w:lang w:val="en-US" w:eastAsia="zh-CN" w:bidi="ar"/>
                    </w:rPr>
                  </w:rPrChange>
                </w:rPr>
                <w:t>≥300人次</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55"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744" w:hRule="atLeast"/>
          <w:ins w:id="11354" w:author="ptxc" w:date="2025-02-20T17:51:26Z"/>
        </w:trPr>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Change w:id="11356" w:author="ptxc" w:date="2025-02-20T17:51:57Z">
              <w:tcPr>
                <w:tcW w:w="2004" w:type="dxa"/>
                <w:vMerge w:val="continue"/>
                <w:tcBorders>
                  <w:top w:val="single" w:color="000000" w:sz="4" w:space="0"/>
                  <w:left w:val="single" w:color="000000" w:sz="4" w:space="0"/>
                  <w:bottom w:val="single" w:color="000000" w:sz="4" w:space="0"/>
                  <w:right w:val="single" w:color="000000" w:sz="4" w:space="0"/>
                </w:tcBorders>
                <w:vAlign w:val="center"/>
              </w:tcPr>
            </w:tcPrChange>
          </w:tcPr>
          <w:p>
            <w:pPr>
              <w:jc w:val="center"/>
              <w:rPr>
                <w:ins w:id="11357" w:author="ptxc" w:date="2025-02-20T17:51:26Z"/>
                <w:rFonts w:hint="eastAsia" w:ascii="宋体" w:hAnsi="宋体" w:eastAsia="宋体" w:cs="宋体"/>
                <w:i w:val="0"/>
                <w:color w:val="000000"/>
                <w:sz w:val="18"/>
                <w:szCs w:val="18"/>
                <w:u w:val="none"/>
                <w:rPrChange w:id="11358" w:author="ptxc" w:date="2025-02-20T17:51:48Z">
                  <w:rPr>
                    <w:ins w:id="11359" w:author="ptxc" w:date="2025-02-20T17:51:26Z"/>
                    <w:rFonts w:hint="eastAsia" w:ascii="宋体" w:hAnsi="宋体" w:eastAsia="宋体" w:cs="宋体"/>
                    <w:i w:val="0"/>
                    <w:color w:val="000000"/>
                    <w:sz w:val="22"/>
                    <w:szCs w:val="22"/>
                    <w:u w:val="none"/>
                  </w:rPr>
                </w:rPrChange>
              </w:rPr>
            </w:pP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Change w:id="11360"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361" w:author="ptxc" w:date="2025-02-20T17:51:26Z"/>
                <w:rFonts w:hint="eastAsia" w:ascii="宋体" w:hAnsi="宋体" w:eastAsia="宋体" w:cs="宋体"/>
                <w:i w:val="0"/>
                <w:color w:val="000000"/>
                <w:sz w:val="18"/>
                <w:szCs w:val="18"/>
                <w:u w:val="none"/>
                <w:rPrChange w:id="11362" w:author="ptxc" w:date="2025-02-20T17:51:48Z">
                  <w:rPr>
                    <w:ins w:id="11363" w:author="ptxc" w:date="2025-02-20T17:51:26Z"/>
                    <w:rFonts w:hint="eastAsia" w:ascii="宋体" w:hAnsi="宋体" w:eastAsia="宋体" w:cs="宋体"/>
                    <w:i w:val="0"/>
                    <w:color w:val="000000"/>
                    <w:sz w:val="22"/>
                    <w:szCs w:val="22"/>
                    <w:u w:val="none"/>
                  </w:rPr>
                </w:rPrChange>
              </w:rPr>
            </w:pPr>
            <w:ins w:id="11364" w:author="ptxc" w:date="2025-02-20T17:51:26Z">
              <w:r>
                <w:rPr>
                  <w:rFonts w:hint="eastAsia" w:ascii="宋体" w:hAnsi="宋体" w:eastAsia="宋体" w:cs="宋体"/>
                  <w:i w:val="0"/>
                  <w:color w:val="000000"/>
                  <w:kern w:val="0"/>
                  <w:sz w:val="18"/>
                  <w:szCs w:val="18"/>
                  <w:u w:val="none"/>
                  <w:lang w:val="en-US" w:eastAsia="zh-CN" w:bidi="ar"/>
                  <w:rPrChange w:id="11365" w:author="ptxc" w:date="2025-02-20T17:51:48Z">
                    <w:rPr>
                      <w:rFonts w:hint="eastAsia" w:ascii="宋体" w:hAnsi="宋体" w:eastAsia="宋体" w:cs="宋体"/>
                      <w:i w:val="0"/>
                      <w:color w:val="000000"/>
                      <w:kern w:val="0"/>
                      <w:sz w:val="22"/>
                      <w:szCs w:val="22"/>
                      <w:u w:val="none"/>
                      <w:lang w:val="en-US" w:eastAsia="zh-CN" w:bidi="ar"/>
                    </w:rPr>
                  </w:rPrChange>
                </w:rPr>
                <w:t>满意度指标</w:t>
              </w:r>
            </w:ins>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Change w:id="11366"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367" w:author="ptxc" w:date="2025-02-20T17:51:26Z"/>
                <w:rFonts w:hint="eastAsia" w:ascii="宋体" w:hAnsi="宋体" w:eastAsia="宋体" w:cs="宋体"/>
                <w:i w:val="0"/>
                <w:color w:val="000000"/>
                <w:sz w:val="18"/>
                <w:szCs w:val="18"/>
                <w:u w:val="none"/>
                <w:rPrChange w:id="11368" w:author="ptxc" w:date="2025-02-20T17:51:48Z">
                  <w:rPr>
                    <w:ins w:id="11369" w:author="ptxc" w:date="2025-02-20T17:51:26Z"/>
                    <w:rFonts w:hint="eastAsia" w:ascii="宋体" w:hAnsi="宋体" w:eastAsia="宋体" w:cs="宋体"/>
                    <w:i w:val="0"/>
                    <w:color w:val="000000"/>
                    <w:sz w:val="22"/>
                    <w:szCs w:val="22"/>
                    <w:u w:val="none"/>
                  </w:rPr>
                </w:rPrChange>
              </w:rPr>
            </w:pPr>
            <w:ins w:id="11370" w:author="ptxc" w:date="2025-02-20T17:51:26Z">
              <w:r>
                <w:rPr>
                  <w:rFonts w:hint="eastAsia" w:ascii="宋体" w:hAnsi="宋体" w:eastAsia="宋体" w:cs="宋体"/>
                  <w:i w:val="0"/>
                  <w:color w:val="000000"/>
                  <w:kern w:val="0"/>
                  <w:sz w:val="18"/>
                  <w:szCs w:val="18"/>
                  <w:u w:val="none"/>
                  <w:lang w:val="en-US" w:eastAsia="zh-CN" w:bidi="ar"/>
                  <w:rPrChange w:id="11371" w:author="ptxc" w:date="2025-02-20T17:51:48Z">
                    <w:rPr>
                      <w:rFonts w:hint="eastAsia" w:ascii="宋体" w:hAnsi="宋体" w:eastAsia="宋体" w:cs="宋体"/>
                      <w:i w:val="0"/>
                      <w:color w:val="000000"/>
                      <w:kern w:val="0"/>
                      <w:sz w:val="22"/>
                      <w:szCs w:val="22"/>
                      <w:u w:val="none"/>
                      <w:lang w:val="en-US" w:eastAsia="zh-CN" w:bidi="ar"/>
                    </w:rPr>
                  </w:rPrChange>
                </w:rPr>
                <w:t>服务对象满意度指标</w:t>
              </w:r>
            </w:ins>
          </w:p>
        </w:tc>
        <w:tc>
          <w:tcPr>
            <w:tcW w:w="1319" w:type="pct"/>
            <w:tcBorders>
              <w:top w:val="single" w:color="000000" w:sz="4" w:space="0"/>
              <w:left w:val="single" w:color="000000" w:sz="4" w:space="0"/>
              <w:bottom w:val="single" w:color="000000" w:sz="4" w:space="0"/>
              <w:right w:val="nil"/>
            </w:tcBorders>
            <w:shd w:val="clear" w:color="auto" w:fill="auto"/>
            <w:vAlign w:val="center"/>
            <w:tcPrChange w:id="11372" w:author="ptxc" w:date="2025-02-20T17:51:57Z">
              <w:tcPr>
                <w:tcW w:w="3348" w:type="dxa"/>
                <w:tcBorders>
                  <w:top w:val="single" w:color="000000" w:sz="4" w:space="0"/>
                  <w:left w:val="single" w:color="000000" w:sz="4" w:space="0"/>
                  <w:bottom w:val="single" w:color="000000" w:sz="4" w:space="0"/>
                  <w:right w:val="nil"/>
                </w:tcBorders>
                <w:vAlign w:val="center"/>
              </w:tcPr>
            </w:tcPrChange>
          </w:tcPr>
          <w:p>
            <w:pPr>
              <w:keepNext w:val="0"/>
              <w:keepLines w:val="0"/>
              <w:widowControl/>
              <w:suppressLineNumbers w:val="0"/>
              <w:jc w:val="center"/>
              <w:textAlignment w:val="center"/>
              <w:rPr>
                <w:ins w:id="11373" w:author="ptxc" w:date="2025-02-20T17:51:26Z"/>
                <w:rFonts w:hint="eastAsia" w:ascii="宋体" w:hAnsi="宋体" w:eastAsia="宋体" w:cs="宋体"/>
                <w:i w:val="0"/>
                <w:color w:val="000000"/>
                <w:sz w:val="18"/>
                <w:szCs w:val="18"/>
                <w:u w:val="none"/>
                <w:rPrChange w:id="11374" w:author="ptxc" w:date="2025-02-20T17:51:48Z">
                  <w:rPr>
                    <w:ins w:id="11375" w:author="ptxc" w:date="2025-02-20T17:51:26Z"/>
                    <w:rFonts w:hint="eastAsia" w:ascii="宋体" w:hAnsi="宋体" w:eastAsia="宋体" w:cs="宋体"/>
                    <w:i w:val="0"/>
                    <w:color w:val="000000"/>
                    <w:sz w:val="22"/>
                    <w:szCs w:val="22"/>
                    <w:u w:val="none"/>
                  </w:rPr>
                </w:rPrChange>
              </w:rPr>
            </w:pPr>
            <w:ins w:id="11376" w:author="ptxc" w:date="2025-02-20T17:51:26Z">
              <w:r>
                <w:rPr>
                  <w:rFonts w:hint="eastAsia" w:ascii="宋体" w:hAnsi="宋体" w:eastAsia="宋体" w:cs="宋体"/>
                  <w:i w:val="0"/>
                  <w:color w:val="000000"/>
                  <w:kern w:val="0"/>
                  <w:sz w:val="18"/>
                  <w:szCs w:val="18"/>
                  <w:u w:val="none"/>
                  <w:lang w:val="en-US" w:eastAsia="zh-CN" w:bidi="ar"/>
                  <w:rPrChange w:id="11377" w:author="ptxc" w:date="2025-02-20T17:51:48Z">
                    <w:rPr>
                      <w:rFonts w:hint="eastAsia" w:ascii="宋体" w:hAnsi="宋体" w:eastAsia="宋体" w:cs="宋体"/>
                      <w:i w:val="0"/>
                      <w:color w:val="000000"/>
                      <w:kern w:val="0"/>
                      <w:sz w:val="22"/>
                      <w:szCs w:val="22"/>
                      <w:u w:val="none"/>
                      <w:lang w:val="en-US" w:eastAsia="zh-CN" w:bidi="ar"/>
                    </w:rPr>
                  </w:rPrChange>
                </w:rPr>
                <w:t>服务对象满意度情况</w:t>
              </w:r>
            </w:ins>
          </w:p>
        </w:tc>
        <w:tc>
          <w:tcPr>
            <w:tcW w:w="1313" w:type="pct"/>
            <w:tcBorders>
              <w:top w:val="single" w:color="000000" w:sz="4" w:space="0"/>
              <w:left w:val="single" w:color="000000" w:sz="4" w:space="0"/>
              <w:bottom w:val="single" w:color="000000" w:sz="4" w:space="0"/>
              <w:right w:val="single" w:color="000000" w:sz="4" w:space="0"/>
            </w:tcBorders>
            <w:shd w:val="clear" w:color="auto" w:fill="auto"/>
            <w:vAlign w:val="center"/>
            <w:tcPrChange w:id="11378" w:author="ptxc" w:date="2025-02-20T17:51:57Z">
              <w:tcPr>
                <w:tcW w:w="332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379" w:author="ptxc" w:date="2025-02-20T17:51:26Z"/>
                <w:rFonts w:hint="eastAsia" w:ascii="宋体" w:hAnsi="宋体" w:eastAsia="宋体" w:cs="宋体"/>
                <w:i w:val="0"/>
                <w:color w:val="000000"/>
                <w:sz w:val="18"/>
                <w:szCs w:val="18"/>
                <w:u w:val="none"/>
                <w:rPrChange w:id="11380" w:author="ptxc" w:date="2025-02-20T17:51:48Z">
                  <w:rPr>
                    <w:ins w:id="11381" w:author="ptxc" w:date="2025-02-20T17:51:26Z"/>
                    <w:rFonts w:hint="eastAsia" w:ascii="宋体" w:hAnsi="宋体" w:eastAsia="宋体" w:cs="宋体"/>
                    <w:i w:val="0"/>
                    <w:color w:val="000000"/>
                    <w:sz w:val="22"/>
                    <w:szCs w:val="22"/>
                    <w:u w:val="none"/>
                  </w:rPr>
                </w:rPrChange>
              </w:rPr>
            </w:pPr>
            <w:ins w:id="11382" w:author="ptxc" w:date="2025-02-20T17:51:26Z">
              <w:r>
                <w:rPr>
                  <w:rFonts w:hint="eastAsia" w:ascii="宋体" w:hAnsi="宋体" w:eastAsia="宋体" w:cs="宋体"/>
                  <w:i w:val="0"/>
                  <w:color w:val="000000"/>
                  <w:kern w:val="0"/>
                  <w:sz w:val="18"/>
                  <w:szCs w:val="18"/>
                  <w:u w:val="none"/>
                  <w:lang w:val="en-US" w:eastAsia="zh-CN" w:bidi="ar"/>
                  <w:rPrChange w:id="11383" w:author="ptxc" w:date="2025-02-20T17:51:48Z">
                    <w:rPr>
                      <w:rFonts w:hint="eastAsia" w:ascii="宋体" w:hAnsi="宋体" w:eastAsia="宋体" w:cs="宋体"/>
                      <w:i w:val="0"/>
                      <w:color w:val="000000"/>
                      <w:kern w:val="0"/>
                      <w:sz w:val="22"/>
                      <w:szCs w:val="22"/>
                      <w:u w:val="none"/>
                      <w:lang w:val="en-US" w:eastAsia="zh-CN" w:bidi="ar"/>
                    </w:rPr>
                  </w:rPrChange>
                </w:rPr>
                <w:t>≥90%</w:t>
              </w:r>
            </w:ins>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385" w:author="ptxc" w:date="2025-02-20T17:51:57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trHeight w:val="539" w:hRule="atLeast"/>
          <w:ins w:id="11384" w:author="ptxc" w:date="2025-02-20T17:51:26Z"/>
        </w:trPr>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Change w:id="11386" w:author="ptxc" w:date="2025-02-20T17:51:57Z">
              <w:tcPr>
                <w:tcW w:w="2004" w:type="dxa"/>
                <w:tcBorders>
                  <w:top w:val="single" w:color="000000" w:sz="4" w:space="0"/>
                  <w:left w:val="single" w:color="000000" w:sz="4" w:space="0"/>
                  <w:bottom w:val="single" w:color="000000" w:sz="4" w:space="0"/>
                  <w:right w:val="single" w:color="000000" w:sz="4" w:space="0"/>
                </w:tcBorders>
                <w:vAlign w:val="center"/>
              </w:tcPr>
            </w:tcPrChange>
          </w:tcPr>
          <w:p>
            <w:pPr>
              <w:keepNext w:val="0"/>
              <w:keepLines w:val="0"/>
              <w:widowControl/>
              <w:suppressLineNumbers w:val="0"/>
              <w:jc w:val="center"/>
              <w:textAlignment w:val="center"/>
              <w:rPr>
                <w:ins w:id="11387" w:author="ptxc" w:date="2025-02-20T17:51:26Z"/>
                <w:rFonts w:hint="eastAsia" w:ascii="宋体" w:hAnsi="宋体" w:eastAsia="宋体" w:cs="宋体"/>
                <w:i w:val="0"/>
                <w:color w:val="000000"/>
                <w:sz w:val="18"/>
                <w:szCs w:val="18"/>
                <w:u w:val="none"/>
                <w:rPrChange w:id="11388" w:author="ptxc" w:date="2025-02-20T17:51:48Z">
                  <w:rPr>
                    <w:ins w:id="11389" w:author="ptxc" w:date="2025-02-20T17:51:26Z"/>
                    <w:rFonts w:hint="eastAsia" w:ascii="宋体" w:hAnsi="宋体" w:eastAsia="宋体" w:cs="宋体"/>
                    <w:i w:val="0"/>
                    <w:color w:val="000000"/>
                    <w:sz w:val="22"/>
                    <w:szCs w:val="22"/>
                    <w:u w:val="none"/>
                  </w:rPr>
                </w:rPrChange>
              </w:rPr>
            </w:pPr>
            <w:ins w:id="11390" w:author="ptxc" w:date="2025-02-20T17:51:26Z">
              <w:r>
                <w:rPr>
                  <w:rFonts w:hint="eastAsia" w:ascii="宋体" w:hAnsi="宋体" w:eastAsia="宋体" w:cs="宋体"/>
                  <w:i w:val="0"/>
                  <w:color w:val="000000"/>
                  <w:kern w:val="0"/>
                  <w:sz w:val="18"/>
                  <w:szCs w:val="18"/>
                  <w:u w:val="none"/>
                  <w:lang w:val="en-US" w:eastAsia="zh-CN" w:bidi="ar"/>
                  <w:rPrChange w:id="11391" w:author="ptxc" w:date="2025-02-20T17:51:48Z">
                    <w:rPr>
                      <w:rFonts w:hint="eastAsia" w:ascii="宋体" w:hAnsi="宋体" w:eastAsia="宋体" w:cs="宋体"/>
                      <w:i w:val="0"/>
                      <w:color w:val="000000"/>
                      <w:kern w:val="0"/>
                      <w:sz w:val="22"/>
                      <w:szCs w:val="22"/>
                      <w:u w:val="none"/>
                      <w:lang w:val="en-US" w:eastAsia="zh-CN" w:bidi="ar"/>
                    </w:rPr>
                  </w:rPrChange>
                </w:rPr>
                <w:t>备注</w:t>
              </w:r>
            </w:ins>
          </w:p>
        </w:tc>
        <w:tc>
          <w:tcPr>
            <w:tcW w:w="42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Change w:id="11392" w:author="ptxc" w:date="2025-02-20T17:51:57Z">
              <w:tcPr>
                <w:tcW w:w="10680" w:type="dxa"/>
                <w:gridSpan w:val="4"/>
                <w:tcBorders>
                  <w:top w:val="single" w:color="000000" w:sz="4" w:space="0"/>
                  <w:left w:val="single" w:color="000000" w:sz="4" w:space="0"/>
                  <w:bottom w:val="single" w:color="000000" w:sz="4" w:space="0"/>
                  <w:right w:val="single" w:color="000000" w:sz="4" w:space="0"/>
                </w:tcBorders>
                <w:vAlign w:val="center"/>
              </w:tcPr>
            </w:tcPrChange>
          </w:tcPr>
          <w:p>
            <w:pPr>
              <w:jc w:val="left"/>
              <w:rPr>
                <w:ins w:id="11393" w:author="ptxc" w:date="2025-02-20T17:51:26Z"/>
                <w:rFonts w:hint="eastAsia" w:ascii="宋体" w:hAnsi="宋体" w:eastAsia="宋体" w:cs="宋体"/>
                <w:i w:val="0"/>
                <w:color w:val="000000"/>
                <w:sz w:val="18"/>
                <w:szCs w:val="18"/>
                <w:u w:val="none"/>
                <w:rPrChange w:id="11394" w:author="ptxc" w:date="2025-02-20T17:51:48Z">
                  <w:rPr>
                    <w:ins w:id="11395" w:author="ptxc" w:date="2025-02-20T17:51:26Z"/>
                    <w:rFonts w:hint="eastAsia" w:ascii="宋体" w:hAnsi="宋体" w:eastAsia="宋体" w:cs="宋体"/>
                    <w:i w:val="0"/>
                    <w:color w:val="000000"/>
                    <w:sz w:val="22"/>
                    <w:szCs w:val="22"/>
                    <w:u w:val="none"/>
                  </w:rPr>
                </w:rPrChange>
              </w:rPr>
            </w:pPr>
          </w:p>
        </w:tc>
      </w:tr>
    </w:tbl>
    <w:p>
      <w:pPr>
        <w:pStyle w:val="2"/>
        <w:rPr>
          <w:ins w:id="11396" w:author="ptxc" w:date="2025-02-20T17:49:52Z"/>
          <w:rFonts w:hint="eastAsia"/>
        </w:rPr>
      </w:pPr>
    </w:p>
    <w:p>
      <w:pPr>
        <w:rPr>
          <w:ins w:id="11397" w:author="ptxc" w:date="2025-02-20T17:49:53Z"/>
          <w:rFonts w:hint="eastAsia"/>
        </w:rPr>
      </w:pPr>
    </w:p>
    <w:p>
      <w:pPr>
        <w:pStyle w:val="2"/>
        <w:rPr>
          <w:ins w:id="11398" w:author="ptxc" w:date="2025-02-20T17:49:53Z"/>
          <w:rFonts w:hint="eastAsia"/>
        </w:rPr>
      </w:pPr>
    </w:p>
    <w:p>
      <w:pPr>
        <w:rPr>
          <w:ins w:id="11399" w:author="ptxc" w:date="2025-02-20T17:49:54Z"/>
          <w:rFonts w:hint="eastAsia"/>
        </w:rPr>
      </w:pPr>
    </w:p>
    <w:p>
      <w:pPr>
        <w:spacing w:before="107" w:line="220" w:lineRule="auto"/>
        <w:ind w:left="1615"/>
        <w:rPr>
          <w:ins w:id="11400" w:author="ptxc" w:date="2025-02-21T11:18:53Z"/>
          <w:rFonts w:ascii="宋体" w:hAnsi="宋体" w:eastAsia="宋体" w:cs="宋体"/>
          <w:sz w:val="21"/>
          <w:szCs w:val="21"/>
          <w:rPrChange w:id="11401" w:author="ptxc" w:date="2025-02-21T11:19:23Z">
            <w:rPr>
              <w:ins w:id="11402" w:author="ptxc" w:date="2025-02-21T11:18:53Z"/>
              <w:rFonts w:ascii="宋体" w:hAnsi="宋体" w:eastAsia="宋体" w:cs="宋体"/>
              <w:sz w:val="40"/>
              <w:szCs w:val="40"/>
            </w:rPr>
          </w:rPrChange>
        </w:rPr>
      </w:pPr>
      <w:ins w:id="11403" w:author="ptxc" w:date="2025-02-21T11:18:53Z">
        <w:r>
          <w:rPr>
            <w:rFonts w:ascii="宋体" w:hAnsi="宋体" w:eastAsia="宋体" w:cs="宋体"/>
            <w:b/>
            <w:bCs/>
            <w:spacing w:val="-9"/>
            <w:sz w:val="21"/>
            <w:szCs w:val="21"/>
            <w:rPrChange w:id="11404" w:author="ptxc" w:date="2025-02-21T11:19:23Z">
              <w:rPr>
                <w:rFonts w:ascii="宋体" w:hAnsi="宋体" w:eastAsia="宋体" w:cs="宋体"/>
                <w:b/>
                <w:bCs/>
                <w:spacing w:val="-9"/>
                <w:sz w:val="40"/>
                <w:szCs w:val="40"/>
              </w:rPr>
            </w:rPrChange>
          </w:rPr>
          <w:t>体育场馆建设维护绩效目标表</w:t>
        </w:r>
      </w:ins>
    </w:p>
    <w:p>
      <w:pPr>
        <w:rPr>
          <w:ins w:id="11405" w:author="ptxc" w:date="2025-02-20T17:49:54Z"/>
          <w:rFonts w:hint="eastAsia"/>
        </w:rPr>
      </w:pPr>
    </w:p>
    <w:tbl>
      <w:tblPr>
        <w:tblStyle w:val="24"/>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Change w:id="11406" w:author="ptxc" w:date="2025-02-21T11:21:40Z">
          <w:tblPr>
            <w:tblStyle w:val="24"/>
            <w:tblW w:w="8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PrChange>
      </w:tblPr>
      <w:tblGrid>
        <w:gridCol w:w="1101"/>
        <w:gridCol w:w="1248"/>
        <w:gridCol w:w="1680"/>
        <w:gridCol w:w="2794"/>
        <w:gridCol w:w="2376"/>
        <w:tblGridChange w:id="11407">
          <w:tblGrid>
            <w:gridCol w:w="1004"/>
            <w:gridCol w:w="1138"/>
            <w:gridCol w:w="1530"/>
            <w:gridCol w:w="2546"/>
            <w:gridCol w:w="2165"/>
          </w:tblGrid>
        </w:tblGridChange>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409"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46" w:hRule="atLeast"/>
          <w:ins w:id="11408" w:author="ptxc" w:date="2025-02-21T11:18:42Z"/>
        </w:trPr>
        <w:tc>
          <w:tcPr>
            <w:tcW w:w="1101" w:type="dxa"/>
            <w:vMerge w:val="restart"/>
            <w:tcBorders>
              <w:bottom w:val="nil"/>
            </w:tcBorders>
            <w:vAlign w:val="top"/>
            <w:tcPrChange w:id="11410" w:author="ptxc" w:date="2025-02-21T11:21:40Z">
              <w:tcPr>
                <w:tcW w:w="1004" w:type="dxa"/>
                <w:vMerge w:val="restart"/>
                <w:tcBorders>
                  <w:bottom w:val="nil"/>
                </w:tcBorders>
                <w:vAlign w:val="top"/>
              </w:tcPr>
            </w:tcPrChange>
          </w:tcPr>
          <w:p>
            <w:pPr>
              <w:pStyle w:val="23"/>
              <w:spacing w:line="306" w:lineRule="auto"/>
              <w:rPr>
                <w:ins w:id="11411" w:author="ptxc" w:date="2025-02-21T11:18:42Z"/>
              </w:rPr>
            </w:pPr>
          </w:p>
          <w:p>
            <w:pPr>
              <w:spacing w:before="71" w:line="282" w:lineRule="auto"/>
              <w:ind w:left="188" w:right="162" w:firstLine="1"/>
              <w:jc w:val="both"/>
              <w:rPr>
                <w:ins w:id="11412" w:author="ptxc" w:date="2025-02-21T11:18:42Z"/>
                <w:rFonts w:ascii="宋体" w:hAnsi="宋体" w:eastAsia="宋体" w:cs="宋体"/>
                <w:sz w:val="22"/>
                <w:szCs w:val="22"/>
              </w:rPr>
            </w:pPr>
            <w:ins w:id="11413" w:author="ptxc" w:date="2025-02-21T11:18:42Z">
              <w:r>
                <w:rPr>
                  <w:rFonts w:ascii="宋体" w:hAnsi="宋体" w:eastAsia="宋体" w:cs="宋体"/>
                  <w:spacing w:val="-6"/>
                  <w:sz w:val="22"/>
                  <w:szCs w:val="22"/>
                </w:rPr>
                <w:t>项目资</w:t>
              </w:r>
            </w:ins>
            <w:ins w:id="11414" w:author="ptxc" w:date="2025-02-21T11:18:42Z">
              <w:r>
                <w:rPr>
                  <w:rFonts w:ascii="宋体" w:hAnsi="宋体" w:eastAsia="宋体" w:cs="宋体"/>
                  <w:sz w:val="22"/>
                  <w:szCs w:val="22"/>
                </w:rPr>
                <w:t xml:space="preserve"> </w:t>
              </w:r>
            </w:ins>
            <w:ins w:id="11415" w:author="ptxc" w:date="2025-02-21T11:18:42Z">
              <w:r>
                <w:rPr>
                  <w:rFonts w:ascii="宋体" w:hAnsi="宋体" w:eastAsia="宋体" w:cs="宋体"/>
                  <w:spacing w:val="-5"/>
                  <w:sz w:val="22"/>
                  <w:szCs w:val="22"/>
                </w:rPr>
                <w:t>金（万</w:t>
              </w:r>
            </w:ins>
            <w:ins w:id="11416" w:author="ptxc" w:date="2025-02-21T11:18:42Z">
              <w:r>
                <w:rPr>
                  <w:rFonts w:ascii="宋体" w:hAnsi="宋体" w:eastAsia="宋体" w:cs="宋体"/>
                  <w:spacing w:val="1"/>
                  <w:sz w:val="22"/>
                  <w:szCs w:val="22"/>
                </w:rPr>
                <w:t xml:space="preserve"> </w:t>
              </w:r>
            </w:ins>
            <w:ins w:id="11417" w:author="ptxc" w:date="2025-02-21T11:18:42Z">
              <w:r>
                <w:rPr>
                  <w:rFonts w:ascii="宋体" w:hAnsi="宋体" w:eastAsia="宋体" w:cs="宋体"/>
                  <w:spacing w:val="-5"/>
                  <w:sz w:val="22"/>
                  <w:szCs w:val="22"/>
                </w:rPr>
                <w:t>元</w:t>
              </w:r>
            </w:ins>
            <w:ins w:id="11418" w:author="ptxc" w:date="2025-02-21T11:18:42Z">
              <w:r>
                <w:rPr>
                  <w:rFonts w:ascii="宋体" w:hAnsi="宋体" w:eastAsia="宋体" w:cs="宋体"/>
                  <w:spacing w:val="-62"/>
                  <w:sz w:val="22"/>
                  <w:szCs w:val="22"/>
                </w:rPr>
                <w:t xml:space="preserve"> </w:t>
              </w:r>
            </w:ins>
            <w:ins w:id="11419" w:author="ptxc" w:date="2025-02-21T11:18:42Z">
              <w:r>
                <w:rPr>
                  <w:rFonts w:ascii="宋体" w:hAnsi="宋体" w:eastAsia="宋体" w:cs="宋体"/>
                  <w:spacing w:val="-5"/>
                  <w:sz w:val="22"/>
                  <w:szCs w:val="22"/>
                </w:rPr>
                <w:t>）</w:t>
              </w:r>
            </w:ins>
          </w:p>
        </w:tc>
        <w:tc>
          <w:tcPr>
            <w:tcW w:w="2928" w:type="dxa"/>
            <w:gridSpan w:val="2"/>
            <w:vAlign w:val="top"/>
            <w:tcPrChange w:id="11420" w:author="ptxc" w:date="2025-02-21T11:21:40Z">
              <w:tcPr>
                <w:tcW w:w="2668" w:type="dxa"/>
                <w:gridSpan w:val="2"/>
                <w:vAlign w:val="top"/>
              </w:tcPr>
            </w:tcPrChange>
          </w:tcPr>
          <w:p>
            <w:pPr>
              <w:spacing w:before="176" w:line="220" w:lineRule="auto"/>
              <w:ind w:left="138"/>
              <w:rPr>
                <w:ins w:id="11421" w:author="ptxc" w:date="2025-02-21T11:18:42Z"/>
                <w:rFonts w:ascii="宋体" w:hAnsi="宋体" w:eastAsia="宋体" w:cs="宋体"/>
                <w:sz w:val="22"/>
                <w:szCs w:val="22"/>
              </w:rPr>
            </w:pPr>
            <w:ins w:id="11422" w:author="ptxc" w:date="2025-02-21T11:18:42Z">
              <w:r>
                <w:rPr>
                  <w:rFonts w:ascii="宋体" w:hAnsi="宋体" w:eastAsia="宋体" w:cs="宋体"/>
                  <w:spacing w:val="-6"/>
                  <w:sz w:val="22"/>
                  <w:szCs w:val="22"/>
                </w:rPr>
                <w:t>资金总额：</w:t>
              </w:r>
            </w:ins>
          </w:p>
        </w:tc>
        <w:tc>
          <w:tcPr>
            <w:tcW w:w="5170" w:type="dxa"/>
            <w:gridSpan w:val="2"/>
            <w:vAlign w:val="top"/>
            <w:tcPrChange w:id="11423" w:author="ptxc" w:date="2025-02-21T11:21:40Z">
              <w:tcPr>
                <w:tcW w:w="4711" w:type="dxa"/>
                <w:gridSpan w:val="2"/>
                <w:vAlign w:val="top"/>
              </w:tcPr>
            </w:tcPrChange>
          </w:tcPr>
          <w:p>
            <w:pPr>
              <w:spacing w:before="208" w:line="184" w:lineRule="auto"/>
              <w:ind w:left="2017"/>
              <w:rPr>
                <w:ins w:id="11424" w:author="ptxc" w:date="2025-02-21T11:18:42Z"/>
                <w:rFonts w:hint="default" w:ascii="宋体" w:hAnsi="宋体" w:eastAsia="宋体" w:cs="宋体"/>
                <w:sz w:val="22"/>
                <w:szCs w:val="22"/>
                <w:lang w:val="en-US" w:eastAsia="zh-CN"/>
              </w:rPr>
            </w:pPr>
            <w:ins w:id="11425" w:author="ptxc" w:date="2025-02-21T11:18:42Z">
              <w:r>
                <w:rPr>
                  <w:rFonts w:hint="eastAsia" w:ascii="宋体" w:hAnsi="宋体" w:eastAsia="宋体" w:cs="宋体"/>
                  <w:spacing w:val="-6"/>
                  <w:sz w:val="22"/>
                  <w:szCs w:val="22"/>
                  <w:lang w:val="en-US" w:eastAsia="zh-CN"/>
                </w:rPr>
                <w:t>300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427"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41" w:hRule="atLeast"/>
          <w:ins w:id="11426" w:author="ptxc" w:date="2025-02-21T11:18:42Z"/>
        </w:trPr>
        <w:tc>
          <w:tcPr>
            <w:tcW w:w="1101" w:type="dxa"/>
            <w:vMerge w:val="continue"/>
            <w:tcBorders>
              <w:top w:val="nil"/>
              <w:bottom w:val="nil"/>
            </w:tcBorders>
            <w:vAlign w:val="top"/>
            <w:tcPrChange w:id="11428" w:author="ptxc" w:date="2025-02-21T11:21:40Z">
              <w:tcPr>
                <w:tcW w:w="1004" w:type="dxa"/>
                <w:vMerge w:val="continue"/>
                <w:tcBorders>
                  <w:top w:val="nil"/>
                  <w:bottom w:val="nil"/>
                </w:tcBorders>
                <w:vAlign w:val="top"/>
              </w:tcPr>
            </w:tcPrChange>
          </w:tcPr>
          <w:p>
            <w:pPr>
              <w:pStyle w:val="23"/>
              <w:rPr>
                <w:ins w:id="11429" w:author="ptxc" w:date="2025-02-21T11:18:42Z"/>
              </w:rPr>
            </w:pPr>
          </w:p>
        </w:tc>
        <w:tc>
          <w:tcPr>
            <w:tcW w:w="2928" w:type="dxa"/>
            <w:gridSpan w:val="2"/>
            <w:vAlign w:val="top"/>
            <w:tcPrChange w:id="11430" w:author="ptxc" w:date="2025-02-21T11:21:40Z">
              <w:tcPr>
                <w:tcW w:w="2668" w:type="dxa"/>
                <w:gridSpan w:val="2"/>
                <w:vAlign w:val="top"/>
              </w:tcPr>
            </w:tcPrChange>
          </w:tcPr>
          <w:p>
            <w:pPr>
              <w:spacing w:before="167" w:line="220" w:lineRule="auto"/>
              <w:ind w:left="669"/>
              <w:rPr>
                <w:ins w:id="11431" w:author="ptxc" w:date="2025-02-21T11:18:42Z"/>
                <w:rFonts w:ascii="宋体" w:hAnsi="宋体" w:eastAsia="宋体" w:cs="宋体"/>
                <w:sz w:val="22"/>
                <w:szCs w:val="22"/>
              </w:rPr>
            </w:pPr>
            <w:ins w:id="11432" w:author="ptxc" w:date="2025-02-21T11:18:42Z">
              <w:r>
                <w:rPr>
                  <w:rFonts w:ascii="宋体" w:hAnsi="宋体" w:eastAsia="宋体" w:cs="宋体"/>
                  <w:spacing w:val="-4"/>
                  <w:sz w:val="22"/>
                  <w:szCs w:val="22"/>
                </w:rPr>
                <w:t>财政拨款：</w:t>
              </w:r>
            </w:ins>
          </w:p>
        </w:tc>
        <w:tc>
          <w:tcPr>
            <w:tcW w:w="5170" w:type="dxa"/>
            <w:gridSpan w:val="2"/>
            <w:vAlign w:val="top"/>
            <w:tcPrChange w:id="11433" w:author="ptxc" w:date="2025-02-21T11:21:40Z">
              <w:tcPr>
                <w:tcW w:w="4711" w:type="dxa"/>
                <w:gridSpan w:val="2"/>
                <w:vAlign w:val="top"/>
              </w:tcPr>
            </w:tcPrChange>
          </w:tcPr>
          <w:p>
            <w:pPr>
              <w:spacing w:before="201" w:line="184" w:lineRule="auto"/>
              <w:ind w:left="2149"/>
              <w:rPr>
                <w:ins w:id="11434" w:author="ptxc" w:date="2025-02-21T11:18:42Z"/>
                <w:rFonts w:hint="default" w:ascii="宋体" w:hAnsi="宋体" w:eastAsia="宋体" w:cs="宋体"/>
                <w:sz w:val="22"/>
                <w:szCs w:val="22"/>
                <w:lang w:val="en-US" w:eastAsia="zh-CN"/>
              </w:rPr>
            </w:pPr>
            <w:ins w:id="11435" w:author="ptxc" w:date="2025-02-21T11:18:42Z">
              <w:r>
                <w:rPr>
                  <w:rFonts w:hint="eastAsia" w:ascii="宋体" w:hAnsi="宋体" w:eastAsia="宋体" w:cs="宋体"/>
                  <w:spacing w:val="-4"/>
                  <w:sz w:val="22"/>
                  <w:szCs w:val="22"/>
                  <w:lang w:val="en-US" w:eastAsia="zh-CN"/>
                </w:rPr>
                <w:t>300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437"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41" w:hRule="atLeast"/>
          <w:ins w:id="11436" w:author="ptxc" w:date="2025-02-21T11:18:42Z"/>
        </w:trPr>
        <w:tc>
          <w:tcPr>
            <w:tcW w:w="1101" w:type="dxa"/>
            <w:vMerge w:val="continue"/>
            <w:tcBorders>
              <w:top w:val="nil"/>
            </w:tcBorders>
            <w:vAlign w:val="top"/>
            <w:tcPrChange w:id="11438" w:author="ptxc" w:date="2025-02-21T11:21:40Z">
              <w:tcPr>
                <w:tcW w:w="1004" w:type="dxa"/>
                <w:vMerge w:val="continue"/>
                <w:tcBorders>
                  <w:top w:val="nil"/>
                </w:tcBorders>
                <w:vAlign w:val="top"/>
              </w:tcPr>
            </w:tcPrChange>
          </w:tcPr>
          <w:p>
            <w:pPr>
              <w:pStyle w:val="23"/>
              <w:rPr>
                <w:ins w:id="11439" w:author="ptxc" w:date="2025-02-21T11:18:42Z"/>
              </w:rPr>
            </w:pPr>
          </w:p>
        </w:tc>
        <w:tc>
          <w:tcPr>
            <w:tcW w:w="2928" w:type="dxa"/>
            <w:gridSpan w:val="2"/>
            <w:vAlign w:val="top"/>
            <w:tcPrChange w:id="11440" w:author="ptxc" w:date="2025-02-21T11:21:40Z">
              <w:tcPr>
                <w:tcW w:w="2668" w:type="dxa"/>
                <w:gridSpan w:val="2"/>
                <w:vAlign w:val="top"/>
              </w:tcPr>
            </w:tcPrChange>
          </w:tcPr>
          <w:p>
            <w:pPr>
              <w:spacing w:before="170" w:line="221" w:lineRule="auto"/>
              <w:ind w:left="669"/>
              <w:rPr>
                <w:ins w:id="11441" w:author="ptxc" w:date="2025-02-21T11:18:42Z"/>
                <w:rFonts w:ascii="宋体" w:hAnsi="宋体" w:eastAsia="宋体" w:cs="宋体"/>
                <w:sz w:val="22"/>
                <w:szCs w:val="22"/>
              </w:rPr>
            </w:pPr>
            <w:ins w:id="11442" w:author="ptxc" w:date="2025-02-21T11:18:42Z">
              <w:r>
                <w:rPr>
                  <w:rFonts w:ascii="宋体" w:hAnsi="宋体" w:eastAsia="宋体" w:cs="宋体"/>
                  <w:spacing w:val="-4"/>
                  <w:sz w:val="22"/>
                  <w:szCs w:val="22"/>
                </w:rPr>
                <w:t>其他资金：</w:t>
              </w:r>
            </w:ins>
          </w:p>
        </w:tc>
        <w:tc>
          <w:tcPr>
            <w:tcW w:w="5170" w:type="dxa"/>
            <w:gridSpan w:val="2"/>
            <w:vAlign w:val="top"/>
            <w:tcPrChange w:id="11443" w:author="ptxc" w:date="2025-02-21T11:21:40Z">
              <w:tcPr>
                <w:tcW w:w="4711" w:type="dxa"/>
                <w:gridSpan w:val="2"/>
                <w:vAlign w:val="top"/>
              </w:tcPr>
            </w:tcPrChange>
          </w:tcPr>
          <w:p>
            <w:pPr>
              <w:spacing w:before="202" w:line="184" w:lineRule="auto"/>
              <w:ind w:left="2149"/>
              <w:rPr>
                <w:ins w:id="11444" w:author="ptxc" w:date="2025-02-21T11:18:42Z"/>
                <w:rFonts w:ascii="宋体" w:hAnsi="宋体" w:eastAsia="宋体" w:cs="宋体"/>
                <w:sz w:val="22"/>
                <w:szCs w:val="22"/>
              </w:rPr>
            </w:pPr>
            <w:ins w:id="11445" w:author="ptxc" w:date="2025-02-21T11:18:42Z">
              <w:r>
                <w:rPr>
                  <w:rFonts w:ascii="宋体" w:hAnsi="宋体" w:eastAsia="宋体" w:cs="宋体"/>
                  <w:spacing w:val="-4"/>
                  <w:sz w:val="22"/>
                  <w:szCs w:val="22"/>
                </w:rPr>
                <w:t>0.00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447"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1151" w:hRule="atLeast"/>
          <w:ins w:id="11446" w:author="ptxc" w:date="2025-02-21T11:18:42Z"/>
        </w:trPr>
        <w:tc>
          <w:tcPr>
            <w:tcW w:w="1101" w:type="dxa"/>
            <w:vAlign w:val="top"/>
            <w:tcPrChange w:id="11448" w:author="ptxc" w:date="2025-02-21T11:21:40Z">
              <w:tcPr>
                <w:tcW w:w="1004" w:type="dxa"/>
                <w:vAlign w:val="top"/>
              </w:tcPr>
            </w:tcPrChange>
          </w:tcPr>
          <w:p>
            <w:pPr>
              <w:pStyle w:val="23"/>
              <w:spacing w:line="242" w:lineRule="auto"/>
              <w:rPr>
                <w:ins w:id="11449" w:author="ptxc" w:date="2025-02-21T11:18:42Z"/>
              </w:rPr>
            </w:pPr>
          </w:p>
          <w:p>
            <w:pPr>
              <w:spacing w:before="72" w:line="273" w:lineRule="auto"/>
              <w:ind w:left="405" w:right="167" w:hanging="213"/>
              <w:rPr>
                <w:ins w:id="11450" w:author="ptxc" w:date="2025-02-21T11:18:42Z"/>
                <w:rFonts w:ascii="宋体" w:hAnsi="宋体" w:eastAsia="宋体" w:cs="宋体"/>
                <w:sz w:val="22"/>
                <w:szCs w:val="22"/>
              </w:rPr>
            </w:pPr>
            <w:ins w:id="11451" w:author="ptxc" w:date="2025-02-21T11:18:42Z">
              <w:r>
                <w:rPr>
                  <w:rFonts w:ascii="宋体" w:hAnsi="宋体" w:eastAsia="宋体" w:cs="宋体"/>
                  <w:spacing w:val="-8"/>
                  <w:sz w:val="22"/>
                  <w:szCs w:val="22"/>
                </w:rPr>
                <w:t>总体目</w:t>
              </w:r>
            </w:ins>
            <w:ins w:id="11452" w:author="ptxc" w:date="2025-02-21T11:18:42Z">
              <w:r>
                <w:rPr>
                  <w:rFonts w:ascii="宋体" w:hAnsi="宋体" w:eastAsia="宋体" w:cs="宋体"/>
                  <w:spacing w:val="1"/>
                  <w:sz w:val="22"/>
                  <w:szCs w:val="22"/>
                </w:rPr>
                <w:t xml:space="preserve"> </w:t>
              </w:r>
            </w:ins>
            <w:ins w:id="11453" w:author="ptxc" w:date="2025-02-21T11:18:42Z">
              <w:r>
                <w:rPr>
                  <w:rFonts w:ascii="宋体" w:hAnsi="宋体" w:eastAsia="宋体" w:cs="宋体"/>
                  <w:sz w:val="22"/>
                  <w:szCs w:val="22"/>
                </w:rPr>
                <w:t>标</w:t>
              </w:r>
            </w:ins>
          </w:p>
        </w:tc>
        <w:tc>
          <w:tcPr>
            <w:tcW w:w="8098" w:type="dxa"/>
            <w:gridSpan w:val="4"/>
            <w:vAlign w:val="top"/>
            <w:tcPrChange w:id="11454" w:author="ptxc" w:date="2025-02-21T11:21:40Z">
              <w:tcPr>
                <w:tcW w:w="7379" w:type="dxa"/>
                <w:gridSpan w:val="4"/>
                <w:vAlign w:val="top"/>
              </w:tcPr>
            </w:tcPrChange>
          </w:tcPr>
          <w:p>
            <w:pPr>
              <w:spacing w:before="136" w:line="281" w:lineRule="auto"/>
              <w:ind w:left="119" w:right="99" w:firstLine="1"/>
              <w:jc w:val="both"/>
              <w:rPr>
                <w:ins w:id="11455" w:author="ptxc" w:date="2025-02-21T11:18:42Z"/>
                <w:rFonts w:hint="default" w:ascii="宋体" w:hAnsi="宋体" w:eastAsia="宋体" w:cs="宋体"/>
                <w:sz w:val="22"/>
                <w:szCs w:val="22"/>
                <w:lang w:val="en-US" w:eastAsia="zh-CN"/>
              </w:rPr>
            </w:pPr>
            <w:ins w:id="11456" w:author="ptxc" w:date="2025-02-21T11:18:42Z">
              <w:r>
                <w:rPr>
                  <w:rFonts w:ascii="宋体" w:hAnsi="宋体" w:eastAsia="宋体" w:cs="宋体"/>
                  <w:spacing w:val="-3"/>
                  <w:sz w:val="22"/>
                  <w:szCs w:val="22"/>
                </w:rPr>
                <w:t>用于对</w:t>
              </w:r>
            </w:ins>
            <w:ins w:id="11457" w:author="ptxc" w:date="2025-02-21T11:18:42Z">
              <w:r>
                <w:rPr>
                  <w:rFonts w:hint="eastAsia" w:ascii="宋体" w:hAnsi="宋体" w:eastAsia="宋体" w:cs="宋体"/>
                  <w:spacing w:val="-3"/>
                  <w:sz w:val="22"/>
                  <w:szCs w:val="22"/>
                  <w:lang w:val="en-US" w:eastAsia="zh-CN"/>
                </w:rPr>
                <w:t>射击馆25米靶场靶机升级更新费用</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459"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05" w:hRule="atLeast"/>
          <w:ins w:id="11458" w:author="ptxc" w:date="2025-02-21T11:18:42Z"/>
        </w:trPr>
        <w:tc>
          <w:tcPr>
            <w:tcW w:w="1101" w:type="dxa"/>
            <w:vMerge w:val="restart"/>
            <w:tcBorders>
              <w:bottom w:val="nil"/>
            </w:tcBorders>
            <w:vAlign w:val="top"/>
            <w:tcPrChange w:id="11460" w:author="ptxc" w:date="2025-02-21T11:21:40Z">
              <w:tcPr>
                <w:tcW w:w="1004" w:type="dxa"/>
                <w:vMerge w:val="restart"/>
                <w:tcBorders>
                  <w:bottom w:val="nil"/>
                </w:tcBorders>
                <w:vAlign w:val="top"/>
              </w:tcPr>
            </w:tcPrChange>
          </w:tcPr>
          <w:p>
            <w:pPr>
              <w:pStyle w:val="23"/>
              <w:spacing w:line="242" w:lineRule="auto"/>
              <w:rPr>
                <w:ins w:id="11461" w:author="ptxc" w:date="2025-02-21T11:18:42Z"/>
              </w:rPr>
            </w:pPr>
          </w:p>
          <w:p>
            <w:pPr>
              <w:pStyle w:val="23"/>
              <w:spacing w:line="242" w:lineRule="auto"/>
              <w:rPr>
                <w:ins w:id="11462" w:author="ptxc" w:date="2025-02-21T11:18:42Z"/>
              </w:rPr>
            </w:pPr>
          </w:p>
          <w:p>
            <w:pPr>
              <w:pStyle w:val="23"/>
              <w:spacing w:line="242" w:lineRule="auto"/>
              <w:rPr>
                <w:ins w:id="11463" w:author="ptxc" w:date="2025-02-21T11:18:42Z"/>
              </w:rPr>
            </w:pPr>
          </w:p>
          <w:p>
            <w:pPr>
              <w:pStyle w:val="23"/>
              <w:spacing w:line="243" w:lineRule="auto"/>
              <w:rPr>
                <w:ins w:id="11464" w:author="ptxc" w:date="2025-02-21T11:18:42Z"/>
              </w:rPr>
            </w:pPr>
          </w:p>
          <w:p>
            <w:pPr>
              <w:pStyle w:val="23"/>
              <w:spacing w:line="243" w:lineRule="auto"/>
              <w:rPr>
                <w:ins w:id="11465" w:author="ptxc" w:date="2025-02-21T11:18:42Z"/>
              </w:rPr>
            </w:pPr>
          </w:p>
          <w:p>
            <w:pPr>
              <w:pStyle w:val="23"/>
              <w:spacing w:line="243" w:lineRule="auto"/>
              <w:rPr>
                <w:ins w:id="11466" w:author="ptxc" w:date="2025-02-21T11:18:42Z"/>
              </w:rPr>
            </w:pPr>
          </w:p>
          <w:p>
            <w:pPr>
              <w:pStyle w:val="23"/>
              <w:spacing w:line="243" w:lineRule="auto"/>
              <w:rPr>
                <w:ins w:id="11467" w:author="ptxc" w:date="2025-02-21T11:18:42Z"/>
              </w:rPr>
            </w:pPr>
          </w:p>
          <w:p>
            <w:pPr>
              <w:pStyle w:val="23"/>
              <w:spacing w:line="243" w:lineRule="auto"/>
              <w:rPr>
                <w:ins w:id="11468" w:author="ptxc" w:date="2025-02-21T11:18:42Z"/>
              </w:rPr>
            </w:pPr>
          </w:p>
          <w:p>
            <w:pPr>
              <w:pStyle w:val="23"/>
              <w:spacing w:line="243" w:lineRule="auto"/>
              <w:rPr>
                <w:ins w:id="11469" w:author="ptxc" w:date="2025-02-21T11:18:42Z"/>
              </w:rPr>
            </w:pPr>
          </w:p>
          <w:p>
            <w:pPr>
              <w:pStyle w:val="23"/>
              <w:spacing w:line="243" w:lineRule="auto"/>
              <w:rPr>
                <w:ins w:id="11470" w:author="ptxc" w:date="2025-02-21T11:18:42Z"/>
              </w:rPr>
            </w:pPr>
          </w:p>
          <w:p>
            <w:pPr>
              <w:pStyle w:val="23"/>
              <w:spacing w:line="243" w:lineRule="auto"/>
              <w:rPr>
                <w:ins w:id="11471" w:author="ptxc" w:date="2025-02-21T11:18:42Z"/>
              </w:rPr>
            </w:pPr>
          </w:p>
          <w:p>
            <w:pPr>
              <w:pStyle w:val="23"/>
              <w:spacing w:line="243" w:lineRule="auto"/>
              <w:rPr>
                <w:ins w:id="11472" w:author="ptxc" w:date="2025-02-21T11:18:42Z"/>
              </w:rPr>
            </w:pPr>
          </w:p>
          <w:p>
            <w:pPr>
              <w:pStyle w:val="23"/>
              <w:spacing w:line="243" w:lineRule="auto"/>
              <w:rPr>
                <w:ins w:id="11473" w:author="ptxc" w:date="2025-02-21T11:18:42Z"/>
              </w:rPr>
            </w:pPr>
          </w:p>
          <w:p>
            <w:pPr>
              <w:pStyle w:val="23"/>
              <w:spacing w:line="243" w:lineRule="auto"/>
              <w:rPr>
                <w:ins w:id="11474" w:author="ptxc" w:date="2025-02-21T11:18:42Z"/>
              </w:rPr>
            </w:pPr>
          </w:p>
          <w:p>
            <w:pPr>
              <w:pStyle w:val="23"/>
              <w:spacing w:line="243" w:lineRule="auto"/>
              <w:rPr>
                <w:ins w:id="11475" w:author="ptxc" w:date="2025-02-21T11:18:42Z"/>
              </w:rPr>
            </w:pPr>
          </w:p>
          <w:p>
            <w:pPr>
              <w:spacing w:before="72" w:line="273" w:lineRule="auto"/>
              <w:ind w:left="125" w:right="227" w:firstLine="5"/>
              <w:rPr>
                <w:ins w:id="11476" w:author="ptxc" w:date="2025-02-21T11:18:42Z"/>
                <w:rFonts w:ascii="宋体" w:hAnsi="宋体" w:eastAsia="宋体" w:cs="宋体"/>
                <w:sz w:val="22"/>
                <w:szCs w:val="22"/>
              </w:rPr>
            </w:pPr>
            <w:ins w:id="11477" w:author="ptxc" w:date="2025-02-21T11:18:42Z">
              <w:r>
                <w:rPr>
                  <w:rFonts w:ascii="宋体" w:hAnsi="宋体" w:eastAsia="宋体" w:cs="宋体"/>
                  <w:spacing w:val="-7"/>
                  <w:sz w:val="22"/>
                  <w:szCs w:val="22"/>
                </w:rPr>
                <w:t>绩效目</w:t>
              </w:r>
            </w:ins>
            <w:ins w:id="11478" w:author="ptxc" w:date="2025-02-21T11:18:42Z">
              <w:r>
                <w:rPr>
                  <w:rFonts w:ascii="宋体" w:hAnsi="宋体" w:eastAsia="宋体" w:cs="宋体"/>
                  <w:sz w:val="22"/>
                  <w:szCs w:val="22"/>
                </w:rPr>
                <w:t xml:space="preserve"> </w:t>
              </w:r>
            </w:ins>
            <w:ins w:id="11479" w:author="ptxc" w:date="2025-02-21T11:18:42Z">
              <w:r>
                <w:rPr>
                  <w:rFonts w:ascii="宋体" w:hAnsi="宋体" w:eastAsia="宋体" w:cs="宋体"/>
                  <w:spacing w:val="-6"/>
                  <w:sz w:val="22"/>
                  <w:szCs w:val="22"/>
                </w:rPr>
                <w:t>标指标</w:t>
              </w:r>
            </w:ins>
          </w:p>
        </w:tc>
        <w:tc>
          <w:tcPr>
            <w:tcW w:w="1248" w:type="dxa"/>
            <w:vAlign w:val="top"/>
            <w:tcPrChange w:id="11480" w:author="ptxc" w:date="2025-02-21T11:21:40Z">
              <w:tcPr>
                <w:tcW w:w="1138" w:type="dxa"/>
                <w:vAlign w:val="top"/>
              </w:tcPr>
            </w:tcPrChange>
          </w:tcPr>
          <w:p>
            <w:pPr>
              <w:spacing w:before="153" w:line="221" w:lineRule="auto"/>
              <w:ind w:left="124"/>
              <w:rPr>
                <w:ins w:id="11481" w:author="ptxc" w:date="2025-02-21T11:18:42Z"/>
                <w:rFonts w:ascii="宋体" w:hAnsi="宋体" w:eastAsia="宋体" w:cs="宋体"/>
                <w:sz w:val="22"/>
                <w:szCs w:val="22"/>
              </w:rPr>
            </w:pPr>
            <w:ins w:id="11482" w:author="ptxc" w:date="2025-02-21T11:18:42Z">
              <w:r>
                <w:rPr>
                  <w:rFonts w:ascii="宋体" w:hAnsi="宋体" w:eastAsia="宋体" w:cs="宋体"/>
                  <w:spacing w:val="-5"/>
                  <w:sz w:val="22"/>
                  <w:szCs w:val="22"/>
                </w:rPr>
                <w:t>一级指标</w:t>
              </w:r>
            </w:ins>
          </w:p>
        </w:tc>
        <w:tc>
          <w:tcPr>
            <w:tcW w:w="1680" w:type="dxa"/>
            <w:vAlign w:val="top"/>
            <w:tcPrChange w:id="11483" w:author="ptxc" w:date="2025-02-21T11:21:40Z">
              <w:tcPr>
                <w:tcW w:w="1530" w:type="dxa"/>
                <w:vAlign w:val="top"/>
              </w:tcPr>
            </w:tcPrChange>
          </w:tcPr>
          <w:p>
            <w:pPr>
              <w:spacing w:before="153" w:line="221" w:lineRule="auto"/>
              <w:ind w:left="126"/>
              <w:rPr>
                <w:ins w:id="11484" w:author="ptxc" w:date="2025-02-21T11:18:42Z"/>
                <w:rFonts w:ascii="宋体" w:hAnsi="宋体" w:eastAsia="宋体" w:cs="宋体"/>
                <w:sz w:val="22"/>
                <w:szCs w:val="22"/>
              </w:rPr>
            </w:pPr>
            <w:ins w:id="11485" w:author="ptxc" w:date="2025-02-21T11:18:42Z">
              <w:r>
                <w:rPr>
                  <w:rFonts w:ascii="宋体" w:hAnsi="宋体" w:eastAsia="宋体" w:cs="宋体"/>
                  <w:spacing w:val="-5"/>
                  <w:sz w:val="22"/>
                  <w:szCs w:val="22"/>
                </w:rPr>
                <w:t>二级指标</w:t>
              </w:r>
            </w:ins>
          </w:p>
        </w:tc>
        <w:tc>
          <w:tcPr>
            <w:tcW w:w="2794" w:type="dxa"/>
            <w:vAlign w:val="top"/>
            <w:tcPrChange w:id="11486" w:author="ptxc" w:date="2025-02-21T11:21:40Z">
              <w:tcPr>
                <w:tcW w:w="2546" w:type="dxa"/>
                <w:vAlign w:val="top"/>
              </w:tcPr>
            </w:tcPrChange>
          </w:tcPr>
          <w:p>
            <w:pPr>
              <w:spacing w:before="153" w:line="221" w:lineRule="auto"/>
              <w:ind w:left="122"/>
              <w:rPr>
                <w:ins w:id="11487" w:author="ptxc" w:date="2025-02-21T11:18:42Z"/>
                <w:rFonts w:ascii="宋体" w:hAnsi="宋体" w:eastAsia="宋体" w:cs="宋体"/>
                <w:sz w:val="22"/>
                <w:szCs w:val="22"/>
              </w:rPr>
            </w:pPr>
            <w:ins w:id="11488" w:author="ptxc" w:date="2025-02-21T11:18:42Z">
              <w:r>
                <w:rPr>
                  <w:rFonts w:ascii="宋体" w:hAnsi="宋体" w:eastAsia="宋体" w:cs="宋体"/>
                  <w:spacing w:val="-3"/>
                  <w:sz w:val="22"/>
                  <w:szCs w:val="22"/>
                </w:rPr>
                <w:t>三级指标</w:t>
              </w:r>
            </w:ins>
          </w:p>
        </w:tc>
        <w:tc>
          <w:tcPr>
            <w:tcW w:w="2376" w:type="dxa"/>
            <w:vAlign w:val="top"/>
            <w:tcPrChange w:id="11489" w:author="ptxc" w:date="2025-02-21T11:21:40Z">
              <w:tcPr>
                <w:tcW w:w="2165" w:type="dxa"/>
                <w:vAlign w:val="top"/>
              </w:tcPr>
            </w:tcPrChange>
          </w:tcPr>
          <w:p>
            <w:pPr>
              <w:spacing w:before="153" w:line="220" w:lineRule="auto"/>
              <w:ind w:left="208"/>
              <w:rPr>
                <w:ins w:id="11490" w:author="ptxc" w:date="2025-02-21T11:18:42Z"/>
                <w:rFonts w:ascii="宋体" w:hAnsi="宋体" w:eastAsia="宋体" w:cs="宋体"/>
                <w:sz w:val="22"/>
                <w:szCs w:val="22"/>
              </w:rPr>
            </w:pPr>
            <w:ins w:id="11491" w:author="ptxc" w:date="2025-02-21T11:18:42Z">
              <w:r>
                <w:rPr>
                  <w:rFonts w:ascii="宋体" w:hAnsi="宋体" w:eastAsia="宋体" w:cs="宋体"/>
                  <w:spacing w:val="-22"/>
                  <w:sz w:val="22"/>
                  <w:szCs w:val="22"/>
                </w:rPr>
                <w:t>目标值</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493"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773" w:hRule="atLeast"/>
          <w:ins w:id="11492" w:author="ptxc" w:date="2025-02-21T11:18:42Z"/>
        </w:trPr>
        <w:tc>
          <w:tcPr>
            <w:tcW w:w="1101" w:type="dxa"/>
            <w:vMerge w:val="continue"/>
            <w:tcBorders>
              <w:top w:val="nil"/>
              <w:bottom w:val="nil"/>
            </w:tcBorders>
            <w:vAlign w:val="top"/>
            <w:tcPrChange w:id="11494" w:author="ptxc" w:date="2025-02-21T11:21:40Z">
              <w:tcPr>
                <w:tcW w:w="1004" w:type="dxa"/>
                <w:vMerge w:val="continue"/>
                <w:tcBorders>
                  <w:top w:val="nil"/>
                  <w:bottom w:val="nil"/>
                </w:tcBorders>
                <w:vAlign w:val="top"/>
              </w:tcPr>
            </w:tcPrChange>
          </w:tcPr>
          <w:p>
            <w:pPr>
              <w:pStyle w:val="23"/>
              <w:rPr>
                <w:ins w:id="11495" w:author="ptxc" w:date="2025-02-21T11:18:42Z"/>
              </w:rPr>
            </w:pPr>
          </w:p>
        </w:tc>
        <w:tc>
          <w:tcPr>
            <w:tcW w:w="1248" w:type="dxa"/>
            <w:vAlign w:val="top"/>
            <w:tcPrChange w:id="11496" w:author="ptxc" w:date="2025-02-21T11:21:40Z">
              <w:tcPr>
                <w:tcW w:w="1138" w:type="dxa"/>
                <w:vAlign w:val="top"/>
              </w:tcPr>
            </w:tcPrChange>
          </w:tcPr>
          <w:p>
            <w:pPr>
              <w:spacing w:before="261" w:line="219" w:lineRule="auto"/>
              <w:ind w:left="123"/>
              <w:rPr>
                <w:ins w:id="11497" w:author="ptxc" w:date="2025-02-21T11:18:42Z"/>
                <w:rFonts w:ascii="宋体" w:hAnsi="宋体" w:eastAsia="宋体" w:cs="宋体"/>
                <w:sz w:val="22"/>
                <w:szCs w:val="22"/>
              </w:rPr>
            </w:pPr>
            <w:ins w:id="11498" w:author="ptxc" w:date="2025-02-21T11:18:42Z">
              <w:r>
                <w:rPr>
                  <w:rFonts w:ascii="宋体" w:hAnsi="宋体" w:eastAsia="宋体" w:cs="宋体"/>
                  <w:spacing w:val="-4"/>
                  <w:sz w:val="22"/>
                  <w:szCs w:val="22"/>
                </w:rPr>
                <w:t>成本指标</w:t>
              </w:r>
            </w:ins>
          </w:p>
        </w:tc>
        <w:tc>
          <w:tcPr>
            <w:tcW w:w="1680" w:type="dxa"/>
            <w:vAlign w:val="top"/>
            <w:tcPrChange w:id="11499" w:author="ptxc" w:date="2025-02-21T11:21:40Z">
              <w:tcPr>
                <w:tcW w:w="1530" w:type="dxa"/>
                <w:vAlign w:val="top"/>
              </w:tcPr>
            </w:tcPrChange>
          </w:tcPr>
          <w:p>
            <w:pPr>
              <w:spacing w:before="99" w:line="255" w:lineRule="auto"/>
              <w:ind w:left="121" w:right="320"/>
              <w:rPr>
                <w:ins w:id="11500" w:author="ptxc" w:date="2025-02-21T11:18:42Z"/>
                <w:rFonts w:ascii="宋体" w:hAnsi="宋体" w:eastAsia="宋体" w:cs="宋体"/>
                <w:sz w:val="22"/>
                <w:szCs w:val="22"/>
              </w:rPr>
            </w:pPr>
            <w:ins w:id="11501" w:author="ptxc" w:date="2025-02-21T11:18:42Z">
              <w:r>
                <w:rPr>
                  <w:rFonts w:ascii="宋体" w:hAnsi="宋体" w:eastAsia="宋体" w:cs="宋体"/>
                  <w:spacing w:val="-4"/>
                  <w:sz w:val="22"/>
                  <w:szCs w:val="22"/>
                </w:rPr>
                <w:t>经济成本指</w:t>
              </w:r>
            </w:ins>
            <w:ins w:id="11502" w:author="ptxc" w:date="2025-02-21T11:18:42Z">
              <w:r>
                <w:rPr>
                  <w:rFonts w:ascii="宋体" w:hAnsi="宋体" w:eastAsia="宋体" w:cs="宋体"/>
                  <w:sz w:val="22"/>
                  <w:szCs w:val="22"/>
                </w:rPr>
                <w:t xml:space="preserve"> 标</w:t>
              </w:r>
            </w:ins>
          </w:p>
        </w:tc>
        <w:tc>
          <w:tcPr>
            <w:tcW w:w="2794" w:type="dxa"/>
            <w:vAlign w:val="top"/>
            <w:tcPrChange w:id="11503" w:author="ptxc" w:date="2025-02-21T11:21:40Z">
              <w:tcPr>
                <w:tcW w:w="2546" w:type="dxa"/>
                <w:vAlign w:val="top"/>
              </w:tcPr>
            </w:tcPrChange>
          </w:tcPr>
          <w:p>
            <w:pPr>
              <w:spacing w:before="261" w:line="219" w:lineRule="auto"/>
              <w:ind w:left="126"/>
              <w:rPr>
                <w:ins w:id="11504" w:author="ptxc" w:date="2025-02-21T11:18:42Z"/>
                <w:rFonts w:ascii="宋体" w:hAnsi="宋体" w:eastAsia="宋体" w:cs="宋体"/>
                <w:sz w:val="22"/>
                <w:szCs w:val="22"/>
              </w:rPr>
            </w:pPr>
            <w:ins w:id="11505" w:author="ptxc" w:date="2025-02-21T11:18:42Z">
              <w:r>
                <w:rPr>
                  <w:rFonts w:ascii="宋体" w:hAnsi="宋体" w:eastAsia="宋体" w:cs="宋体"/>
                  <w:spacing w:val="-4"/>
                  <w:sz w:val="22"/>
                  <w:szCs w:val="22"/>
                </w:rPr>
                <w:t>单位购置成本</w:t>
              </w:r>
            </w:ins>
          </w:p>
        </w:tc>
        <w:tc>
          <w:tcPr>
            <w:tcW w:w="2376" w:type="dxa"/>
            <w:vAlign w:val="top"/>
            <w:tcPrChange w:id="11506" w:author="ptxc" w:date="2025-02-21T11:21:40Z">
              <w:tcPr>
                <w:tcW w:w="2165" w:type="dxa"/>
                <w:vAlign w:val="top"/>
              </w:tcPr>
            </w:tcPrChange>
          </w:tcPr>
          <w:p>
            <w:pPr>
              <w:spacing w:before="263" w:line="220" w:lineRule="auto"/>
              <w:ind w:left="154"/>
              <w:rPr>
                <w:ins w:id="11507" w:author="ptxc" w:date="2025-02-21T11:18:42Z"/>
                <w:rFonts w:ascii="宋体" w:hAnsi="宋体" w:eastAsia="宋体" w:cs="宋体"/>
                <w:sz w:val="22"/>
                <w:szCs w:val="22"/>
              </w:rPr>
            </w:pPr>
            <w:ins w:id="11508" w:author="ptxc" w:date="2025-02-21T11:18:42Z">
              <w:r>
                <w:rPr>
                  <w:rFonts w:ascii="宋体" w:hAnsi="宋体" w:eastAsia="宋体" w:cs="宋体"/>
                  <w:spacing w:val="-6"/>
                  <w:sz w:val="22"/>
                  <w:szCs w:val="22"/>
                </w:rPr>
                <w:t>≤90</w:t>
              </w:r>
            </w:ins>
            <w:ins w:id="11509" w:author="ptxc" w:date="2025-02-21T11:18:42Z">
              <w:r>
                <w:rPr>
                  <w:rFonts w:ascii="宋体" w:hAnsi="宋体" w:eastAsia="宋体" w:cs="宋体"/>
                  <w:spacing w:val="-40"/>
                  <w:sz w:val="22"/>
                  <w:szCs w:val="22"/>
                </w:rPr>
                <w:t xml:space="preserve"> </w:t>
              </w:r>
            </w:ins>
            <w:ins w:id="11510" w:author="ptxc" w:date="2025-02-21T11:18:42Z">
              <w:r>
                <w:rPr>
                  <w:rFonts w:ascii="宋体" w:hAnsi="宋体" w:eastAsia="宋体" w:cs="宋体"/>
                  <w:spacing w:val="-6"/>
                  <w:sz w:val="22"/>
                  <w:szCs w:val="22"/>
                </w:rPr>
                <w:t>元/台、件等</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512"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05" w:hRule="atLeast"/>
          <w:ins w:id="11511" w:author="ptxc" w:date="2025-02-21T11:18:42Z"/>
        </w:trPr>
        <w:tc>
          <w:tcPr>
            <w:tcW w:w="1101" w:type="dxa"/>
            <w:vMerge w:val="continue"/>
            <w:tcBorders>
              <w:top w:val="nil"/>
              <w:bottom w:val="nil"/>
            </w:tcBorders>
            <w:vAlign w:val="top"/>
            <w:tcPrChange w:id="11513" w:author="ptxc" w:date="2025-02-21T11:21:40Z">
              <w:tcPr>
                <w:tcW w:w="1004" w:type="dxa"/>
                <w:vMerge w:val="continue"/>
                <w:tcBorders>
                  <w:top w:val="nil"/>
                  <w:bottom w:val="nil"/>
                </w:tcBorders>
                <w:vAlign w:val="top"/>
              </w:tcPr>
            </w:tcPrChange>
          </w:tcPr>
          <w:p>
            <w:pPr>
              <w:pStyle w:val="23"/>
              <w:rPr>
                <w:ins w:id="11514" w:author="ptxc" w:date="2025-02-21T11:18:42Z"/>
              </w:rPr>
            </w:pPr>
          </w:p>
        </w:tc>
        <w:tc>
          <w:tcPr>
            <w:tcW w:w="1248" w:type="dxa"/>
            <w:vMerge w:val="restart"/>
            <w:tcBorders>
              <w:bottom w:val="nil"/>
            </w:tcBorders>
            <w:vAlign w:val="top"/>
            <w:tcPrChange w:id="11515" w:author="ptxc" w:date="2025-02-21T11:21:40Z">
              <w:tcPr>
                <w:tcW w:w="1138" w:type="dxa"/>
                <w:vMerge w:val="restart"/>
                <w:tcBorders>
                  <w:bottom w:val="nil"/>
                </w:tcBorders>
                <w:vAlign w:val="top"/>
              </w:tcPr>
            </w:tcPrChange>
          </w:tcPr>
          <w:p>
            <w:pPr>
              <w:pStyle w:val="23"/>
              <w:spacing w:line="244" w:lineRule="auto"/>
              <w:rPr>
                <w:ins w:id="11516" w:author="ptxc" w:date="2025-02-21T11:18:42Z"/>
              </w:rPr>
            </w:pPr>
          </w:p>
          <w:p>
            <w:pPr>
              <w:pStyle w:val="23"/>
              <w:spacing w:line="244" w:lineRule="auto"/>
              <w:rPr>
                <w:ins w:id="11517" w:author="ptxc" w:date="2025-02-21T11:18:42Z"/>
              </w:rPr>
            </w:pPr>
          </w:p>
          <w:p>
            <w:pPr>
              <w:pStyle w:val="23"/>
              <w:spacing w:line="244" w:lineRule="auto"/>
              <w:rPr>
                <w:ins w:id="11518" w:author="ptxc" w:date="2025-02-21T11:18:42Z"/>
              </w:rPr>
            </w:pPr>
          </w:p>
          <w:p>
            <w:pPr>
              <w:pStyle w:val="23"/>
              <w:spacing w:line="244" w:lineRule="auto"/>
              <w:rPr>
                <w:ins w:id="11519" w:author="ptxc" w:date="2025-02-21T11:18:42Z"/>
              </w:rPr>
            </w:pPr>
          </w:p>
          <w:p>
            <w:pPr>
              <w:pStyle w:val="23"/>
              <w:spacing w:line="244" w:lineRule="auto"/>
              <w:rPr>
                <w:ins w:id="11520" w:author="ptxc" w:date="2025-02-21T11:18:42Z"/>
              </w:rPr>
            </w:pPr>
          </w:p>
          <w:p>
            <w:pPr>
              <w:pStyle w:val="23"/>
              <w:spacing w:line="244" w:lineRule="auto"/>
              <w:rPr>
                <w:ins w:id="11521" w:author="ptxc" w:date="2025-02-21T11:18:42Z"/>
              </w:rPr>
            </w:pPr>
          </w:p>
          <w:p>
            <w:pPr>
              <w:pStyle w:val="23"/>
              <w:spacing w:line="244" w:lineRule="auto"/>
              <w:rPr>
                <w:ins w:id="11522" w:author="ptxc" w:date="2025-02-21T11:18:42Z"/>
              </w:rPr>
            </w:pPr>
          </w:p>
          <w:p>
            <w:pPr>
              <w:spacing w:before="72" w:line="220" w:lineRule="auto"/>
              <w:ind w:left="119"/>
              <w:rPr>
                <w:ins w:id="11523" w:author="ptxc" w:date="2025-02-21T11:18:42Z"/>
                <w:rFonts w:ascii="宋体" w:hAnsi="宋体" w:eastAsia="宋体" w:cs="宋体"/>
                <w:sz w:val="22"/>
                <w:szCs w:val="22"/>
              </w:rPr>
            </w:pPr>
            <w:ins w:id="11524" w:author="ptxc" w:date="2025-02-21T11:18:42Z">
              <w:r>
                <w:rPr>
                  <w:rFonts w:ascii="宋体" w:hAnsi="宋体" w:eastAsia="宋体" w:cs="宋体"/>
                  <w:spacing w:val="-3"/>
                  <w:sz w:val="22"/>
                  <w:szCs w:val="22"/>
                </w:rPr>
                <w:t>产出指标</w:t>
              </w:r>
            </w:ins>
          </w:p>
        </w:tc>
        <w:tc>
          <w:tcPr>
            <w:tcW w:w="1680" w:type="dxa"/>
            <w:vMerge w:val="restart"/>
            <w:tcBorders>
              <w:bottom w:val="nil"/>
            </w:tcBorders>
            <w:vAlign w:val="top"/>
            <w:tcPrChange w:id="11525" w:author="ptxc" w:date="2025-02-21T11:21:40Z">
              <w:tcPr>
                <w:tcW w:w="1530" w:type="dxa"/>
                <w:vMerge w:val="restart"/>
                <w:tcBorders>
                  <w:bottom w:val="nil"/>
                </w:tcBorders>
                <w:vAlign w:val="top"/>
              </w:tcPr>
            </w:tcPrChange>
          </w:tcPr>
          <w:p>
            <w:pPr>
              <w:pStyle w:val="23"/>
              <w:spacing w:line="293" w:lineRule="auto"/>
              <w:rPr>
                <w:ins w:id="11526" w:author="ptxc" w:date="2025-02-21T11:18:42Z"/>
              </w:rPr>
            </w:pPr>
          </w:p>
          <w:p>
            <w:pPr>
              <w:pStyle w:val="23"/>
              <w:spacing w:line="294" w:lineRule="auto"/>
              <w:rPr>
                <w:ins w:id="11527" w:author="ptxc" w:date="2025-02-21T11:18:42Z"/>
              </w:rPr>
            </w:pPr>
          </w:p>
          <w:p>
            <w:pPr>
              <w:spacing w:before="72" w:line="220" w:lineRule="auto"/>
              <w:ind w:left="125"/>
              <w:rPr>
                <w:ins w:id="11528" w:author="ptxc" w:date="2025-02-21T11:18:42Z"/>
                <w:rFonts w:ascii="宋体" w:hAnsi="宋体" w:eastAsia="宋体" w:cs="宋体"/>
                <w:sz w:val="22"/>
                <w:szCs w:val="22"/>
              </w:rPr>
            </w:pPr>
            <w:ins w:id="11529" w:author="ptxc" w:date="2025-02-21T11:18:42Z">
              <w:r>
                <w:rPr>
                  <w:rFonts w:ascii="宋体" w:hAnsi="宋体" w:eastAsia="宋体" w:cs="宋体"/>
                  <w:spacing w:val="-4"/>
                  <w:sz w:val="22"/>
                  <w:szCs w:val="22"/>
                </w:rPr>
                <w:t>数量指标</w:t>
              </w:r>
            </w:ins>
          </w:p>
        </w:tc>
        <w:tc>
          <w:tcPr>
            <w:tcW w:w="2794" w:type="dxa"/>
            <w:vAlign w:val="top"/>
            <w:tcPrChange w:id="11530" w:author="ptxc" w:date="2025-02-21T11:21:40Z">
              <w:tcPr>
                <w:tcW w:w="2546" w:type="dxa"/>
                <w:vAlign w:val="top"/>
              </w:tcPr>
            </w:tcPrChange>
          </w:tcPr>
          <w:p>
            <w:pPr>
              <w:spacing w:before="153" w:line="220" w:lineRule="auto"/>
              <w:ind w:left="123"/>
              <w:rPr>
                <w:ins w:id="11531" w:author="ptxc" w:date="2025-02-21T11:18:42Z"/>
                <w:rFonts w:ascii="宋体" w:hAnsi="宋体" w:eastAsia="宋体" w:cs="宋体"/>
                <w:sz w:val="22"/>
                <w:szCs w:val="22"/>
              </w:rPr>
            </w:pPr>
            <w:ins w:id="11532" w:author="ptxc" w:date="2025-02-21T11:18:42Z">
              <w:r>
                <w:rPr>
                  <w:rFonts w:ascii="宋体" w:hAnsi="宋体" w:eastAsia="宋体" w:cs="宋体"/>
                  <w:spacing w:val="-3"/>
                  <w:sz w:val="22"/>
                  <w:szCs w:val="22"/>
                </w:rPr>
                <w:t>赛事完成场次</w:t>
              </w:r>
            </w:ins>
          </w:p>
        </w:tc>
        <w:tc>
          <w:tcPr>
            <w:tcW w:w="2376" w:type="dxa"/>
            <w:vAlign w:val="top"/>
            <w:tcPrChange w:id="11533" w:author="ptxc" w:date="2025-02-21T11:21:40Z">
              <w:tcPr>
                <w:tcW w:w="2165" w:type="dxa"/>
                <w:vAlign w:val="top"/>
              </w:tcPr>
            </w:tcPrChange>
          </w:tcPr>
          <w:p>
            <w:pPr>
              <w:spacing w:before="153" w:line="221" w:lineRule="auto"/>
              <w:ind w:left="168"/>
              <w:rPr>
                <w:ins w:id="11534" w:author="ptxc" w:date="2025-02-21T11:18:42Z"/>
                <w:rFonts w:ascii="宋体" w:hAnsi="宋体" w:eastAsia="宋体" w:cs="宋体"/>
                <w:sz w:val="22"/>
                <w:szCs w:val="22"/>
              </w:rPr>
            </w:pPr>
            <w:ins w:id="11535" w:author="ptxc" w:date="2025-02-21T11:18:42Z">
              <w:r>
                <w:rPr>
                  <w:rFonts w:ascii="宋体" w:hAnsi="宋体" w:eastAsia="宋体" w:cs="宋体"/>
                  <w:spacing w:val="-13"/>
                  <w:sz w:val="22"/>
                  <w:szCs w:val="22"/>
                </w:rPr>
                <w:t>≥3</w:t>
              </w:r>
            </w:ins>
            <w:ins w:id="11536" w:author="ptxc" w:date="2025-02-21T11:18:42Z">
              <w:r>
                <w:rPr>
                  <w:rFonts w:ascii="宋体" w:hAnsi="宋体" w:eastAsia="宋体" w:cs="宋体"/>
                  <w:spacing w:val="-52"/>
                  <w:sz w:val="22"/>
                  <w:szCs w:val="22"/>
                </w:rPr>
                <w:t xml:space="preserve"> </w:t>
              </w:r>
            </w:ins>
            <w:ins w:id="11537" w:author="ptxc" w:date="2025-02-21T11:18:42Z">
              <w:r>
                <w:rPr>
                  <w:rFonts w:ascii="宋体" w:hAnsi="宋体" w:eastAsia="宋体" w:cs="宋体"/>
                  <w:spacing w:val="-13"/>
                  <w:sz w:val="22"/>
                  <w:szCs w:val="22"/>
                </w:rPr>
                <w:t>场</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539"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05" w:hRule="atLeast"/>
          <w:ins w:id="11538" w:author="ptxc" w:date="2025-02-21T11:18:42Z"/>
        </w:trPr>
        <w:tc>
          <w:tcPr>
            <w:tcW w:w="1101" w:type="dxa"/>
            <w:vMerge w:val="continue"/>
            <w:tcBorders>
              <w:top w:val="nil"/>
              <w:bottom w:val="nil"/>
            </w:tcBorders>
            <w:vAlign w:val="top"/>
            <w:tcPrChange w:id="11540" w:author="ptxc" w:date="2025-02-21T11:21:40Z">
              <w:tcPr>
                <w:tcW w:w="1004" w:type="dxa"/>
                <w:vMerge w:val="continue"/>
                <w:tcBorders>
                  <w:top w:val="nil"/>
                  <w:bottom w:val="nil"/>
                </w:tcBorders>
                <w:vAlign w:val="top"/>
              </w:tcPr>
            </w:tcPrChange>
          </w:tcPr>
          <w:p>
            <w:pPr>
              <w:pStyle w:val="23"/>
              <w:rPr>
                <w:ins w:id="11541" w:author="ptxc" w:date="2025-02-21T11:18:42Z"/>
              </w:rPr>
            </w:pPr>
          </w:p>
        </w:tc>
        <w:tc>
          <w:tcPr>
            <w:tcW w:w="1248" w:type="dxa"/>
            <w:vMerge w:val="continue"/>
            <w:tcBorders>
              <w:top w:val="nil"/>
              <w:bottom w:val="nil"/>
            </w:tcBorders>
            <w:vAlign w:val="top"/>
            <w:tcPrChange w:id="11542" w:author="ptxc" w:date="2025-02-21T11:21:40Z">
              <w:tcPr>
                <w:tcW w:w="1138" w:type="dxa"/>
                <w:vMerge w:val="continue"/>
                <w:tcBorders>
                  <w:top w:val="nil"/>
                  <w:bottom w:val="nil"/>
                </w:tcBorders>
                <w:vAlign w:val="top"/>
              </w:tcPr>
            </w:tcPrChange>
          </w:tcPr>
          <w:p>
            <w:pPr>
              <w:pStyle w:val="23"/>
              <w:rPr>
                <w:ins w:id="11543" w:author="ptxc" w:date="2025-02-21T11:18:42Z"/>
              </w:rPr>
            </w:pPr>
          </w:p>
        </w:tc>
        <w:tc>
          <w:tcPr>
            <w:tcW w:w="1680" w:type="dxa"/>
            <w:vMerge w:val="continue"/>
            <w:tcBorders>
              <w:top w:val="nil"/>
              <w:bottom w:val="nil"/>
            </w:tcBorders>
            <w:vAlign w:val="top"/>
            <w:tcPrChange w:id="11544" w:author="ptxc" w:date="2025-02-21T11:21:40Z">
              <w:tcPr>
                <w:tcW w:w="1530" w:type="dxa"/>
                <w:vMerge w:val="continue"/>
                <w:tcBorders>
                  <w:top w:val="nil"/>
                  <w:bottom w:val="nil"/>
                </w:tcBorders>
                <w:vAlign w:val="top"/>
              </w:tcPr>
            </w:tcPrChange>
          </w:tcPr>
          <w:p>
            <w:pPr>
              <w:pStyle w:val="23"/>
              <w:rPr>
                <w:ins w:id="11545" w:author="ptxc" w:date="2025-02-21T11:18:42Z"/>
              </w:rPr>
            </w:pPr>
          </w:p>
        </w:tc>
        <w:tc>
          <w:tcPr>
            <w:tcW w:w="2794" w:type="dxa"/>
            <w:vAlign w:val="top"/>
            <w:tcPrChange w:id="11546" w:author="ptxc" w:date="2025-02-21T11:21:40Z">
              <w:tcPr>
                <w:tcW w:w="2546" w:type="dxa"/>
                <w:vAlign w:val="top"/>
              </w:tcPr>
            </w:tcPrChange>
          </w:tcPr>
          <w:p>
            <w:pPr>
              <w:spacing w:before="155" w:line="220" w:lineRule="auto"/>
              <w:ind w:left="127"/>
              <w:rPr>
                <w:ins w:id="11547" w:author="ptxc" w:date="2025-02-21T11:18:42Z"/>
                <w:rFonts w:ascii="宋体" w:hAnsi="宋体" w:eastAsia="宋体" w:cs="宋体"/>
                <w:sz w:val="22"/>
                <w:szCs w:val="22"/>
              </w:rPr>
            </w:pPr>
            <w:ins w:id="11548" w:author="ptxc" w:date="2025-02-21T11:18:42Z">
              <w:r>
                <w:rPr>
                  <w:rFonts w:ascii="宋体" w:hAnsi="宋体" w:eastAsia="宋体" w:cs="宋体"/>
                  <w:spacing w:val="-3"/>
                  <w:sz w:val="22"/>
                  <w:szCs w:val="22"/>
                </w:rPr>
                <w:t>训练场馆建设维护个数</w:t>
              </w:r>
            </w:ins>
          </w:p>
        </w:tc>
        <w:tc>
          <w:tcPr>
            <w:tcW w:w="2376" w:type="dxa"/>
            <w:vAlign w:val="top"/>
            <w:tcPrChange w:id="11549" w:author="ptxc" w:date="2025-02-21T11:21:40Z">
              <w:tcPr>
                <w:tcW w:w="2165" w:type="dxa"/>
                <w:vAlign w:val="top"/>
              </w:tcPr>
            </w:tcPrChange>
          </w:tcPr>
          <w:p>
            <w:pPr>
              <w:spacing w:before="155" w:line="220" w:lineRule="auto"/>
              <w:ind w:left="168"/>
              <w:rPr>
                <w:ins w:id="11550" w:author="ptxc" w:date="2025-02-21T11:18:42Z"/>
                <w:rFonts w:ascii="宋体" w:hAnsi="宋体" w:eastAsia="宋体" w:cs="宋体"/>
                <w:sz w:val="22"/>
                <w:szCs w:val="22"/>
              </w:rPr>
            </w:pPr>
            <w:ins w:id="11551" w:author="ptxc" w:date="2025-02-21T11:18:42Z">
              <w:r>
                <w:rPr>
                  <w:rFonts w:ascii="宋体" w:hAnsi="宋体" w:eastAsia="宋体" w:cs="宋体"/>
                  <w:spacing w:val="-13"/>
                  <w:sz w:val="22"/>
                  <w:szCs w:val="22"/>
                </w:rPr>
                <w:t>≥6</w:t>
              </w:r>
            </w:ins>
            <w:ins w:id="11552" w:author="ptxc" w:date="2025-02-21T11:18:42Z">
              <w:r>
                <w:rPr>
                  <w:rFonts w:ascii="宋体" w:hAnsi="宋体" w:eastAsia="宋体" w:cs="宋体"/>
                  <w:spacing w:val="-49"/>
                  <w:sz w:val="22"/>
                  <w:szCs w:val="22"/>
                </w:rPr>
                <w:t xml:space="preserve"> </w:t>
              </w:r>
            </w:ins>
            <w:ins w:id="11553" w:author="ptxc" w:date="2025-02-21T11:18:42Z">
              <w:r>
                <w:rPr>
                  <w:rFonts w:ascii="宋体" w:hAnsi="宋体" w:eastAsia="宋体" w:cs="宋体"/>
                  <w:spacing w:val="-13"/>
                  <w:sz w:val="22"/>
                  <w:szCs w:val="22"/>
                </w:rPr>
                <w:t>个</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555"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05" w:hRule="atLeast"/>
          <w:ins w:id="11554" w:author="ptxc" w:date="2025-02-21T11:18:42Z"/>
        </w:trPr>
        <w:tc>
          <w:tcPr>
            <w:tcW w:w="1101" w:type="dxa"/>
            <w:vMerge w:val="continue"/>
            <w:tcBorders>
              <w:top w:val="nil"/>
              <w:bottom w:val="nil"/>
            </w:tcBorders>
            <w:vAlign w:val="top"/>
            <w:tcPrChange w:id="11556" w:author="ptxc" w:date="2025-02-21T11:21:40Z">
              <w:tcPr>
                <w:tcW w:w="1004" w:type="dxa"/>
                <w:vMerge w:val="continue"/>
                <w:tcBorders>
                  <w:top w:val="nil"/>
                  <w:bottom w:val="nil"/>
                </w:tcBorders>
                <w:vAlign w:val="top"/>
              </w:tcPr>
            </w:tcPrChange>
          </w:tcPr>
          <w:p>
            <w:pPr>
              <w:pStyle w:val="23"/>
              <w:rPr>
                <w:ins w:id="11557" w:author="ptxc" w:date="2025-02-21T11:18:42Z"/>
              </w:rPr>
            </w:pPr>
          </w:p>
        </w:tc>
        <w:tc>
          <w:tcPr>
            <w:tcW w:w="1248" w:type="dxa"/>
            <w:vMerge w:val="continue"/>
            <w:tcBorders>
              <w:top w:val="nil"/>
              <w:bottom w:val="nil"/>
            </w:tcBorders>
            <w:vAlign w:val="top"/>
            <w:tcPrChange w:id="11558" w:author="ptxc" w:date="2025-02-21T11:21:40Z">
              <w:tcPr>
                <w:tcW w:w="1138" w:type="dxa"/>
                <w:vMerge w:val="continue"/>
                <w:tcBorders>
                  <w:top w:val="nil"/>
                  <w:bottom w:val="nil"/>
                </w:tcBorders>
                <w:vAlign w:val="top"/>
              </w:tcPr>
            </w:tcPrChange>
          </w:tcPr>
          <w:p>
            <w:pPr>
              <w:pStyle w:val="23"/>
              <w:rPr>
                <w:ins w:id="11559" w:author="ptxc" w:date="2025-02-21T11:18:42Z"/>
              </w:rPr>
            </w:pPr>
          </w:p>
        </w:tc>
        <w:tc>
          <w:tcPr>
            <w:tcW w:w="1680" w:type="dxa"/>
            <w:vMerge w:val="continue"/>
            <w:tcBorders>
              <w:top w:val="nil"/>
            </w:tcBorders>
            <w:vAlign w:val="top"/>
            <w:tcPrChange w:id="11560" w:author="ptxc" w:date="2025-02-21T11:21:40Z">
              <w:tcPr>
                <w:tcW w:w="1530" w:type="dxa"/>
                <w:vMerge w:val="continue"/>
                <w:tcBorders>
                  <w:top w:val="nil"/>
                </w:tcBorders>
                <w:vAlign w:val="top"/>
              </w:tcPr>
            </w:tcPrChange>
          </w:tcPr>
          <w:p>
            <w:pPr>
              <w:pStyle w:val="23"/>
              <w:rPr>
                <w:ins w:id="11561" w:author="ptxc" w:date="2025-02-21T11:18:42Z"/>
              </w:rPr>
            </w:pPr>
          </w:p>
        </w:tc>
        <w:tc>
          <w:tcPr>
            <w:tcW w:w="2794" w:type="dxa"/>
            <w:vAlign w:val="top"/>
            <w:tcPrChange w:id="11562" w:author="ptxc" w:date="2025-02-21T11:21:40Z">
              <w:tcPr>
                <w:tcW w:w="2546" w:type="dxa"/>
                <w:vAlign w:val="top"/>
              </w:tcPr>
            </w:tcPrChange>
          </w:tcPr>
          <w:p>
            <w:pPr>
              <w:spacing w:before="153" w:line="220" w:lineRule="auto"/>
              <w:ind w:left="122"/>
              <w:rPr>
                <w:ins w:id="11563" w:author="ptxc" w:date="2025-02-21T11:18:42Z"/>
                <w:rFonts w:ascii="宋体" w:hAnsi="宋体" w:eastAsia="宋体" w:cs="宋体"/>
                <w:sz w:val="22"/>
                <w:szCs w:val="22"/>
              </w:rPr>
            </w:pPr>
            <w:ins w:id="11564" w:author="ptxc" w:date="2025-02-21T11:18:42Z">
              <w:r>
                <w:rPr>
                  <w:rFonts w:ascii="宋体" w:hAnsi="宋体" w:eastAsia="宋体" w:cs="宋体"/>
                  <w:spacing w:val="-3"/>
                  <w:sz w:val="22"/>
                  <w:szCs w:val="22"/>
                </w:rPr>
                <w:t>运动员训练人次</w:t>
              </w:r>
            </w:ins>
          </w:p>
        </w:tc>
        <w:tc>
          <w:tcPr>
            <w:tcW w:w="2376" w:type="dxa"/>
            <w:vAlign w:val="top"/>
            <w:tcPrChange w:id="11565" w:author="ptxc" w:date="2025-02-21T11:21:40Z">
              <w:tcPr>
                <w:tcW w:w="2165" w:type="dxa"/>
                <w:vAlign w:val="top"/>
              </w:tcPr>
            </w:tcPrChange>
          </w:tcPr>
          <w:p>
            <w:pPr>
              <w:spacing w:before="153" w:line="220" w:lineRule="auto"/>
              <w:ind w:left="168"/>
              <w:rPr>
                <w:ins w:id="11566" w:author="ptxc" w:date="2025-02-21T11:18:42Z"/>
                <w:rFonts w:ascii="宋体" w:hAnsi="宋体" w:eastAsia="宋体" w:cs="宋体"/>
                <w:sz w:val="22"/>
                <w:szCs w:val="22"/>
              </w:rPr>
            </w:pPr>
            <w:ins w:id="11567" w:author="ptxc" w:date="2025-02-21T11:18:42Z">
              <w:r>
                <w:rPr>
                  <w:rFonts w:ascii="宋体" w:hAnsi="宋体" w:eastAsia="宋体" w:cs="宋体"/>
                  <w:spacing w:val="-10"/>
                  <w:sz w:val="22"/>
                  <w:szCs w:val="22"/>
                </w:rPr>
                <w:t>≥400</w:t>
              </w:r>
            </w:ins>
            <w:ins w:id="11568" w:author="ptxc" w:date="2025-02-21T11:18:42Z">
              <w:r>
                <w:rPr>
                  <w:rFonts w:ascii="宋体" w:hAnsi="宋体" w:eastAsia="宋体" w:cs="宋体"/>
                  <w:spacing w:val="-40"/>
                  <w:sz w:val="22"/>
                  <w:szCs w:val="22"/>
                </w:rPr>
                <w:t xml:space="preserve"> </w:t>
              </w:r>
            </w:ins>
            <w:ins w:id="11569" w:author="ptxc" w:date="2025-02-21T11:18:42Z">
              <w:r>
                <w:rPr>
                  <w:rFonts w:ascii="宋体" w:hAnsi="宋体" w:eastAsia="宋体" w:cs="宋体"/>
                  <w:spacing w:val="-10"/>
                  <w:sz w:val="22"/>
                  <w:szCs w:val="22"/>
                </w:rPr>
                <w:t>人次</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571"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05" w:hRule="atLeast"/>
          <w:ins w:id="11570" w:author="ptxc" w:date="2025-02-21T11:18:42Z"/>
        </w:trPr>
        <w:tc>
          <w:tcPr>
            <w:tcW w:w="1101" w:type="dxa"/>
            <w:vMerge w:val="continue"/>
            <w:tcBorders>
              <w:top w:val="nil"/>
              <w:bottom w:val="nil"/>
            </w:tcBorders>
            <w:vAlign w:val="top"/>
            <w:tcPrChange w:id="11572" w:author="ptxc" w:date="2025-02-21T11:21:40Z">
              <w:tcPr>
                <w:tcW w:w="1004" w:type="dxa"/>
                <w:vMerge w:val="continue"/>
                <w:tcBorders>
                  <w:top w:val="nil"/>
                  <w:bottom w:val="nil"/>
                </w:tcBorders>
                <w:vAlign w:val="top"/>
              </w:tcPr>
            </w:tcPrChange>
          </w:tcPr>
          <w:p>
            <w:pPr>
              <w:pStyle w:val="23"/>
              <w:rPr>
                <w:ins w:id="11573" w:author="ptxc" w:date="2025-02-21T11:18:42Z"/>
              </w:rPr>
            </w:pPr>
          </w:p>
        </w:tc>
        <w:tc>
          <w:tcPr>
            <w:tcW w:w="1248" w:type="dxa"/>
            <w:vMerge w:val="continue"/>
            <w:tcBorders>
              <w:top w:val="nil"/>
              <w:bottom w:val="nil"/>
            </w:tcBorders>
            <w:vAlign w:val="top"/>
            <w:tcPrChange w:id="11574" w:author="ptxc" w:date="2025-02-21T11:21:40Z">
              <w:tcPr>
                <w:tcW w:w="1138" w:type="dxa"/>
                <w:vMerge w:val="continue"/>
                <w:tcBorders>
                  <w:top w:val="nil"/>
                  <w:bottom w:val="nil"/>
                </w:tcBorders>
                <w:vAlign w:val="top"/>
              </w:tcPr>
            </w:tcPrChange>
          </w:tcPr>
          <w:p>
            <w:pPr>
              <w:pStyle w:val="23"/>
              <w:rPr>
                <w:ins w:id="11575" w:author="ptxc" w:date="2025-02-21T11:18:42Z"/>
              </w:rPr>
            </w:pPr>
          </w:p>
        </w:tc>
        <w:tc>
          <w:tcPr>
            <w:tcW w:w="1680" w:type="dxa"/>
            <w:vMerge w:val="restart"/>
            <w:tcBorders>
              <w:bottom w:val="nil"/>
            </w:tcBorders>
            <w:vAlign w:val="top"/>
            <w:tcPrChange w:id="11576" w:author="ptxc" w:date="2025-02-21T11:21:40Z">
              <w:tcPr>
                <w:tcW w:w="1530" w:type="dxa"/>
                <w:vMerge w:val="restart"/>
                <w:tcBorders>
                  <w:bottom w:val="nil"/>
                </w:tcBorders>
                <w:vAlign w:val="top"/>
              </w:tcPr>
            </w:tcPrChange>
          </w:tcPr>
          <w:p>
            <w:pPr>
              <w:pStyle w:val="23"/>
              <w:spacing w:line="349" w:lineRule="auto"/>
              <w:rPr>
                <w:ins w:id="11577" w:author="ptxc" w:date="2025-02-21T11:18:42Z"/>
              </w:rPr>
            </w:pPr>
          </w:p>
          <w:p>
            <w:pPr>
              <w:pStyle w:val="23"/>
              <w:spacing w:line="349" w:lineRule="auto"/>
              <w:rPr>
                <w:ins w:id="11578" w:author="ptxc" w:date="2025-02-21T11:18:42Z"/>
              </w:rPr>
            </w:pPr>
          </w:p>
          <w:p>
            <w:pPr>
              <w:spacing w:before="71" w:line="221" w:lineRule="auto"/>
              <w:ind w:left="121"/>
              <w:rPr>
                <w:ins w:id="11579" w:author="ptxc" w:date="2025-02-21T11:18:42Z"/>
                <w:rFonts w:ascii="宋体" w:hAnsi="宋体" w:eastAsia="宋体" w:cs="宋体"/>
                <w:sz w:val="22"/>
                <w:szCs w:val="22"/>
              </w:rPr>
            </w:pPr>
            <w:ins w:id="11580" w:author="ptxc" w:date="2025-02-21T11:18:42Z">
              <w:r>
                <w:rPr>
                  <w:rFonts w:ascii="宋体" w:hAnsi="宋体" w:eastAsia="宋体" w:cs="宋体"/>
                  <w:spacing w:val="-4"/>
                  <w:sz w:val="22"/>
                  <w:szCs w:val="22"/>
                </w:rPr>
                <w:t>质量指标</w:t>
              </w:r>
            </w:ins>
          </w:p>
        </w:tc>
        <w:tc>
          <w:tcPr>
            <w:tcW w:w="2794" w:type="dxa"/>
            <w:vAlign w:val="top"/>
            <w:tcPrChange w:id="11581" w:author="ptxc" w:date="2025-02-21T11:21:40Z">
              <w:tcPr>
                <w:tcW w:w="2546" w:type="dxa"/>
                <w:vAlign w:val="top"/>
              </w:tcPr>
            </w:tcPrChange>
          </w:tcPr>
          <w:p>
            <w:pPr>
              <w:spacing w:before="155" w:line="220" w:lineRule="auto"/>
              <w:ind w:left="123"/>
              <w:rPr>
                <w:ins w:id="11582" w:author="ptxc" w:date="2025-02-21T11:18:42Z"/>
                <w:rFonts w:ascii="宋体" w:hAnsi="宋体" w:eastAsia="宋体" w:cs="宋体"/>
                <w:sz w:val="22"/>
                <w:szCs w:val="22"/>
              </w:rPr>
            </w:pPr>
            <w:ins w:id="11583" w:author="ptxc" w:date="2025-02-21T11:18:42Z">
              <w:r>
                <w:rPr>
                  <w:rFonts w:ascii="宋体" w:hAnsi="宋体" w:eastAsia="宋体" w:cs="宋体"/>
                  <w:spacing w:val="-3"/>
                  <w:sz w:val="22"/>
                  <w:szCs w:val="22"/>
                </w:rPr>
                <w:t>赛事活动完成率</w:t>
              </w:r>
            </w:ins>
          </w:p>
        </w:tc>
        <w:tc>
          <w:tcPr>
            <w:tcW w:w="2376" w:type="dxa"/>
            <w:vAlign w:val="top"/>
            <w:tcPrChange w:id="11584" w:author="ptxc" w:date="2025-02-21T11:21:40Z">
              <w:tcPr>
                <w:tcW w:w="2165" w:type="dxa"/>
                <w:vAlign w:val="top"/>
              </w:tcPr>
            </w:tcPrChange>
          </w:tcPr>
          <w:p>
            <w:pPr>
              <w:spacing w:before="172" w:line="238" w:lineRule="auto"/>
              <w:ind w:left="168"/>
              <w:rPr>
                <w:ins w:id="11585" w:author="ptxc" w:date="2025-02-21T11:18:42Z"/>
                <w:rFonts w:ascii="宋体" w:hAnsi="宋体" w:eastAsia="宋体" w:cs="宋体"/>
                <w:sz w:val="22"/>
                <w:szCs w:val="22"/>
              </w:rPr>
            </w:pPr>
            <w:ins w:id="11586" w:author="ptxc" w:date="2025-02-21T11:18:42Z">
              <w:r>
                <w:rPr>
                  <w:rFonts w:ascii="宋体" w:hAnsi="宋体" w:eastAsia="宋体" w:cs="宋体"/>
                  <w:spacing w:val="-11"/>
                  <w:sz w:val="22"/>
                  <w:szCs w:val="22"/>
                </w:rPr>
                <w:t>≥95%</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588"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05" w:hRule="atLeast"/>
          <w:ins w:id="11587" w:author="ptxc" w:date="2025-02-21T11:18:42Z"/>
        </w:trPr>
        <w:tc>
          <w:tcPr>
            <w:tcW w:w="1101" w:type="dxa"/>
            <w:vMerge w:val="continue"/>
            <w:tcBorders>
              <w:top w:val="nil"/>
              <w:bottom w:val="nil"/>
            </w:tcBorders>
            <w:vAlign w:val="top"/>
            <w:tcPrChange w:id="11589" w:author="ptxc" w:date="2025-02-21T11:21:40Z">
              <w:tcPr>
                <w:tcW w:w="1004" w:type="dxa"/>
                <w:vMerge w:val="continue"/>
                <w:tcBorders>
                  <w:top w:val="nil"/>
                  <w:bottom w:val="nil"/>
                </w:tcBorders>
                <w:vAlign w:val="top"/>
              </w:tcPr>
            </w:tcPrChange>
          </w:tcPr>
          <w:p>
            <w:pPr>
              <w:pStyle w:val="23"/>
              <w:rPr>
                <w:ins w:id="11590" w:author="ptxc" w:date="2025-02-21T11:18:42Z"/>
              </w:rPr>
            </w:pPr>
          </w:p>
        </w:tc>
        <w:tc>
          <w:tcPr>
            <w:tcW w:w="1248" w:type="dxa"/>
            <w:vMerge w:val="continue"/>
            <w:tcBorders>
              <w:top w:val="nil"/>
              <w:bottom w:val="nil"/>
            </w:tcBorders>
            <w:vAlign w:val="top"/>
            <w:tcPrChange w:id="11591" w:author="ptxc" w:date="2025-02-21T11:21:40Z">
              <w:tcPr>
                <w:tcW w:w="1138" w:type="dxa"/>
                <w:vMerge w:val="continue"/>
                <w:tcBorders>
                  <w:top w:val="nil"/>
                  <w:bottom w:val="nil"/>
                </w:tcBorders>
                <w:vAlign w:val="top"/>
              </w:tcPr>
            </w:tcPrChange>
          </w:tcPr>
          <w:p>
            <w:pPr>
              <w:pStyle w:val="23"/>
              <w:rPr>
                <w:ins w:id="11592" w:author="ptxc" w:date="2025-02-21T11:18:42Z"/>
              </w:rPr>
            </w:pPr>
          </w:p>
        </w:tc>
        <w:tc>
          <w:tcPr>
            <w:tcW w:w="1680" w:type="dxa"/>
            <w:vMerge w:val="continue"/>
            <w:tcBorders>
              <w:top w:val="nil"/>
              <w:bottom w:val="nil"/>
            </w:tcBorders>
            <w:vAlign w:val="top"/>
            <w:tcPrChange w:id="11593" w:author="ptxc" w:date="2025-02-21T11:21:40Z">
              <w:tcPr>
                <w:tcW w:w="1530" w:type="dxa"/>
                <w:vMerge w:val="continue"/>
                <w:tcBorders>
                  <w:top w:val="nil"/>
                  <w:bottom w:val="nil"/>
                </w:tcBorders>
                <w:vAlign w:val="top"/>
              </w:tcPr>
            </w:tcPrChange>
          </w:tcPr>
          <w:p>
            <w:pPr>
              <w:pStyle w:val="23"/>
              <w:rPr>
                <w:ins w:id="11594" w:author="ptxc" w:date="2025-02-21T11:18:42Z"/>
              </w:rPr>
            </w:pPr>
          </w:p>
        </w:tc>
        <w:tc>
          <w:tcPr>
            <w:tcW w:w="2794" w:type="dxa"/>
            <w:vAlign w:val="top"/>
            <w:tcPrChange w:id="11595" w:author="ptxc" w:date="2025-02-21T11:21:40Z">
              <w:tcPr>
                <w:tcW w:w="2546" w:type="dxa"/>
                <w:vAlign w:val="top"/>
              </w:tcPr>
            </w:tcPrChange>
          </w:tcPr>
          <w:p>
            <w:pPr>
              <w:spacing w:before="153" w:line="220" w:lineRule="auto"/>
              <w:ind w:left="118"/>
              <w:rPr>
                <w:ins w:id="11596" w:author="ptxc" w:date="2025-02-21T11:18:42Z"/>
                <w:rFonts w:ascii="宋体" w:hAnsi="宋体" w:eastAsia="宋体" w:cs="宋体"/>
                <w:sz w:val="22"/>
                <w:szCs w:val="22"/>
              </w:rPr>
            </w:pPr>
            <w:ins w:id="11597" w:author="ptxc" w:date="2025-02-21T11:18:42Z">
              <w:r>
                <w:rPr>
                  <w:rFonts w:ascii="宋体" w:hAnsi="宋体" w:eastAsia="宋体" w:cs="宋体"/>
                  <w:spacing w:val="-3"/>
                  <w:sz w:val="22"/>
                  <w:szCs w:val="22"/>
                </w:rPr>
                <w:t>场馆使用率</w:t>
              </w:r>
            </w:ins>
          </w:p>
        </w:tc>
        <w:tc>
          <w:tcPr>
            <w:tcW w:w="2376" w:type="dxa"/>
            <w:vAlign w:val="top"/>
            <w:tcPrChange w:id="11598" w:author="ptxc" w:date="2025-02-21T11:21:40Z">
              <w:tcPr>
                <w:tcW w:w="2165" w:type="dxa"/>
                <w:vAlign w:val="top"/>
              </w:tcPr>
            </w:tcPrChange>
          </w:tcPr>
          <w:p>
            <w:pPr>
              <w:spacing w:before="170" w:line="238" w:lineRule="auto"/>
              <w:ind w:left="168"/>
              <w:rPr>
                <w:ins w:id="11599" w:author="ptxc" w:date="2025-02-21T11:18:42Z"/>
                <w:rFonts w:ascii="宋体" w:hAnsi="宋体" w:eastAsia="宋体" w:cs="宋体"/>
                <w:sz w:val="22"/>
                <w:szCs w:val="22"/>
              </w:rPr>
            </w:pPr>
            <w:ins w:id="11600" w:author="ptxc" w:date="2025-02-21T11:18:42Z">
              <w:r>
                <w:rPr>
                  <w:rFonts w:ascii="宋体" w:hAnsi="宋体" w:eastAsia="宋体" w:cs="宋体"/>
                  <w:spacing w:val="-11"/>
                  <w:sz w:val="22"/>
                  <w:szCs w:val="22"/>
                </w:rPr>
                <w:t>≥90%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602"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769" w:hRule="atLeast"/>
          <w:ins w:id="11601" w:author="ptxc" w:date="2025-02-21T11:18:42Z"/>
        </w:trPr>
        <w:tc>
          <w:tcPr>
            <w:tcW w:w="1101" w:type="dxa"/>
            <w:vMerge w:val="continue"/>
            <w:tcBorders>
              <w:top w:val="nil"/>
              <w:bottom w:val="nil"/>
            </w:tcBorders>
            <w:vAlign w:val="top"/>
            <w:tcPrChange w:id="11603" w:author="ptxc" w:date="2025-02-21T11:21:40Z">
              <w:tcPr>
                <w:tcW w:w="1004" w:type="dxa"/>
                <w:vMerge w:val="continue"/>
                <w:tcBorders>
                  <w:top w:val="nil"/>
                  <w:bottom w:val="nil"/>
                </w:tcBorders>
                <w:vAlign w:val="top"/>
              </w:tcPr>
            </w:tcPrChange>
          </w:tcPr>
          <w:p>
            <w:pPr>
              <w:pStyle w:val="23"/>
              <w:rPr>
                <w:ins w:id="11604" w:author="ptxc" w:date="2025-02-21T11:18:42Z"/>
              </w:rPr>
            </w:pPr>
          </w:p>
        </w:tc>
        <w:tc>
          <w:tcPr>
            <w:tcW w:w="1248" w:type="dxa"/>
            <w:vMerge w:val="continue"/>
            <w:tcBorders>
              <w:top w:val="nil"/>
              <w:bottom w:val="nil"/>
            </w:tcBorders>
            <w:vAlign w:val="top"/>
            <w:tcPrChange w:id="11605" w:author="ptxc" w:date="2025-02-21T11:21:40Z">
              <w:tcPr>
                <w:tcW w:w="1138" w:type="dxa"/>
                <w:vMerge w:val="continue"/>
                <w:tcBorders>
                  <w:top w:val="nil"/>
                  <w:bottom w:val="nil"/>
                </w:tcBorders>
                <w:vAlign w:val="top"/>
              </w:tcPr>
            </w:tcPrChange>
          </w:tcPr>
          <w:p>
            <w:pPr>
              <w:pStyle w:val="23"/>
              <w:rPr>
                <w:ins w:id="11606" w:author="ptxc" w:date="2025-02-21T11:18:42Z"/>
              </w:rPr>
            </w:pPr>
          </w:p>
        </w:tc>
        <w:tc>
          <w:tcPr>
            <w:tcW w:w="1680" w:type="dxa"/>
            <w:vMerge w:val="continue"/>
            <w:tcBorders>
              <w:top w:val="nil"/>
            </w:tcBorders>
            <w:vAlign w:val="top"/>
            <w:tcPrChange w:id="11607" w:author="ptxc" w:date="2025-02-21T11:21:40Z">
              <w:tcPr>
                <w:tcW w:w="1530" w:type="dxa"/>
                <w:vMerge w:val="continue"/>
                <w:tcBorders>
                  <w:top w:val="nil"/>
                </w:tcBorders>
                <w:vAlign w:val="top"/>
              </w:tcPr>
            </w:tcPrChange>
          </w:tcPr>
          <w:p>
            <w:pPr>
              <w:pStyle w:val="23"/>
              <w:rPr>
                <w:ins w:id="11608" w:author="ptxc" w:date="2025-02-21T11:18:42Z"/>
              </w:rPr>
            </w:pPr>
          </w:p>
        </w:tc>
        <w:tc>
          <w:tcPr>
            <w:tcW w:w="2794" w:type="dxa"/>
            <w:vAlign w:val="top"/>
            <w:tcPrChange w:id="11609" w:author="ptxc" w:date="2025-02-21T11:21:40Z">
              <w:tcPr>
                <w:tcW w:w="2546" w:type="dxa"/>
                <w:vAlign w:val="top"/>
              </w:tcPr>
            </w:tcPrChange>
          </w:tcPr>
          <w:p>
            <w:pPr>
              <w:spacing w:before="103" w:line="252" w:lineRule="auto"/>
              <w:ind w:left="126" w:right="243" w:firstLine="1"/>
              <w:rPr>
                <w:ins w:id="11610" w:author="ptxc" w:date="2025-02-21T11:18:42Z"/>
                <w:rFonts w:ascii="宋体" w:hAnsi="宋体" w:eastAsia="宋体" w:cs="宋体"/>
                <w:sz w:val="22"/>
                <w:szCs w:val="22"/>
              </w:rPr>
            </w:pPr>
            <w:ins w:id="11611" w:author="ptxc" w:date="2025-02-21T11:18:42Z">
              <w:r>
                <w:rPr>
                  <w:rFonts w:ascii="宋体" w:hAnsi="宋体" w:eastAsia="宋体" w:cs="宋体"/>
                  <w:spacing w:val="-4"/>
                  <w:sz w:val="22"/>
                  <w:szCs w:val="22"/>
                </w:rPr>
                <w:t>设备设施修缮验收合格</w:t>
              </w:r>
            </w:ins>
            <w:ins w:id="11612" w:author="ptxc" w:date="2025-02-21T11:18:42Z">
              <w:r>
                <w:rPr>
                  <w:rFonts w:ascii="宋体" w:hAnsi="宋体" w:eastAsia="宋体" w:cs="宋体"/>
                  <w:spacing w:val="8"/>
                  <w:sz w:val="22"/>
                  <w:szCs w:val="22"/>
                </w:rPr>
                <w:t xml:space="preserve"> </w:t>
              </w:r>
            </w:ins>
            <w:ins w:id="11613" w:author="ptxc" w:date="2025-02-21T11:18:42Z">
              <w:r>
                <w:rPr>
                  <w:rFonts w:ascii="宋体" w:hAnsi="宋体" w:eastAsia="宋体" w:cs="宋体"/>
                  <w:sz w:val="22"/>
                  <w:szCs w:val="22"/>
                </w:rPr>
                <w:t>率</w:t>
              </w:r>
            </w:ins>
          </w:p>
        </w:tc>
        <w:tc>
          <w:tcPr>
            <w:tcW w:w="2376" w:type="dxa"/>
            <w:vAlign w:val="top"/>
            <w:tcPrChange w:id="11614" w:author="ptxc" w:date="2025-02-21T11:21:40Z">
              <w:tcPr>
                <w:tcW w:w="2165" w:type="dxa"/>
                <w:vAlign w:val="top"/>
              </w:tcPr>
            </w:tcPrChange>
          </w:tcPr>
          <w:p>
            <w:pPr>
              <w:spacing w:before="280" w:line="238" w:lineRule="auto"/>
              <w:ind w:left="168"/>
              <w:rPr>
                <w:ins w:id="11615" w:author="ptxc" w:date="2025-02-21T11:18:42Z"/>
                <w:rFonts w:ascii="宋体" w:hAnsi="宋体" w:eastAsia="宋体" w:cs="宋体"/>
                <w:sz w:val="22"/>
                <w:szCs w:val="22"/>
              </w:rPr>
            </w:pPr>
            <w:ins w:id="11616" w:author="ptxc" w:date="2025-02-21T11:18:42Z">
              <w:r>
                <w:rPr>
                  <w:rFonts w:ascii="宋体" w:hAnsi="宋体" w:eastAsia="宋体" w:cs="宋体"/>
                  <w:spacing w:val="-11"/>
                  <w:sz w:val="22"/>
                  <w:szCs w:val="22"/>
                </w:rPr>
                <w:t>≥90%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618"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05" w:hRule="atLeast"/>
          <w:ins w:id="11617" w:author="ptxc" w:date="2025-02-21T11:18:42Z"/>
        </w:trPr>
        <w:tc>
          <w:tcPr>
            <w:tcW w:w="1101" w:type="dxa"/>
            <w:vMerge w:val="continue"/>
            <w:tcBorders>
              <w:top w:val="nil"/>
              <w:bottom w:val="nil"/>
            </w:tcBorders>
            <w:vAlign w:val="top"/>
            <w:tcPrChange w:id="11619" w:author="ptxc" w:date="2025-02-21T11:21:40Z">
              <w:tcPr>
                <w:tcW w:w="1004" w:type="dxa"/>
                <w:vMerge w:val="continue"/>
                <w:tcBorders>
                  <w:top w:val="nil"/>
                  <w:bottom w:val="nil"/>
                </w:tcBorders>
                <w:vAlign w:val="top"/>
              </w:tcPr>
            </w:tcPrChange>
          </w:tcPr>
          <w:p>
            <w:pPr>
              <w:pStyle w:val="23"/>
              <w:rPr>
                <w:ins w:id="11620" w:author="ptxc" w:date="2025-02-21T11:18:42Z"/>
              </w:rPr>
            </w:pPr>
          </w:p>
        </w:tc>
        <w:tc>
          <w:tcPr>
            <w:tcW w:w="1248" w:type="dxa"/>
            <w:vMerge w:val="continue"/>
            <w:tcBorders>
              <w:top w:val="nil"/>
            </w:tcBorders>
            <w:vAlign w:val="top"/>
            <w:tcPrChange w:id="11621" w:author="ptxc" w:date="2025-02-21T11:21:40Z">
              <w:tcPr>
                <w:tcW w:w="1138" w:type="dxa"/>
                <w:vMerge w:val="continue"/>
                <w:tcBorders>
                  <w:top w:val="nil"/>
                </w:tcBorders>
                <w:vAlign w:val="top"/>
              </w:tcPr>
            </w:tcPrChange>
          </w:tcPr>
          <w:p>
            <w:pPr>
              <w:pStyle w:val="23"/>
              <w:rPr>
                <w:ins w:id="11622" w:author="ptxc" w:date="2025-02-21T11:18:42Z"/>
              </w:rPr>
            </w:pPr>
          </w:p>
        </w:tc>
        <w:tc>
          <w:tcPr>
            <w:tcW w:w="1680" w:type="dxa"/>
            <w:vAlign w:val="top"/>
            <w:tcPrChange w:id="11623" w:author="ptxc" w:date="2025-02-21T11:21:40Z">
              <w:tcPr>
                <w:tcW w:w="1530" w:type="dxa"/>
                <w:vAlign w:val="top"/>
              </w:tcPr>
            </w:tcPrChange>
          </w:tcPr>
          <w:p>
            <w:pPr>
              <w:spacing w:before="156" w:line="221" w:lineRule="auto"/>
              <w:ind w:left="141"/>
              <w:rPr>
                <w:ins w:id="11624" w:author="ptxc" w:date="2025-02-21T11:18:42Z"/>
                <w:rFonts w:ascii="宋体" w:hAnsi="宋体" w:eastAsia="宋体" w:cs="宋体"/>
                <w:sz w:val="22"/>
                <w:szCs w:val="22"/>
              </w:rPr>
            </w:pPr>
            <w:ins w:id="11625" w:author="ptxc" w:date="2025-02-21T11:18:42Z">
              <w:r>
                <w:rPr>
                  <w:rFonts w:ascii="宋体" w:hAnsi="宋体" w:eastAsia="宋体" w:cs="宋体"/>
                  <w:spacing w:val="-8"/>
                  <w:sz w:val="22"/>
                  <w:szCs w:val="22"/>
                </w:rPr>
                <w:t>时效指标</w:t>
              </w:r>
            </w:ins>
          </w:p>
        </w:tc>
        <w:tc>
          <w:tcPr>
            <w:tcW w:w="2794" w:type="dxa"/>
            <w:vAlign w:val="top"/>
            <w:tcPrChange w:id="11626" w:author="ptxc" w:date="2025-02-21T11:21:40Z">
              <w:tcPr>
                <w:tcW w:w="2546" w:type="dxa"/>
                <w:vAlign w:val="top"/>
              </w:tcPr>
            </w:tcPrChange>
          </w:tcPr>
          <w:p>
            <w:pPr>
              <w:spacing w:before="156" w:line="220" w:lineRule="auto"/>
              <w:ind w:left="141"/>
              <w:rPr>
                <w:ins w:id="11627" w:author="ptxc" w:date="2025-02-21T11:18:42Z"/>
                <w:rFonts w:ascii="宋体" w:hAnsi="宋体" w:eastAsia="宋体" w:cs="宋体"/>
                <w:sz w:val="22"/>
                <w:szCs w:val="22"/>
              </w:rPr>
            </w:pPr>
            <w:ins w:id="11628" w:author="ptxc" w:date="2025-02-21T11:18:42Z">
              <w:r>
                <w:rPr>
                  <w:rFonts w:ascii="宋体" w:hAnsi="宋体" w:eastAsia="宋体" w:cs="宋体"/>
                  <w:spacing w:val="-6"/>
                  <w:sz w:val="22"/>
                  <w:szCs w:val="22"/>
                </w:rPr>
                <w:t>资金到位率</w:t>
              </w:r>
            </w:ins>
          </w:p>
        </w:tc>
        <w:tc>
          <w:tcPr>
            <w:tcW w:w="2376" w:type="dxa"/>
            <w:vAlign w:val="top"/>
            <w:tcPrChange w:id="11629" w:author="ptxc" w:date="2025-02-21T11:21:40Z">
              <w:tcPr>
                <w:tcW w:w="2165" w:type="dxa"/>
                <w:vAlign w:val="top"/>
              </w:tcPr>
            </w:tcPrChange>
          </w:tcPr>
          <w:p>
            <w:pPr>
              <w:spacing w:before="173" w:line="238" w:lineRule="auto"/>
              <w:ind w:left="168"/>
              <w:rPr>
                <w:ins w:id="11630" w:author="ptxc" w:date="2025-02-21T11:18:42Z"/>
                <w:rFonts w:ascii="宋体" w:hAnsi="宋体" w:eastAsia="宋体" w:cs="宋体"/>
                <w:sz w:val="22"/>
                <w:szCs w:val="22"/>
              </w:rPr>
            </w:pPr>
            <w:ins w:id="11631" w:author="ptxc" w:date="2025-02-21T11:18:42Z">
              <w:r>
                <w:rPr>
                  <w:rFonts w:ascii="宋体" w:hAnsi="宋体" w:eastAsia="宋体" w:cs="宋体"/>
                  <w:spacing w:val="-11"/>
                  <w:sz w:val="22"/>
                  <w:szCs w:val="22"/>
                </w:rPr>
                <w:t>≥95%</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633"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777" w:hRule="atLeast"/>
          <w:ins w:id="11632" w:author="ptxc" w:date="2025-02-21T11:18:42Z"/>
        </w:trPr>
        <w:tc>
          <w:tcPr>
            <w:tcW w:w="1101" w:type="dxa"/>
            <w:vMerge w:val="continue"/>
            <w:tcBorders>
              <w:top w:val="nil"/>
              <w:bottom w:val="nil"/>
            </w:tcBorders>
            <w:vAlign w:val="top"/>
            <w:tcPrChange w:id="11634" w:author="ptxc" w:date="2025-02-21T11:21:40Z">
              <w:tcPr>
                <w:tcW w:w="1004" w:type="dxa"/>
                <w:vMerge w:val="continue"/>
                <w:tcBorders>
                  <w:top w:val="nil"/>
                  <w:bottom w:val="nil"/>
                </w:tcBorders>
                <w:vAlign w:val="top"/>
              </w:tcPr>
            </w:tcPrChange>
          </w:tcPr>
          <w:p>
            <w:pPr>
              <w:pStyle w:val="23"/>
              <w:rPr>
                <w:ins w:id="11635" w:author="ptxc" w:date="2025-02-21T11:18:42Z"/>
              </w:rPr>
            </w:pPr>
          </w:p>
        </w:tc>
        <w:tc>
          <w:tcPr>
            <w:tcW w:w="1248" w:type="dxa"/>
            <w:vMerge w:val="restart"/>
            <w:tcBorders>
              <w:bottom w:val="nil"/>
            </w:tcBorders>
            <w:vAlign w:val="top"/>
            <w:tcPrChange w:id="11636" w:author="ptxc" w:date="2025-02-21T11:21:40Z">
              <w:tcPr>
                <w:tcW w:w="1138" w:type="dxa"/>
                <w:vMerge w:val="restart"/>
                <w:tcBorders>
                  <w:bottom w:val="nil"/>
                </w:tcBorders>
                <w:vAlign w:val="top"/>
              </w:tcPr>
            </w:tcPrChange>
          </w:tcPr>
          <w:p>
            <w:pPr>
              <w:pStyle w:val="23"/>
              <w:spacing w:line="268" w:lineRule="auto"/>
              <w:rPr>
                <w:ins w:id="11637" w:author="ptxc" w:date="2025-02-21T11:18:42Z"/>
              </w:rPr>
            </w:pPr>
          </w:p>
          <w:p>
            <w:pPr>
              <w:pStyle w:val="23"/>
              <w:spacing w:line="268" w:lineRule="auto"/>
              <w:rPr>
                <w:ins w:id="11638" w:author="ptxc" w:date="2025-02-21T11:18:42Z"/>
              </w:rPr>
            </w:pPr>
          </w:p>
          <w:p>
            <w:pPr>
              <w:pStyle w:val="23"/>
              <w:spacing w:line="269" w:lineRule="auto"/>
              <w:rPr>
                <w:ins w:id="11639" w:author="ptxc" w:date="2025-02-21T11:18:42Z"/>
              </w:rPr>
            </w:pPr>
          </w:p>
          <w:p>
            <w:pPr>
              <w:spacing w:before="72" w:line="221" w:lineRule="auto"/>
              <w:ind w:left="129"/>
              <w:rPr>
                <w:ins w:id="11640" w:author="ptxc" w:date="2025-02-21T11:18:42Z"/>
                <w:rFonts w:ascii="宋体" w:hAnsi="宋体" w:eastAsia="宋体" w:cs="宋体"/>
                <w:sz w:val="22"/>
                <w:szCs w:val="22"/>
              </w:rPr>
            </w:pPr>
            <w:ins w:id="11641" w:author="ptxc" w:date="2025-02-21T11:18:42Z">
              <w:r>
                <w:rPr>
                  <w:rFonts w:ascii="宋体" w:hAnsi="宋体" w:eastAsia="宋体" w:cs="宋体"/>
                  <w:spacing w:val="-6"/>
                  <w:sz w:val="22"/>
                  <w:szCs w:val="22"/>
                </w:rPr>
                <w:t>效益指标</w:t>
              </w:r>
            </w:ins>
          </w:p>
        </w:tc>
        <w:tc>
          <w:tcPr>
            <w:tcW w:w="1680" w:type="dxa"/>
            <w:vAlign w:val="top"/>
            <w:tcPrChange w:id="11642" w:author="ptxc" w:date="2025-02-21T11:21:40Z">
              <w:tcPr>
                <w:tcW w:w="1530" w:type="dxa"/>
                <w:vAlign w:val="top"/>
              </w:tcPr>
            </w:tcPrChange>
          </w:tcPr>
          <w:p>
            <w:pPr>
              <w:spacing w:before="105" w:line="254" w:lineRule="auto"/>
              <w:ind w:left="121" w:right="320"/>
              <w:rPr>
                <w:ins w:id="11643" w:author="ptxc" w:date="2025-02-21T11:18:42Z"/>
                <w:rFonts w:ascii="宋体" w:hAnsi="宋体" w:eastAsia="宋体" w:cs="宋体"/>
                <w:sz w:val="22"/>
                <w:szCs w:val="22"/>
              </w:rPr>
            </w:pPr>
            <w:ins w:id="11644" w:author="ptxc" w:date="2025-02-21T11:18:42Z">
              <w:r>
                <w:rPr>
                  <w:rFonts w:ascii="宋体" w:hAnsi="宋体" w:eastAsia="宋体" w:cs="宋体"/>
                  <w:spacing w:val="-4"/>
                  <w:sz w:val="22"/>
                  <w:szCs w:val="22"/>
                </w:rPr>
                <w:t>经济效益指</w:t>
              </w:r>
            </w:ins>
            <w:ins w:id="11645" w:author="ptxc" w:date="2025-02-21T11:18:42Z">
              <w:r>
                <w:rPr>
                  <w:rFonts w:ascii="宋体" w:hAnsi="宋体" w:eastAsia="宋体" w:cs="宋体"/>
                  <w:sz w:val="22"/>
                  <w:szCs w:val="22"/>
                </w:rPr>
                <w:t xml:space="preserve"> 标</w:t>
              </w:r>
            </w:ins>
          </w:p>
        </w:tc>
        <w:tc>
          <w:tcPr>
            <w:tcW w:w="2794" w:type="dxa"/>
            <w:vAlign w:val="top"/>
            <w:tcPrChange w:id="11646" w:author="ptxc" w:date="2025-02-21T11:21:40Z">
              <w:tcPr>
                <w:tcW w:w="2546" w:type="dxa"/>
                <w:vAlign w:val="top"/>
              </w:tcPr>
            </w:tcPrChange>
          </w:tcPr>
          <w:p>
            <w:pPr>
              <w:spacing w:before="263" w:line="220" w:lineRule="auto"/>
              <w:ind w:left="118"/>
              <w:rPr>
                <w:ins w:id="11647" w:author="ptxc" w:date="2025-02-21T11:18:42Z"/>
                <w:rFonts w:ascii="宋体" w:hAnsi="宋体" w:eastAsia="宋体" w:cs="宋体"/>
                <w:sz w:val="22"/>
                <w:szCs w:val="22"/>
              </w:rPr>
            </w:pPr>
            <w:ins w:id="11648" w:author="ptxc" w:date="2025-02-21T11:18:42Z">
              <w:r>
                <w:rPr>
                  <w:rFonts w:ascii="宋体" w:hAnsi="宋体" w:eastAsia="宋体" w:cs="宋体"/>
                  <w:spacing w:val="-2"/>
                  <w:sz w:val="22"/>
                  <w:szCs w:val="22"/>
                </w:rPr>
                <w:t>场馆业务收入增长率</w:t>
              </w:r>
            </w:ins>
          </w:p>
        </w:tc>
        <w:tc>
          <w:tcPr>
            <w:tcW w:w="2376" w:type="dxa"/>
            <w:vAlign w:val="top"/>
            <w:tcPrChange w:id="11649" w:author="ptxc" w:date="2025-02-21T11:21:40Z">
              <w:tcPr>
                <w:tcW w:w="2165" w:type="dxa"/>
                <w:vAlign w:val="top"/>
              </w:tcPr>
            </w:tcPrChange>
          </w:tcPr>
          <w:p>
            <w:pPr>
              <w:spacing w:before="282" w:line="238" w:lineRule="auto"/>
              <w:ind w:left="168"/>
              <w:rPr>
                <w:ins w:id="11650" w:author="ptxc" w:date="2025-02-21T11:18:42Z"/>
                <w:rFonts w:ascii="宋体" w:hAnsi="宋体" w:eastAsia="宋体" w:cs="宋体"/>
                <w:sz w:val="22"/>
                <w:szCs w:val="22"/>
              </w:rPr>
            </w:pPr>
            <w:ins w:id="11651" w:author="ptxc" w:date="2025-02-21T11:18:42Z">
              <w:r>
                <w:rPr>
                  <w:rFonts w:ascii="宋体" w:hAnsi="宋体" w:eastAsia="宋体" w:cs="宋体"/>
                  <w:spacing w:val="-11"/>
                  <w:sz w:val="22"/>
                  <w:szCs w:val="22"/>
                </w:rPr>
                <w:t>≥10%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653"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05" w:hRule="atLeast"/>
          <w:ins w:id="11652" w:author="ptxc" w:date="2025-02-21T11:18:42Z"/>
        </w:trPr>
        <w:tc>
          <w:tcPr>
            <w:tcW w:w="1101" w:type="dxa"/>
            <w:vMerge w:val="continue"/>
            <w:tcBorders>
              <w:top w:val="nil"/>
              <w:bottom w:val="nil"/>
            </w:tcBorders>
            <w:vAlign w:val="top"/>
            <w:tcPrChange w:id="11654" w:author="ptxc" w:date="2025-02-21T11:21:40Z">
              <w:tcPr>
                <w:tcW w:w="1004" w:type="dxa"/>
                <w:vMerge w:val="continue"/>
                <w:tcBorders>
                  <w:top w:val="nil"/>
                  <w:bottom w:val="nil"/>
                </w:tcBorders>
                <w:vAlign w:val="top"/>
              </w:tcPr>
            </w:tcPrChange>
          </w:tcPr>
          <w:p>
            <w:pPr>
              <w:pStyle w:val="23"/>
              <w:rPr>
                <w:ins w:id="11655" w:author="ptxc" w:date="2025-02-21T11:18:42Z"/>
              </w:rPr>
            </w:pPr>
          </w:p>
        </w:tc>
        <w:tc>
          <w:tcPr>
            <w:tcW w:w="1248" w:type="dxa"/>
            <w:vMerge w:val="continue"/>
            <w:tcBorders>
              <w:top w:val="nil"/>
              <w:bottom w:val="nil"/>
            </w:tcBorders>
            <w:vAlign w:val="top"/>
            <w:tcPrChange w:id="11656" w:author="ptxc" w:date="2025-02-21T11:21:40Z">
              <w:tcPr>
                <w:tcW w:w="1138" w:type="dxa"/>
                <w:vMerge w:val="continue"/>
                <w:tcBorders>
                  <w:top w:val="nil"/>
                  <w:bottom w:val="nil"/>
                </w:tcBorders>
                <w:vAlign w:val="top"/>
              </w:tcPr>
            </w:tcPrChange>
          </w:tcPr>
          <w:p>
            <w:pPr>
              <w:pStyle w:val="23"/>
              <w:rPr>
                <w:ins w:id="11657" w:author="ptxc" w:date="2025-02-21T11:18:42Z"/>
              </w:rPr>
            </w:pPr>
          </w:p>
        </w:tc>
        <w:tc>
          <w:tcPr>
            <w:tcW w:w="1680" w:type="dxa"/>
            <w:vMerge w:val="restart"/>
            <w:tcBorders>
              <w:bottom w:val="nil"/>
            </w:tcBorders>
            <w:vAlign w:val="top"/>
            <w:tcPrChange w:id="11658" w:author="ptxc" w:date="2025-02-21T11:21:40Z">
              <w:tcPr>
                <w:tcW w:w="1530" w:type="dxa"/>
                <w:vMerge w:val="restart"/>
                <w:tcBorders>
                  <w:bottom w:val="nil"/>
                </w:tcBorders>
                <w:vAlign w:val="top"/>
              </w:tcPr>
            </w:tcPrChange>
          </w:tcPr>
          <w:p>
            <w:pPr>
              <w:pStyle w:val="23"/>
              <w:spacing w:line="284" w:lineRule="auto"/>
              <w:rPr>
                <w:ins w:id="11659" w:author="ptxc" w:date="2025-02-21T11:18:42Z"/>
              </w:rPr>
            </w:pPr>
          </w:p>
          <w:p>
            <w:pPr>
              <w:spacing w:before="71" w:line="273" w:lineRule="auto"/>
              <w:ind w:left="121" w:right="320"/>
              <w:rPr>
                <w:ins w:id="11660" w:author="ptxc" w:date="2025-02-21T11:18:42Z"/>
                <w:rFonts w:ascii="宋体" w:hAnsi="宋体" w:eastAsia="宋体" w:cs="宋体"/>
                <w:sz w:val="22"/>
                <w:szCs w:val="22"/>
              </w:rPr>
            </w:pPr>
            <w:ins w:id="11661" w:author="ptxc" w:date="2025-02-21T11:18:42Z">
              <w:r>
                <w:rPr>
                  <w:rFonts w:ascii="宋体" w:hAnsi="宋体" w:eastAsia="宋体" w:cs="宋体"/>
                  <w:spacing w:val="-4"/>
                  <w:sz w:val="22"/>
                  <w:szCs w:val="22"/>
                </w:rPr>
                <w:t>社会效益指</w:t>
              </w:r>
            </w:ins>
            <w:ins w:id="11662" w:author="ptxc" w:date="2025-02-21T11:18:42Z">
              <w:r>
                <w:rPr>
                  <w:rFonts w:ascii="宋体" w:hAnsi="宋体" w:eastAsia="宋体" w:cs="宋体"/>
                  <w:sz w:val="22"/>
                  <w:szCs w:val="22"/>
                </w:rPr>
                <w:t xml:space="preserve"> 标</w:t>
              </w:r>
            </w:ins>
          </w:p>
        </w:tc>
        <w:tc>
          <w:tcPr>
            <w:tcW w:w="2794" w:type="dxa"/>
            <w:vAlign w:val="top"/>
            <w:tcPrChange w:id="11663" w:author="ptxc" w:date="2025-02-21T11:21:40Z">
              <w:tcPr>
                <w:tcW w:w="2546" w:type="dxa"/>
                <w:vAlign w:val="top"/>
              </w:tcPr>
            </w:tcPrChange>
          </w:tcPr>
          <w:p>
            <w:pPr>
              <w:spacing w:before="156" w:line="220" w:lineRule="auto"/>
              <w:ind w:left="126"/>
              <w:rPr>
                <w:ins w:id="11664" w:author="ptxc" w:date="2025-02-21T11:18:42Z"/>
                <w:rFonts w:ascii="宋体" w:hAnsi="宋体" w:eastAsia="宋体" w:cs="宋体"/>
                <w:sz w:val="22"/>
                <w:szCs w:val="22"/>
              </w:rPr>
            </w:pPr>
            <w:ins w:id="11665" w:author="ptxc" w:date="2025-02-21T11:18:42Z">
              <w:r>
                <w:rPr>
                  <w:rFonts w:ascii="宋体" w:hAnsi="宋体" w:eastAsia="宋体" w:cs="宋体"/>
                  <w:spacing w:val="-2"/>
                  <w:sz w:val="22"/>
                  <w:szCs w:val="22"/>
                </w:rPr>
                <w:t>参加体育赛事活动人次</w:t>
              </w:r>
            </w:ins>
          </w:p>
        </w:tc>
        <w:tc>
          <w:tcPr>
            <w:tcW w:w="2376" w:type="dxa"/>
            <w:vAlign w:val="top"/>
            <w:tcPrChange w:id="11666" w:author="ptxc" w:date="2025-02-21T11:21:40Z">
              <w:tcPr>
                <w:tcW w:w="2165" w:type="dxa"/>
                <w:vAlign w:val="top"/>
              </w:tcPr>
            </w:tcPrChange>
          </w:tcPr>
          <w:p>
            <w:pPr>
              <w:spacing w:before="156" w:line="220" w:lineRule="auto"/>
              <w:ind w:left="168"/>
              <w:rPr>
                <w:ins w:id="11667" w:author="ptxc" w:date="2025-02-21T11:18:42Z"/>
                <w:rFonts w:ascii="宋体" w:hAnsi="宋体" w:eastAsia="宋体" w:cs="宋体"/>
                <w:sz w:val="22"/>
                <w:szCs w:val="22"/>
              </w:rPr>
            </w:pPr>
            <w:ins w:id="11668" w:author="ptxc" w:date="2025-02-21T11:18:42Z">
              <w:r>
                <w:rPr>
                  <w:rFonts w:ascii="宋体" w:hAnsi="宋体" w:eastAsia="宋体" w:cs="宋体"/>
                  <w:spacing w:val="-10"/>
                  <w:sz w:val="22"/>
                  <w:szCs w:val="22"/>
                </w:rPr>
                <w:t>≥350</w:t>
              </w:r>
            </w:ins>
            <w:ins w:id="11669" w:author="ptxc" w:date="2025-02-21T11:18:42Z">
              <w:r>
                <w:rPr>
                  <w:rFonts w:ascii="宋体" w:hAnsi="宋体" w:eastAsia="宋体" w:cs="宋体"/>
                  <w:spacing w:val="-40"/>
                  <w:sz w:val="22"/>
                  <w:szCs w:val="22"/>
                </w:rPr>
                <w:t xml:space="preserve"> </w:t>
              </w:r>
            </w:ins>
            <w:ins w:id="11670" w:author="ptxc" w:date="2025-02-21T11:18:42Z">
              <w:r>
                <w:rPr>
                  <w:rFonts w:ascii="宋体" w:hAnsi="宋体" w:eastAsia="宋体" w:cs="宋体"/>
                  <w:spacing w:val="-10"/>
                  <w:sz w:val="22"/>
                  <w:szCs w:val="22"/>
                </w:rPr>
                <w:t>人次</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672"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776" w:hRule="atLeast"/>
          <w:ins w:id="11671" w:author="ptxc" w:date="2025-02-21T11:18:42Z"/>
        </w:trPr>
        <w:tc>
          <w:tcPr>
            <w:tcW w:w="1101" w:type="dxa"/>
            <w:vMerge w:val="continue"/>
            <w:tcBorders>
              <w:top w:val="nil"/>
              <w:bottom w:val="nil"/>
            </w:tcBorders>
            <w:vAlign w:val="top"/>
            <w:tcPrChange w:id="11673" w:author="ptxc" w:date="2025-02-21T11:21:40Z">
              <w:tcPr>
                <w:tcW w:w="1004" w:type="dxa"/>
                <w:vMerge w:val="continue"/>
                <w:tcBorders>
                  <w:top w:val="nil"/>
                  <w:bottom w:val="nil"/>
                </w:tcBorders>
                <w:vAlign w:val="top"/>
              </w:tcPr>
            </w:tcPrChange>
          </w:tcPr>
          <w:p>
            <w:pPr>
              <w:pStyle w:val="23"/>
              <w:rPr>
                <w:ins w:id="11674" w:author="ptxc" w:date="2025-02-21T11:18:42Z"/>
              </w:rPr>
            </w:pPr>
          </w:p>
        </w:tc>
        <w:tc>
          <w:tcPr>
            <w:tcW w:w="1248" w:type="dxa"/>
            <w:vMerge w:val="continue"/>
            <w:tcBorders>
              <w:top w:val="nil"/>
            </w:tcBorders>
            <w:vAlign w:val="top"/>
            <w:tcPrChange w:id="11675" w:author="ptxc" w:date="2025-02-21T11:21:40Z">
              <w:tcPr>
                <w:tcW w:w="1138" w:type="dxa"/>
                <w:vMerge w:val="continue"/>
                <w:tcBorders>
                  <w:top w:val="nil"/>
                </w:tcBorders>
                <w:vAlign w:val="top"/>
              </w:tcPr>
            </w:tcPrChange>
          </w:tcPr>
          <w:p>
            <w:pPr>
              <w:pStyle w:val="23"/>
              <w:rPr>
                <w:ins w:id="11676" w:author="ptxc" w:date="2025-02-21T11:18:42Z"/>
              </w:rPr>
            </w:pPr>
          </w:p>
        </w:tc>
        <w:tc>
          <w:tcPr>
            <w:tcW w:w="1680" w:type="dxa"/>
            <w:vMerge w:val="continue"/>
            <w:tcBorders>
              <w:top w:val="nil"/>
            </w:tcBorders>
            <w:vAlign w:val="top"/>
            <w:tcPrChange w:id="11677" w:author="ptxc" w:date="2025-02-21T11:21:40Z">
              <w:tcPr>
                <w:tcW w:w="1530" w:type="dxa"/>
                <w:vMerge w:val="continue"/>
                <w:tcBorders>
                  <w:top w:val="nil"/>
                </w:tcBorders>
                <w:vAlign w:val="top"/>
              </w:tcPr>
            </w:tcPrChange>
          </w:tcPr>
          <w:p>
            <w:pPr>
              <w:pStyle w:val="23"/>
              <w:rPr>
                <w:ins w:id="11678" w:author="ptxc" w:date="2025-02-21T11:18:42Z"/>
              </w:rPr>
            </w:pPr>
          </w:p>
        </w:tc>
        <w:tc>
          <w:tcPr>
            <w:tcW w:w="2794" w:type="dxa"/>
            <w:vAlign w:val="top"/>
            <w:tcPrChange w:id="11679" w:author="ptxc" w:date="2025-02-21T11:21:40Z">
              <w:tcPr>
                <w:tcW w:w="2546" w:type="dxa"/>
                <w:vAlign w:val="top"/>
              </w:tcPr>
            </w:tcPrChange>
          </w:tcPr>
          <w:p>
            <w:pPr>
              <w:spacing w:before="104" w:line="254" w:lineRule="auto"/>
              <w:ind w:left="118" w:right="236" w:firstLine="5"/>
              <w:rPr>
                <w:ins w:id="11680" w:author="ptxc" w:date="2025-02-21T11:18:42Z"/>
                <w:rFonts w:ascii="宋体" w:hAnsi="宋体" w:eastAsia="宋体" w:cs="宋体"/>
                <w:sz w:val="22"/>
                <w:szCs w:val="22"/>
              </w:rPr>
            </w:pPr>
            <w:ins w:id="11681" w:author="ptxc" w:date="2025-02-21T11:18:42Z">
              <w:r>
                <w:rPr>
                  <w:rFonts w:ascii="宋体" w:hAnsi="宋体" w:eastAsia="宋体" w:cs="宋体"/>
                  <w:spacing w:val="-2"/>
                  <w:sz w:val="22"/>
                  <w:szCs w:val="22"/>
                </w:rPr>
                <w:t>参加省级以上赛事承办</w:t>
              </w:r>
            </w:ins>
            <w:ins w:id="11682" w:author="ptxc" w:date="2025-02-21T11:18:42Z">
              <w:r>
                <w:rPr>
                  <w:rFonts w:ascii="宋体" w:hAnsi="宋体" w:eastAsia="宋体" w:cs="宋体"/>
                  <w:sz w:val="22"/>
                  <w:szCs w:val="22"/>
                </w:rPr>
                <w:t xml:space="preserve"> </w:t>
              </w:r>
            </w:ins>
            <w:ins w:id="11683" w:author="ptxc" w:date="2025-02-21T11:18:42Z">
              <w:r>
                <w:rPr>
                  <w:rFonts w:ascii="宋体" w:hAnsi="宋体" w:eastAsia="宋体" w:cs="宋体"/>
                  <w:spacing w:val="-4"/>
                  <w:sz w:val="22"/>
                  <w:szCs w:val="22"/>
                </w:rPr>
                <w:t>场次</w:t>
              </w:r>
            </w:ins>
          </w:p>
        </w:tc>
        <w:tc>
          <w:tcPr>
            <w:tcW w:w="2376" w:type="dxa"/>
            <w:vAlign w:val="top"/>
            <w:tcPrChange w:id="11684" w:author="ptxc" w:date="2025-02-21T11:21:40Z">
              <w:tcPr>
                <w:tcW w:w="2165" w:type="dxa"/>
                <w:vAlign w:val="top"/>
              </w:tcPr>
            </w:tcPrChange>
          </w:tcPr>
          <w:p>
            <w:pPr>
              <w:spacing w:before="267" w:line="220" w:lineRule="auto"/>
              <w:ind w:left="168"/>
              <w:rPr>
                <w:ins w:id="11685" w:author="ptxc" w:date="2025-02-21T11:18:42Z"/>
                <w:rFonts w:ascii="宋体" w:hAnsi="宋体" w:eastAsia="宋体" w:cs="宋体"/>
                <w:sz w:val="22"/>
                <w:szCs w:val="22"/>
              </w:rPr>
            </w:pPr>
            <w:ins w:id="11686" w:author="ptxc" w:date="2025-02-21T11:18:42Z">
              <w:r>
                <w:rPr>
                  <w:rFonts w:ascii="宋体" w:hAnsi="宋体" w:eastAsia="宋体" w:cs="宋体"/>
                  <w:spacing w:val="-13"/>
                  <w:sz w:val="22"/>
                  <w:szCs w:val="22"/>
                </w:rPr>
                <w:t>≥4</w:t>
              </w:r>
            </w:ins>
            <w:ins w:id="11687" w:author="ptxc" w:date="2025-02-21T11:18:42Z">
              <w:r>
                <w:rPr>
                  <w:rFonts w:ascii="宋体" w:hAnsi="宋体" w:eastAsia="宋体" w:cs="宋体"/>
                  <w:spacing w:val="-49"/>
                  <w:sz w:val="22"/>
                  <w:szCs w:val="22"/>
                </w:rPr>
                <w:t xml:space="preserve"> </w:t>
              </w:r>
            </w:ins>
            <w:ins w:id="11688" w:author="ptxc" w:date="2025-02-21T11:18:42Z">
              <w:r>
                <w:rPr>
                  <w:rFonts w:ascii="宋体" w:hAnsi="宋体" w:eastAsia="宋体" w:cs="宋体"/>
                  <w:spacing w:val="-13"/>
                  <w:sz w:val="22"/>
                  <w:szCs w:val="22"/>
                </w:rPr>
                <w:t>个</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690" w:author="ptxc" w:date="2025-02-21T11:21:40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1011" w:hRule="atLeast"/>
          <w:ins w:id="11689" w:author="ptxc" w:date="2025-02-21T11:18:42Z"/>
        </w:trPr>
        <w:tc>
          <w:tcPr>
            <w:tcW w:w="1101" w:type="dxa"/>
            <w:vMerge w:val="continue"/>
            <w:tcBorders>
              <w:top w:val="nil"/>
            </w:tcBorders>
            <w:vAlign w:val="top"/>
            <w:tcPrChange w:id="11691" w:author="ptxc" w:date="2025-02-21T11:21:40Z">
              <w:tcPr>
                <w:tcW w:w="1004" w:type="dxa"/>
                <w:vMerge w:val="continue"/>
                <w:tcBorders>
                  <w:top w:val="nil"/>
                </w:tcBorders>
                <w:vAlign w:val="top"/>
              </w:tcPr>
            </w:tcPrChange>
          </w:tcPr>
          <w:p>
            <w:pPr>
              <w:pStyle w:val="23"/>
              <w:rPr>
                <w:ins w:id="11692" w:author="ptxc" w:date="2025-02-21T11:18:42Z"/>
              </w:rPr>
            </w:pPr>
          </w:p>
        </w:tc>
        <w:tc>
          <w:tcPr>
            <w:tcW w:w="1248" w:type="dxa"/>
            <w:vAlign w:val="top"/>
            <w:tcPrChange w:id="11693" w:author="ptxc" w:date="2025-02-21T11:21:40Z">
              <w:tcPr>
                <w:tcW w:w="1138" w:type="dxa"/>
                <w:vAlign w:val="top"/>
              </w:tcPr>
            </w:tcPrChange>
          </w:tcPr>
          <w:p>
            <w:pPr>
              <w:spacing w:before="248" w:line="273" w:lineRule="auto"/>
              <w:ind w:left="119" w:right="148"/>
              <w:rPr>
                <w:ins w:id="11694" w:author="ptxc" w:date="2025-02-21T11:18:42Z"/>
                <w:rFonts w:ascii="宋体" w:hAnsi="宋体" w:eastAsia="宋体" w:cs="宋体"/>
                <w:sz w:val="22"/>
                <w:szCs w:val="22"/>
              </w:rPr>
            </w:pPr>
            <w:ins w:id="11695" w:author="ptxc" w:date="2025-02-21T11:18:42Z">
              <w:r>
                <w:rPr>
                  <w:rFonts w:ascii="宋体" w:hAnsi="宋体" w:eastAsia="宋体" w:cs="宋体"/>
                  <w:spacing w:val="-4"/>
                  <w:sz w:val="22"/>
                  <w:szCs w:val="22"/>
                </w:rPr>
                <w:t>满意度指</w:t>
              </w:r>
            </w:ins>
            <w:ins w:id="11696" w:author="ptxc" w:date="2025-02-21T11:18:42Z">
              <w:r>
                <w:rPr>
                  <w:rFonts w:ascii="宋体" w:hAnsi="宋体" w:eastAsia="宋体" w:cs="宋体"/>
                  <w:sz w:val="22"/>
                  <w:szCs w:val="22"/>
                </w:rPr>
                <w:t xml:space="preserve"> 标</w:t>
              </w:r>
            </w:ins>
          </w:p>
        </w:tc>
        <w:tc>
          <w:tcPr>
            <w:tcW w:w="1680" w:type="dxa"/>
            <w:vAlign w:val="top"/>
            <w:tcPrChange w:id="11697" w:author="ptxc" w:date="2025-02-21T11:21:40Z">
              <w:tcPr>
                <w:tcW w:w="1530" w:type="dxa"/>
                <w:vAlign w:val="top"/>
              </w:tcPr>
            </w:tcPrChange>
          </w:tcPr>
          <w:p>
            <w:pPr>
              <w:spacing w:before="248" w:line="273" w:lineRule="auto"/>
              <w:ind w:left="131" w:right="320" w:hanging="10"/>
              <w:rPr>
                <w:ins w:id="11698" w:author="ptxc" w:date="2025-02-21T11:18:42Z"/>
                <w:rFonts w:ascii="宋体" w:hAnsi="宋体" w:eastAsia="宋体" w:cs="宋体"/>
                <w:sz w:val="22"/>
                <w:szCs w:val="22"/>
              </w:rPr>
            </w:pPr>
            <w:ins w:id="11699" w:author="ptxc" w:date="2025-02-21T11:18:42Z">
              <w:r>
                <w:rPr>
                  <w:rFonts w:ascii="宋体" w:hAnsi="宋体" w:eastAsia="宋体" w:cs="宋体"/>
                  <w:spacing w:val="-4"/>
                  <w:sz w:val="22"/>
                  <w:szCs w:val="22"/>
                </w:rPr>
                <w:t>服务对象满</w:t>
              </w:r>
            </w:ins>
            <w:ins w:id="11700" w:author="ptxc" w:date="2025-02-21T11:18:42Z">
              <w:r>
                <w:rPr>
                  <w:rFonts w:ascii="宋体" w:hAnsi="宋体" w:eastAsia="宋体" w:cs="宋体"/>
                  <w:spacing w:val="2"/>
                  <w:sz w:val="22"/>
                  <w:szCs w:val="22"/>
                </w:rPr>
                <w:t xml:space="preserve"> </w:t>
              </w:r>
            </w:ins>
            <w:ins w:id="11701" w:author="ptxc" w:date="2025-02-21T11:18:42Z">
              <w:r>
                <w:rPr>
                  <w:rFonts w:ascii="宋体" w:hAnsi="宋体" w:eastAsia="宋体" w:cs="宋体"/>
                  <w:spacing w:val="-6"/>
                  <w:sz w:val="22"/>
                  <w:szCs w:val="22"/>
                </w:rPr>
                <w:t>意度指标</w:t>
              </w:r>
            </w:ins>
          </w:p>
        </w:tc>
        <w:tc>
          <w:tcPr>
            <w:tcW w:w="2794" w:type="dxa"/>
            <w:vAlign w:val="top"/>
            <w:tcPrChange w:id="11702" w:author="ptxc" w:date="2025-02-21T11:21:40Z">
              <w:tcPr>
                <w:tcW w:w="2546" w:type="dxa"/>
                <w:vAlign w:val="top"/>
              </w:tcPr>
            </w:tcPrChange>
          </w:tcPr>
          <w:p>
            <w:pPr>
              <w:pStyle w:val="23"/>
              <w:spacing w:line="335" w:lineRule="auto"/>
              <w:rPr>
                <w:ins w:id="11703" w:author="ptxc" w:date="2025-02-21T11:18:42Z"/>
              </w:rPr>
            </w:pPr>
          </w:p>
          <w:p>
            <w:pPr>
              <w:spacing w:before="72" w:line="220" w:lineRule="auto"/>
              <w:ind w:left="122"/>
              <w:rPr>
                <w:ins w:id="11704" w:author="ptxc" w:date="2025-02-21T11:18:42Z"/>
                <w:rFonts w:ascii="宋体" w:hAnsi="宋体" w:eastAsia="宋体" w:cs="宋体"/>
                <w:sz w:val="22"/>
                <w:szCs w:val="22"/>
              </w:rPr>
            </w:pPr>
            <w:ins w:id="11705" w:author="ptxc" w:date="2025-02-21T11:18:42Z">
              <w:r>
                <w:rPr>
                  <w:rFonts w:ascii="宋体" w:hAnsi="宋体" w:eastAsia="宋体" w:cs="宋体"/>
                  <w:spacing w:val="-3"/>
                  <w:sz w:val="22"/>
                  <w:szCs w:val="22"/>
                </w:rPr>
                <w:t>服务对象满意度</w:t>
              </w:r>
            </w:ins>
          </w:p>
        </w:tc>
        <w:tc>
          <w:tcPr>
            <w:tcW w:w="2376" w:type="dxa"/>
            <w:vAlign w:val="top"/>
            <w:tcPrChange w:id="11706" w:author="ptxc" w:date="2025-02-21T11:21:40Z">
              <w:tcPr>
                <w:tcW w:w="2165" w:type="dxa"/>
                <w:vAlign w:val="top"/>
              </w:tcPr>
            </w:tcPrChange>
          </w:tcPr>
          <w:p>
            <w:pPr>
              <w:pStyle w:val="23"/>
              <w:spacing w:line="352" w:lineRule="auto"/>
              <w:rPr>
                <w:ins w:id="11707" w:author="ptxc" w:date="2025-02-21T11:18:42Z"/>
              </w:rPr>
            </w:pPr>
          </w:p>
          <w:p>
            <w:pPr>
              <w:spacing w:before="72" w:line="238" w:lineRule="auto"/>
              <w:ind w:left="168"/>
              <w:rPr>
                <w:ins w:id="11708" w:author="ptxc" w:date="2025-02-21T11:18:42Z"/>
                <w:rFonts w:ascii="宋体" w:hAnsi="宋体" w:eastAsia="宋体" w:cs="宋体"/>
                <w:sz w:val="22"/>
                <w:szCs w:val="22"/>
              </w:rPr>
            </w:pPr>
            <w:ins w:id="11709" w:author="ptxc" w:date="2025-02-21T11:18:42Z">
              <w:r>
                <w:rPr>
                  <w:rFonts w:ascii="宋体" w:hAnsi="宋体" w:eastAsia="宋体" w:cs="宋体"/>
                  <w:spacing w:val="-11"/>
                  <w:sz w:val="22"/>
                  <w:szCs w:val="22"/>
                </w:rPr>
                <w:t>≥95%</w:t>
              </w:r>
            </w:ins>
          </w:p>
        </w:tc>
      </w:tr>
    </w:tbl>
    <w:p>
      <w:pPr>
        <w:pStyle w:val="2"/>
        <w:rPr>
          <w:ins w:id="11710" w:author="ptxc" w:date="2025-02-20T17:49:54Z"/>
          <w:rFonts w:hint="eastAsia"/>
        </w:rPr>
      </w:pPr>
    </w:p>
    <w:p>
      <w:pPr>
        <w:rPr>
          <w:ins w:id="11711" w:author="ptxc" w:date="2025-02-20T17:49:54Z"/>
          <w:rFonts w:hint="eastAsia"/>
        </w:rPr>
      </w:pPr>
    </w:p>
    <w:p>
      <w:pPr>
        <w:spacing w:before="145" w:line="220" w:lineRule="auto"/>
        <w:ind w:left="1000"/>
        <w:rPr>
          <w:ins w:id="11712" w:author="ptxc" w:date="2025-02-21T11:20:35Z"/>
          <w:rFonts w:ascii="宋体" w:hAnsi="宋体" w:eastAsia="宋体" w:cs="宋体"/>
          <w:b/>
          <w:bCs/>
          <w:spacing w:val="-9"/>
          <w:sz w:val="40"/>
          <w:szCs w:val="40"/>
        </w:rPr>
      </w:pPr>
    </w:p>
    <w:p>
      <w:pPr>
        <w:spacing w:before="145" w:line="220" w:lineRule="auto"/>
        <w:ind w:left="1000"/>
        <w:jc w:val="center"/>
        <w:rPr>
          <w:ins w:id="11714" w:author="ptxc" w:date="2025-02-20T17:49:54Z"/>
          <w:rFonts w:hint="eastAsia"/>
          <w:sz w:val="24"/>
          <w:szCs w:val="24"/>
          <w:rPrChange w:id="11715" w:author="ptxc" w:date="2025-02-21T11:21:18Z">
            <w:rPr>
              <w:ins w:id="11716" w:author="ptxc" w:date="2025-02-20T17:49:54Z"/>
              <w:rFonts w:hint="eastAsia"/>
            </w:rPr>
          </w:rPrChange>
        </w:rPr>
        <w:pPrChange w:id="11713" w:author="ptxc" w:date="2025-02-21T11:21:23Z">
          <w:pPr>
            <w:pStyle w:val="2"/>
          </w:pPr>
        </w:pPrChange>
      </w:pPr>
      <w:ins w:id="11717" w:author="ptxc" w:date="2025-02-21T11:20:27Z">
        <w:r>
          <w:rPr>
            <w:rFonts w:ascii="宋体" w:hAnsi="宋体" w:eastAsia="宋体" w:cs="宋体"/>
            <w:b/>
            <w:bCs/>
            <w:spacing w:val="-9"/>
            <w:sz w:val="24"/>
            <w:szCs w:val="24"/>
            <w:rPrChange w:id="11718" w:author="ptxc" w:date="2025-02-21T11:21:18Z">
              <w:rPr>
                <w:rFonts w:ascii="宋体" w:hAnsi="宋体" w:eastAsia="宋体" w:cs="宋体"/>
                <w:b/>
                <w:bCs/>
                <w:spacing w:val="-9"/>
                <w:sz w:val="40"/>
                <w:szCs w:val="40"/>
              </w:rPr>
            </w:rPrChange>
          </w:rPr>
          <w:t>体育训练、竞赛业务费绩效目标表</w:t>
        </w:r>
      </w:ins>
    </w:p>
    <w:p>
      <w:pPr>
        <w:rPr>
          <w:ins w:id="11719" w:author="ptxc" w:date="2025-02-20T17:49:54Z"/>
          <w:rFonts w:hint="eastAsia"/>
        </w:rPr>
      </w:pPr>
    </w:p>
    <w:tbl>
      <w:tblPr>
        <w:tblStyle w:val="24"/>
        <w:tblW w:w="9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Change w:id="11720" w:author="ptxc" w:date="2025-02-21T11:21:33Z">
          <w:tblPr>
            <w:tblStyle w:val="24"/>
            <w:tblW w:w="7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PrChange>
      </w:tblPr>
      <w:tblGrid>
        <w:gridCol w:w="1229"/>
        <w:gridCol w:w="1221"/>
        <w:gridCol w:w="2336"/>
        <w:gridCol w:w="1753"/>
        <w:gridCol w:w="2582"/>
        <w:tblGridChange w:id="11721">
          <w:tblGrid>
            <w:gridCol w:w="1229"/>
            <w:gridCol w:w="1221"/>
            <w:gridCol w:w="2336"/>
            <w:gridCol w:w="1753"/>
            <w:gridCol w:w="1415"/>
          </w:tblGrid>
        </w:tblGridChange>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723" w:author="ptxc" w:date="2025-02-21T11:21:3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37" w:hRule="atLeast"/>
          <w:ins w:id="11722" w:author="ptxc" w:date="2025-02-21T11:20:08Z"/>
        </w:trPr>
        <w:tc>
          <w:tcPr>
            <w:tcW w:w="1229" w:type="dxa"/>
            <w:vMerge w:val="restart"/>
            <w:tcBorders>
              <w:bottom w:val="nil"/>
            </w:tcBorders>
            <w:vAlign w:val="top"/>
            <w:tcPrChange w:id="11724" w:author="ptxc" w:date="2025-02-21T11:21:33Z">
              <w:tcPr>
                <w:tcW w:w="1229" w:type="dxa"/>
                <w:vMerge w:val="restart"/>
                <w:tcBorders>
                  <w:bottom w:val="nil"/>
                </w:tcBorders>
                <w:vAlign w:val="top"/>
              </w:tcPr>
            </w:tcPrChange>
          </w:tcPr>
          <w:p>
            <w:pPr>
              <w:pStyle w:val="23"/>
              <w:spacing w:line="468" w:lineRule="auto"/>
              <w:rPr>
                <w:ins w:id="11725" w:author="ptxc" w:date="2025-02-21T11:20:08Z"/>
              </w:rPr>
            </w:pPr>
          </w:p>
          <w:p>
            <w:pPr>
              <w:spacing w:before="72" w:line="273" w:lineRule="auto"/>
              <w:ind w:left="198" w:right="171" w:hanging="5"/>
              <w:rPr>
                <w:ins w:id="11726" w:author="ptxc" w:date="2025-02-21T11:20:08Z"/>
                <w:rFonts w:ascii="宋体" w:hAnsi="宋体" w:eastAsia="宋体" w:cs="宋体"/>
                <w:sz w:val="22"/>
                <w:szCs w:val="22"/>
              </w:rPr>
            </w:pPr>
            <w:ins w:id="11727" w:author="ptxc" w:date="2025-02-21T11:20:08Z">
              <w:r>
                <w:rPr>
                  <w:rFonts w:ascii="宋体" w:hAnsi="宋体" w:eastAsia="宋体" w:cs="宋体"/>
                  <w:spacing w:val="-6"/>
                  <w:sz w:val="22"/>
                  <w:szCs w:val="22"/>
                </w:rPr>
                <w:t>项目资金</w:t>
              </w:r>
            </w:ins>
            <w:ins w:id="11728" w:author="ptxc" w:date="2025-02-21T11:20:08Z">
              <w:r>
                <w:rPr>
                  <w:rFonts w:ascii="宋体" w:hAnsi="宋体" w:eastAsia="宋体" w:cs="宋体"/>
                  <w:spacing w:val="2"/>
                  <w:sz w:val="22"/>
                  <w:szCs w:val="22"/>
                </w:rPr>
                <w:t xml:space="preserve"> </w:t>
              </w:r>
            </w:ins>
            <w:ins w:id="11729" w:author="ptxc" w:date="2025-02-21T11:20:08Z">
              <w:r>
                <w:rPr>
                  <w:rFonts w:ascii="宋体" w:hAnsi="宋体" w:eastAsia="宋体" w:cs="宋体"/>
                  <w:spacing w:val="-11"/>
                  <w:sz w:val="22"/>
                  <w:szCs w:val="22"/>
                </w:rPr>
                <w:t>（万元）</w:t>
              </w:r>
            </w:ins>
          </w:p>
        </w:tc>
        <w:tc>
          <w:tcPr>
            <w:tcW w:w="3557" w:type="dxa"/>
            <w:gridSpan w:val="2"/>
            <w:vAlign w:val="top"/>
            <w:tcPrChange w:id="11730" w:author="ptxc" w:date="2025-02-21T11:21:33Z">
              <w:tcPr>
                <w:tcW w:w="3557" w:type="dxa"/>
                <w:gridSpan w:val="2"/>
                <w:vAlign w:val="top"/>
              </w:tcPr>
            </w:tcPrChange>
          </w:tcPr>
          <w:p>
            <w:pPr>
              <w:spacing w:before="169" w:line="220" w:lineRule="auto"/>
              <w:ind w:left="136"/>
              <w:rPr>
                <w:ins w:id="11731" w:author="ptxc" w:date="2025-02-21T11:20:08Z"/>
                <w:rFonts w:ascii="宋体" w:hAnsi="宋体" w:eastAsia="宋体" w:cs="宋体"/>
                <w:sz w:val="22"/>
                <w:szCs w:val="22"/>
              </w:rPr>
            </w:pPr>
            <w:ins w:id="11732" w:author="ptxc" w:date="2025-02-21T11:20:08Z">
              <w:r>
                <w:rPr>
                  <w:rFonts w:ascii="宋体" w:hAnsi="宋体" w:eastAsia="宋体" w:cs="宋体"/>
                  <w:spacing w:val="-6"/>
                  <w:sz w:val="22"/>
                  <w:szCs w:val="22"/>
                </w:rPr>
                <w:t>资金总额：</w:t>
              </w:r>
            </w:ins>
          </w:p>
        </w:tc>
        <w:tc>
          <w:tcPr>
            <w:tcW w:w="4335" w:type="dxa"/>
            <w:gridSpan w:val="2"/>
            <w:vAlign w:val="top"/>
            <w:tcPrChange w:id="11733" w:author="ptxc" w:date="2025-02-21T11:21:33Z">
              <w:tcPr>
                <w:tcW w:w="3168" w:type="dxa"/>
                <w:gridSpan w:val="2"/>
                <w:vAlign w:val="top"/>
              </w:tcPr>
            </w:tcPrChange>
          </w:tcPr>
          <w:p>
            <w:pPr>
              <w:spacing w:before="203" w:line="184" w:lineRule="auto"/>
              <w:ind w:left="1274"/>
              <w:rPr>
                <w:ins w:id="11734" w:author="ptxc" w:date="2025-02-21T11:20:08Z"/>
                <w:rFonts w:hint="default" w:ascii="宋体" w:hAnsi="宋体" w:eastAsia="宋体" w:cs="宋体"/>
                <w:sz w:val="22"/>
                <w:szCs w:val="22"/>
                <w:lang w:val="en-US" w:eastAsia="zh-CN"/>
              </w:rPr>
            </w:pPr>
            <w:ins w:id="11735" w:author="ptxc" w:date="2025-02-21T11:20:08Z">
              <w:r>
                <w:rPr>
                  <w:rFonts w:hint="eastAsia" w:ascii="宋体" w:hAnsi="宋体" w:eastAsia="宋体" w:cs="宋体"/>
                  <w:spacing w:val="-4"/>
                  <w:sz w:val="22"/>
                  <w:szCs w:val="22"/>
                  <w:lang w:val="en-US" w:eastAsia="zh-CN"/>
                </w:rPr>
                <w:t>20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737" w:author="ptxc" w:date="2025-02-21T11:21:3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30" w:hRule="atLeast"/>
          <w:ins w:id="11736" w:author="ptxc" w:date="2025-02-21T11:20:08Z"/>
        </w:trPr>
        <w:tc>
          <w:tcPr>
            <w:tcW w:w="1229" w:type="dxa"/>
            <w:vMerge w:val="continue"/>
            <w:tcBorders>
              <w:top w:val="nil"/>
              <w:bottom w:val="nil"/>
            </w:tcBorders>
            <w:vAlign w:val="top"/>
            <w:tcPrChange w:id="11738" w:author="ptxc" w:date="2025-02-21T11:21:33Z">
              <w:tcPr>
                <w:tcW w:w="1229" w:type="dxa"/>
                <w:vMerge w:val="continue"/>
                <w:tcBorders>
                  <w:top w:val="nil"/>
                  <w:bottom w:val="nil"/>
                </w:tcBorders>
                <w:vAlign w:val="top"/>
              </w:tcPr>
            </w:tcPrChange>
          </w:tcPr>
          <w:p>
            <w:pPr>
              <w:pStyle w:val="23"/>
              <w:rPr>
                <w:ins w:id="11739" w:author="ptxc" w:date="2025-02-21T11:20:08Z"/>
              </w:rPr>
            </w:pPr>
          </w:p>
        </w:tc>
        <w:tc>
          <w:tcPr>
            <w:tcW w:w="3557" w:type="dxa"/>
            <w:gridSpan w:val="2"/>
            <w:vAlign w:val="top"/>
            <w:tcPrChange w:id="11740" w:author="ptxc" w:date="2025-02-21T11:21:33Z">
              <w:tcPr>
                <w:tcW w:w="3557" w:type="dxa"/>
                <w:gridSpan w:val="2"/>
                <w:vAlign w:val="top"/>
              </w:tcPr>
            </w:tcPrChange>
          </w:tcPr>
          <w:p>
            <w:pPr>
              <w:spacing w:before="164" w:line="220" w:lineRule="auto"/>
              <w:ind w:left="667"/>
              <w:rPr>
                <w:ins w:id="11741" w:author="ptxc" w:date="2025-02-21T11:20:08Z"/>
                <w:rFonts w:ascii="宋体" w:hAnsi="宋体" w:eastAsia="宋体" w:cs="宋体"/>
                <w:sz w:val="22"/>
                <w:szCs w:val="22"/>
              </w:rPr>
            </w:pPr>
            <w:ins w:id="11742" w:author="ptxc" w:date="2025-02-21T11:20:08Z">
              <w:r>
                <w:rPr>
                  <w:rFonts w:ascii="宋体" w:hAnsi="宋体" w:eastAsia="宋体" w:cs="宋体"/>
                  <w:spacing w:val="-4"/>
                  <w:sz w:val="22"/>
                  <w:szCs w:val="22"/>
                </w:rPr>
                <w:t>财政拨款：</w:t>
              </w:r>
            </w:ins>
          </w:p>
        </w:tc>
        <w:tc>
          <w:tcPr>
            <w:tcW w:w="4335" w:type="dxa"/>
            <w:gridSpan w:val="2"/>
            <w:vAlign w:val="top"/>
            <w:tcPrChange w:id="11743" w:author="ptxc" w:date="2025-02-21T11:21:33Z">
              <w:tcPr>
                <w:tcW w:w="3168" w:type="dxa"/>
                <w:gridSpan w:val="2"/>
                <w:vAlign w:val="top"/>
              </w:tcPr>
            </w:tcPrChange>
          </w:tcPr>
          <w:p>
            <w:pPr>
              <w:spacing w:before="199" w:line="184" w:lineRule="auto"/>
              <w:ind w:left="1274"/>
              <w:rPr>
                <w:ins w:id="11744" w:author="ptxc" w:date="2025-02-21T11:20:08Z"/>
                <w:rFonts w:hint="default" w:ascii="宋体" w:hAnsi="宋体" w:eastAsia="宋体" w:cs="宋体"/>
                <w:sz w:val="22"/>
                <w:szCs w:val="22"/>
                <w:lang w:val="en-US" w:eastAsia="zh-CN"/>
              </w:rPr>
            </w:pPr>
            <w:ins w:id="11745" w:author="ptxc" w:date="2025-02-21T11:20:08Z">
              <w:r>
                <w:rPr>
                  <w:rFonts w:hint="eastAsia" w:ascii="宋体" w:hAnsi="宋体" w:eastAsia="宋体" w:cs="宋体"/>
                  <w:spacing w:val="-4"/>
                  <w:sz w:val="22"/>
                  <w:szCs w:val="22"/>
                  <w:lang w:val="en-US" w:eastAsia="zh-CN"/>
                </w:rPr>
                <w:t>20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747" w:author="ptxc" w:date="2025-02-21T11:21:3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531" w:hRule="atLeast"/>
          <w:ins w:id="11746" w:author="ptxc" w:date="2025-02-21T11:20:08Z"/>
        </w:trPr>
        <w:tc>
          <w:tcPr>
            <w:tcW w:w="1229" w:type="dxa"/>
            <w:vMerge w:val="continue"/>
            <w:tcBorders>
              <w:top w:val="nil"/>
            </w:tcBorders>
            <w:vAlign w:val="top"/>
            <w:tcPrChange w:id="11748" w:author="ptxc" w:date="2025-02-21T11:21:33Z">
              <w:tcPr>
                <w:tcW w:w="1229" w:type="dxa"/>
                <w:vMerge w:val="continue"/>
                <w:tcBorders>
                  <w:top w:val="nil"/>
                </w:tcBorders>
                <w:vAlign w:val="top"/>
              </w:tcPr>
            </w:tcPrChange>
          </w:tcPr>
          <w:p>
            <w:pPr>
              <w:pStyle w:val="23"/>
              <w:rPr>
                <w:ins w:id="11749" w:author="ptxc" w:date="2025-02-21T11:20:08Z"/>
              </w:rPr>
            </w:pPr>
          </w:p>
        </w:tc>
        <w:tc>
          <w:tcPr>
            <w:tcW w:w="3557" w:type="dxa"/>
            <w:gridSpan w:val="2"/>
            <w:vAlign w:val="top"/>
            <w:tcPrChange w:id="11750" w:author="ptxc" w:date="2025-02-21T11:21:33Z">
              <w:tcPr>
                <w:tcW w:w="3557" w:type="dxa"/>
                <w:gridSpan w:val="2"/>
                <w:vAlign w:val="top"/>
              </w:tcPr>
            </w:tcPrChange>
          </w:tcPr>
          <w:p>
            <w:pPr>
              <w:spacing w:before="164" w:line="221" w:lineRule="auto"/>
              <w:ind w:left="667"/>
              <w:rPr>
                <w:ins w:id="11751" w:author="ptxc" w:date="2025-02-21T11:20:08Z"/>
                <w:rFonts w:ascii="宋体" w:hAnsi="宋体" w:eastAsia="宋体" w:cs="宋体"/>
                <w:sz w:val="22"/>
                <w:szCs w:val="22"/>
              </w:rPr>
            </w:pPr>
            <w:ins w:id="11752" w:author="ptxc" w:date="2025-02-21T11:20:08Z">
              <w:r>
                <w:rPr>
                  <w:rFonts w:ascii="宋体" w:hAnsi="宋体" w:eastAsia="宋体" w:cs="宋体"/>
                  <w:spacing w:val="-4"/>
                  <w:sz w:val="22"/>
                  <w:szCs w:val="22"/>
                </w:rPr>
                <w:t>其他资金：</w:t>
              </w:r>
            </w:ins>
          </w:p>
        </w:tc>
        <w:tc>
          <w:tcPr>
            <w:tcW w:w="4335" w:type="dxa"/>
            <w:gridSpan w:val="2"/>
            <w:vAlign w:val="top"/>
            <w:tcPrChange w:id="11753" w:author="ptxc" w:date="2025-02-21T11:21:33Z">
              <w:tcPr>
                <w:tcW w:w="3168" w:type="dxa"/>
                <w:gridSpan w:val="2"/>
                <w:vAlign w:val="top"/>
              </w:tcPr>
            </w:tcPrChange>
          </w:tcPr>
          <w:p>
            <w:pPr>
              <w:spacing w:before="199" w:line="184" w:lineRule="auto"/>
              <w:ind w:left="1381"/>
              <w:rPr>
                <w:ins w:id="11754" w:author="ptxc" w:date="2025-02-21T11:20:08Z"/>
                <w:rFonts w:ascii="宋体" w:hAnsi="宋体" w:eastAsia="宋体" w:cs="宋体"/>
                <w:sz w:val="22"/>
                <w:szCs w:val="22"/>
              </w:rPr>
            </w:pPr>
            <w:ins w:id="11755" w:author="ptxc" w:date="2025-02-21T11:20:08Z">
              <w:r>
                <w:rPr>
                  <w:rFonts w:ascii="宋体" w:hAnsi="宋体" w:eastAsia="宋体" w:cs="宋体"/>
                  <w:spacing w:val="-4"/>
                  <w:sz w:val="22"/>
                  <w:szCs w:val="22"/>
                </w:rPr>
                <w:t>0.00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757" w:author="ptxc" w:date="2025-02-21T11:21:3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1135" w:hRule="atLeast"/>
          <w:ins w:id="11756" w:author="ptxc" w:date="2025-02-21T11:20:08Z"/>
        </w:trPr>
        <w:tc>
          <w:tcPr>
            <w:tcW w:w="1229" w:type="dxa"/>
            <w:vAlign w:val="top"/>
            <w:tcPrChange w:id="11758" w:author="ptxc" w:date="2025-02-21T11:21:33Z">
              <w:tcPr>
                <w:tcW w:w="1229" w:type="dxa"/>
                <w:vAlign w:val="top"/>
              </w:tcPr>
            </w:tcPrChange>
          </w:tcPr>
          <w:p>
            <w:pPr>
              <w:pStyle w:val="23"/>
              <w:spacing w:line="392" w:lineRule="auto"/>
              <w:rPr>
                <w:ins w:id="11759" w:author="ptxc" w:date="2025-02-21T11:20:08Z"/>
              </w:rPr>
            </w:pPr>
          </w:p>
          <w:p>
            <w:pPr>
              <w:spacing w:before="72" w:line="221" w:lineRule="auto"/>
              <w:ind w:left="195"/>
              <w:rPr>
                <w:ins w:id="11760" w:author="ptxc" w:date="2025-02-21T11:20:08Z"/>
                <w:rFonts w:ascii="宋体" w:hAnsi="宋体" w:eastAsia="宋体" w:cs="宋体"/>
                <w:sz w:val="22"/>
                <w:szCs w:val="22"/>
              </w:rPr>
            </w:pPr>
            <w:ins w:id="11761" w:author="ptxc" w:date="2025-02-21T11:20:08Z">
              <w:r>
                <w:rPr>
                  <w:rFonts w:ascii="宋体" w:hAnsi="宋体" w:eastAsia="宋体" w:cs="宋体"/>
                  <w:spacing w:val="-5"/>
                  <w:sz w:val="22"/>
                  <w:szCs w:val="22"/>
                </w:rPr>
                <w:t>总体目标</w:t>
              </w:r>
            </w:ins>
          </w:p>
        </w:tc>
        <w:tc>
          <w:tcPr>
            <w:tcW w:w="7892" w:type="dxa"/>
            <w:gridSpan w:val="4"/>
            <w:vAlign w:val="top"/>
            <w:tcPrChange w:id="11762" w:author="ptxc" w:date="2025-02-21T11:21:33Z">
              <w:tcPr>
                <w:tcW w:w="6725" w:type="dxa"/>
                <w:gridSpan w:val="4"/>
                <w:vAlign w:val="top"/>
              </w:tcPr>
            </w:tcPrChange>
          </w:tcPr>
          <w:p>
            <w:pPr>
              <w:spacing w:before="128" w:line="270" w:lineRule="auto"/>
              <w:ind w:left="117" w:right="3963"/>
              <w:rPr>
                <w:ins w:id="11763" w:author="ptxc" w:date="2025-02-21T11:20:08Z"/>
                <w:rFonts w:ascii="宋体" w:hAnsi="宋体" w:eastAsia="宋体" w:cs="宋体"/>
                <w:sz w:val="22"/>
                <w:szCs w:val="22"/>
              </w:rPr>
            </w:pPr>
            <w:ins w:id="11764" w:author="ptxc" w:date="2025-02-21T11:20:08Z">
              <w:r>
                <w:rPr>
                  <w:rFonts w:ascii="宋体" w:hAnsi="宋体" w:eastAsia="宋体" w:cs="宋体"/>
                  <w:spacing w:val="-12"/>
                  <w:sz w:val="22"/>
                  <w:szCs w:val="22"/>
                </w:rPr>
                <w:t>举办</w:t>
              </w:r>
            </w:ins>
            <w:ins w:id="11765" w:author="ptxc" w:date="2025-02-21T11:20:08Z">
              <w:r>
                <w:rPr>
                  <w:rFonts w:ascii="宋体" w:hAnsi="宋体" w:eastAsia="宋体" w:cs="宋体"/>
                  <w:spacing w:val="-26"/>
                  <w:sz w:val="22"/>
                  <w:szCs w:val="22"/>
                </w:rPr>
                <w:t xml:space="preserve"> </w:t>
              </w:r>
            </w:ins>
            <w:ins w:id="11766" w:author="ptxc" w:date="2025-02-21T11:20:08Z">
              <w:r>
                <w:rPr>
                  <w:rFonts w:hint="eastAsia" w:ascii="宋体" w:hAnsi="宋体" w:eastAsia="宋体" w:cs="宋体"/>
                  <w:spacing w:val="-12"/>
                  <w:sz w:val="22"/>
                  <w:szCs w:val="22"/>
                  <w:lang w:eastAsia="zh-CN"/>
                </w:rPr>
                <w:t>2025</w:t>
              </w:r>
            </w:ins>
            <w:ins w:id="11767" w:author="ptxc" w:date="2025-02-21T11:20:08Z">
              <w:r>
                <w:rPr>
                  <w:rFonts w:ascii="宋体" w:hAnsi="宋体" w:eastAsia="宋体" w:cs="宋体"/>
                  <w:spacing w:val="-50"/>
                  <w:sz w:val="22"/>
                  <w:szCs w:val="22"/>
                </w:rPr>
                <w:t xml:space="preserve"> </w:t>
              </w:r>
            </w:ins>
            <w:ins w:id="11768" w:author="ptxc" w:date="2025-02-21T11:20:08Z">
              <w:r>
                <w:rPr>
                  <w:rFonts w:ascii="宋体" w:hAnsi="宋体" w:eastAsia="宋体" w:cs="宋体"/>
                  <w:spacing w:val="-12"/>
                  <w:sz w:val="22"/>
                  <w:szCs w:val="22"/>
                </w:rPr>
                <w:t>年体育赛事</w:t>
              </w:r>
            </w:ins>
            <w:ins w:id="11769" w:author="ptxc" w:date="2025-02-21T11:20:08Z">
              <w:r>
                <w:rPr>
                  <w:rFonts w:ascii="宋体" w:hAnsi="宋体" w:eastAsia="宋体" w:cs="宋体"/>
                  <w:spacing w:val="-41"/>
                  <w:sz w:val="22"/>
                  <w:szCs w:val="22"/>
                </w:rPr>
                <w:t xml:space="preserve"> </w:t>
              </w:r>
            </w:ins>
            <w:ins w:id="11770" w:author="ptxc" w:date="2025-02-21T11:20:08Z">
              <w:r>
                <w:rPr>
                  <w:rFonts w:hint="eastAsia" w:ascii="宋体" w:hAnsi="宋体" w:eastAsia="宋体" w:cs="宋体"/>
                  <w:spacing w:val="-12"/>
                  <w:sz w:val="22"/>
                  <w:szCs w:val="22"/>
                  <w:lang w:val="en-US" w:eastAsia="zh-CN"/>
                </w:rPr>
                <w:t>1</w:t>
              </w:r>
            </w:ins>
            <w:ins w:id="11771" w:author="ptxc" w:date="2025-02-21T11:20:08Z">
              <w:r>
                <w:rPr>
                  <w:rFonts w:ascii="宋体" w:hAnsi="宋体" w:eastAsia="宋体" w:cs="宋体"/>
                  <w:spacing w:val="-12"/>
                  <w:sz w:val="22"/>
                  <w:szCs w:val="22"/>
                </w:rPr>
                <w:t>场；</w:t>
              </w:r>
            </w:ins>
            <w:ins w:id="11772" w:author="ptxc" w:date="2025-02-21T11:20:08Z">
              <w:r>
                <w:rPr>
                  <w:rFonts w:ascii="宋体" w:hAnsi="宋体" w:eastAsia="宋体" w:cs="宋体"/>
                  <w:sz w:val="22"/>
                  <w:szCs w:val="22"/>
                </w:rPr>
                <w:t xml:space="preserve"> </w:t>
              </w:r>
            </w:ins>
          </w:p>
          <w:p>
            <w:pPr>
              <w:spacing w:before="52" w:line="220" w:lineRule="auto"/>
              <w:ind w:left="121"/>
              <w:rPr>
                <w:ins w:id="11773" w:author="ptxc" w:date="2025-02-21T11:20:08Z"/>
                <w:rFonts w:ascii="宋体" w:hAnsi="宋体" w:eastAsia="宋体" w:cs="宋体"/>
                <w:sz w:val="22"/>
                <w:szCs w:val="22"/>
              </w:rPr>
            </w:pPr>
            <w:ins w:id="11774" w:author="ptxc" w:date="2025-02-21T11:20:08Z">
              <w:r>
                <w:rPr>
                  <w:rFonts w:ascii="宋体" w:hAnsi="宋体" w:eastAsia="宋体" w:cs="宋体"/>
                  <w:spacing w:val="-2"/>
                  <w:sz w:val="22"/>
                  <w:szCs w:val="22"/>
                </w:rPr>
                <w:t>现阶段省队及市队运动员在体育训练基地紧张有序的进行训练。</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776" w:author="ptxc" w:date="2025-02-21T11:21:3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496" w:hRule="atLeast"/>
          <w:ins w:id="11775" w:author="ptxc" w:date="2025-02-21T11:20:08Z"/>
        </w:trPr>
        <w:tc>
          <w:tcPr>
            <w:tcW w:w="1229" w:type="dxa"/>
            <w:vMerge w:val="restart"/>
            <w:tcBorders>
              <w:bottom w:val="nil"/>
            </w:tcBorders>
            <w:vAlign w:val="top"/>
            <w:tcPrChange w:id="11777" w:author="ptxc" w:date="2025-02-21T11:21:33Z">
              <w:tcPr>
                <w:tcW w:w="1229" w:type="dxa"/>
                <w:vMerge w:val="restart"/>
                <w:tcBorders>
                  <w:bottom w:val="nil"/>
                </w:tcBorders>
                <w:vAlign w:val="top"/>
              </w:tcPr>
            </w:tcPrChange>
          </w:tcPr>
          <w:p>
            <w:pPr>
              <w:pStyle w:val="23"/>
              <w:spacing w:line="266" w:lineRule="auto"/>
              <w:rPr>
                <w:ins w:id="11778" w:author="ptxc" w:date="2025-02-21T11:20:08Z"/>
              </w:rPr>
            </w:pPr>
          </w:p>
          <w:p>
            <w:pPr>
              <w:pStyle w:val="23"/>
              <w:spacing w:line="266" w:lineRule="auto"/>
              <w:rPr>
                <w:ins w:id="11779" w:author="ptxc" w:date="2025-02-21T11:20:08Z"/>
              </w:rPr>
            </w:pPr>
          </w:p>
          <w:p>
            <w:pPr>
              <w:pStyle w:val="23"/>
              <w:spacing w:line="266" w:lineRule="auto"/>
              <w:rPr>
                <w:ins w:id="11780" w:author="ptxc" w:date="2025-02-21T11:20:08Z"/>
              </w:rPr>
            </w:pPr>
          </w:p>
          <w:p>
            <w:pPr>
              <w:pStyle w:val="23"/>
              <w:spacing w:line="267" w:lineRule="auto"/>
              <w:rPr>
                <w:ins w:id="11781" w:author="ptxc" w:date="2025-02-21T11:20:08Z"/>
              </w:rPr>
            </w:pPr>
          </w:p>
          <w:p>
            <w:pPr>
              <w:pStyle w:val="23"/>
              <w:spacing w:line="267" w:lineRule="auto"/>
              <w:rPr>
                <w:ins w:id="11782" w:author="ptxc" w:date="2025-02-21T11:20:08Z"/>
              </w:rPr>
            </w:pPr>
          </w:p>
          <w:p>
            <w:pPr>
              <w:pStyle w:val="23"/>
              <w:spacing w:line="267" w:lineRule="auto"/>
              <w:rPr>
                <w:ins w:id="11783" w:author="ptxc" w:date="2025-02-21T11:20:08Z"/>
              </w:rPr>
            </w:pPr>
          </w:p>
          <w:p>
            <w:pPr>
              <w:spacing w:before="71" w:line="273" w:lineRule="auto"/>
              <w:ind w:left="129" w:right="234"/>
              <w:rPr>
                <w:ins w:id="11784" w:author="ptxc" w:date="2025-02-21T11:20:08Z"/>
                <w:rFonts w:ascii="宋体" w:hAnsi="宋体" w:eastAsia="宋体" w:cs="宋体"/>
                <w:sz w:val="22"/>
                <w:szCs w:val="22"/>
              </w:rPr>
            </w:pPr>
            <w:ins w:id="11785" w:author="ptxc" w:date="2025-02-21T11:20:08Z">
              <w:r>
                <w:rPr>
                  <w:rFonts w:ascii="宋体" w:hAnsi="宋体" w:eastAsia="宋体" w:cs="宋体"/>
                  <w:spacing w:val="-6"/>
                  <w:sz w:val="22"/>
                  <w:szCs w:val="22"/>
                </w:rPr>
                <w:t>绩效目标</w:t>
              </w:r>
            </w:ins>
            <w:ins w:id="11786" w:author="ptxc" w:date="2025-02-21T11:20:08Z">
              <w:r>
                <w:rPr>
                  <w:rFonts w:ascii="宋体" w:hAnsi="宋体" w:eastAsia="宋体" w:cs="宋体"/>
                  <w:spacing w:val="2"/>
                  <w:sz w:val="22"/>
                  <w:szCs w:val="22"/>
                </w:rPr>
                <w:t xml:space="preserve"> </w:t>
              </w:r>
            </w:ins>
            <w:ins w:id="11787" w:author="ptxc" w:date="2025-02-21T11:20:08Z">
              <w:r>
                <w:rPr>
                  <w:rFonts w:ascii="宋体" w:hAnsi="宋体" w:eastAsia="宋体" w:cs="宋体"/>
                  <w:spacing w:val="-6"/>
                  <w:sz w:val="22"/>
                  <w:szCs w:val="22"/>
                </w:rPr>
                <w:t>指标</w:t>
              </w:r>
            </w:ins>
          </w:p>
        </w:tc>
        <w:tc>
          <w:tcPr>
            <w:tcW w:w="1221" w:type="dxa"/>
            <w:vAlign w:val="top"/>
            <w:tcPrChange w:id="11788" w:author="ptxc" w:date="2025-02-21T11:21:33Z">
              <w:tcPr>
                <w:tcW w:w="1221" w:type="dxa"/>
                <w:vAlign w:val="top"/>
              </w:tcPr>
            </w:tcPrChange>
          </w:tcPr>
          <w:p>
            <w:pPr>
              <w:spacing w:before="149" w:line="221" w:lineRule="auto"/>
              <w:ind w:left="123"/>
              <w:rPr>
                <w:ins w:id="11789" w:author="ptxc" w:date="2025-02-21T11:20:08Z"/>
                <w:rFonts w:ascii="宋体" w:hAnsi="宋体" w:eastAsia="宋体" w:cs="宋体"/>
                <w:sz w:val="22"/>
                <w:szCs w:val="22"/>
              </w:rPr>
            </w:pPr>
            <w:ins w:id="11790" w:author="ptxc" w:date="2025-02-21T11:20:08Z">
              <w:r>
                <w:rPr>
                  <w:rFonts w:ascii="宋体" w:hAnsi="宋体" w:eastAsia="宋体" w:cs="宋体"/>
                  <w:spacing w:val="-5"/>
                  <w:sz w:val="22"/>
                  <w:szCs w:val="22"/>
                </w:rPr>
                <w:t>一级指标</w:t>
              </w:r>
            </w:ins>
          </w:p>
        </w:tc>
        <w:tc>
          <w:tcPr>
            <w:tcW w:w="2336" w:type="dxa"/>
            <w:vAlign w:val="top"/>
            <w:tcPrChange w:id="11791" w:author="ptxc" w:date="2025-02-21T11:21:33Z">
              <w:tcPr>
                <w:tcW w:w="2336" w:type="dxa"/>
                <w:vAlign w:val="top"/>
              </w:tcPr>
            </w:tcPrChange>
          </w:tcPr>
          <w:p>
            <w:pPr>
              <w:spacing w:before="149" w:line="221" w:lineRule="auto"/>
              <w:ind w:left="126"/>
              <w:rPr>
                <w:ins w:id="11792" w:author="ptxc" w:date="2025-02-21T11:20:08Z"/>
                <w:rFonts w:ascii="宋体" w:hAnsi="宋体" w:eastAsia="宋体" w:cs="宋体"/>
                <w:sz w:val="22"/>
                <w:szCs w:val="22"/>
              </w:rPr>
            </w:pPr>
            <w:ins w:id="11793" w:author="ptxc" w:date="2025-02-21T11:20:08Z">
              <w:r>
                <w:rPr>
                  <w:rFonts w:ascii="宋体" w:hAnsi="宋体" w:eastAsia="宋体" w:cs="宋体"/>
                  <w:spacing w:val="-5"/>
                  <w:sz w:val="22"/>
                  <w:szCs w:val="22"/>
                </w:rPr>
                <w:t>二级指标</w:t>
              </w:r>
            </w:ins>
          </w:p>
        </w:tc>
        <w:tc>
          <w:tcPr>
            <w:tcW w:w="1753" w:type="dxa"/>
            <w:vAlign w:val="top"/>
            <w:tcPrChange w:id="11794" w:author="ptxc" w:date="2025-02-21T11:21:33Z">
              <w:tcPr>
                <w:tcW w:w="1753" w:type="dxa"/>
                <w:vAlign w:val="top"/>
              </w:tcPr>
            </w:tcPrChange>
          </w:tcPr>
          <w:p>
            <w:pPr>
              <w:spacing w:before="149" w:line="221" w:lineRule="auto"/>
              <w:ind w:left="124"/>
              <w:rPr>
                <w:ins w:id="11795" w:author="ptxc" w:date="2025-02-21T11:20:08Z"/>
                <w:rFonts w:ascii="宋体" w:hAnsi="宋体" w:eastAsia="宋体" w:cs="宋体"/>
                <w:sz w:val="22"/>
                <w:szCs w:val="22"/>
              </w:rPr>
            </w:pPr>
            <w:ins w:id="11796" w:author="ptxc" w:date="2025-02-21T11:20:08Z">
              <w:r>
                <w:rPr>
                  <w:rFonts w:ascii="宋体" w:hAnsi="宋体" w:eastAsia="宋体" w:cs="宋体"/>
                  <w:spacing w:val="-3"/>
                  <w:sz w:val="22"/>
                  <w:szCs w:val="22"/>
                </w:rPr>
                <w:t>三级指标</w:t>
              </w:r>
            </w:ins>
          </w:p>
        </w:tc>
        <w:tc>
          <w:tcPr>
            <w:tcW w:w="2582" w:type="dxa"/>
            <w:vAlign w:val="top"/>
            <w:tcPrChange w:id="11797" w:author="ptxc" w:date="2025-02-21T11:21:33Z">
              <w:tcPr>
                <w:tcW w:w="1415" w:type="dxa"/>
                <w:vAlign w:val="top"/>
              </w:tcPr>
            </w:tcPrChange>
          </w:tcPr>
          <w:p>
            <w:pPr>
              <w:spacing w:before="149" w:line="220" w:lineRule="auto"/>
              <w:ind w:left="211"/>
              <w:rPr>
                <w:ins w:id="11798" w:author="ptxc" w:date="2025-02-21T11:20:08Z"/>
                <w:rFonts w:ascii="宋体" w:hAnsi="宋体" w:eastAsia="宋体" w:cs="宋体"/>
                <w:sz w:val="22"/>
                <w:szCs w:val="22"/>
              </w:rPr>
            </w:pPr>
            <w:ins w:id="11799" w:author="ptxc" w:date="2025-02-21T11:20:08Z">
              <w:r>
                <w:rPr>
                  <w:rFonts w:ascii="宋体" w:hAnsi="宋体" w:eastAsia="宋体" w:cs="宋体"/>
                  <w:spacing w:val="-22"/>
                  <w:sz w:val="22"/>
                  <w:szCs w:val="22"/>
                </w:rPr>
                <w:t>目标值</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801" w:author="ptxc" w:date="2025-02-21T11:21:3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698" w:hRule="atLeast"/>
          <w:ins w:id="11800" w:author="ptxc" w:date="2025-02-21T11:20:08Z"/>
        </w:trPr>
        <w:tc>
          <w:tcPr>
            <w:tcW w:w="1229" w:type="dxa"/>
            <w:vMerge w:val="continue"/>
            <w:tcBorders>
              <w:top w:val="nil"/>
              <w:bottom w:val="nil"/>
            </w:tcBorders>
            <w:vAlign w:val="top"/>
            <w:tcPrChange w:id="11802" w:author="ptxc" w:date="2025-02-21T11:21:33Z">
              <w:tcPr>
                <w:tcW w:w="1229" w:type="dxa"/>
                <w:vMerge w:val="continue"/>
                <w:tcBorders>
                  <w:top w:val="nil"/>
                  <w:bottom w:val="nil"/>
                </w:tcBorders>
                <w:vAlign w:val="top"/>
              </w:tcPr>
            </w:tcPrChange>
          </w:tcPr>
          <w:p>
            <w:pPr>
              <w:pStyle w:val="23"/>
              <w:rPr>
                <w:ins w:id="11803" w:author="ptxc" w:date="2025-02-21T11:20:08Z"/>
              </w:rPr>
            </w:pPr>
          </w:p>
        </w:tc>
        <w:tc>
          <w:tcPr>
            <w:tcW w:w="1221" w:type="dxa"/>
            <w:vAlign w:val="top"/>
            <w:tcPrChange w:id="11804" w:author="ptxc" w:date="2025-02-21T11:21:33Z">
              <w:tcPr>
                <w:tcW w:w="1221" w:type="dxa"/>
                <w:vAlign w:val="top"/>
              </w:tcPr>
            </w:tcPrChange>
          </w:tcPr>
          <w:p>
            <w:pPr>
              <w:spacing w:before="251" w:line="219" w:lineRule="auto"/>
              <w:ind w:left="121"/>
              <w:rPr>
                <w:ins w:id="11805" w:author="ptxc" w:date="2025-02-21T11:20:08Z"/>
                <w:rFonts w:ascii="宋体" w:hAnsi="宋体" w:eastAsia="宋体" w:cs="宋体"/>
                <w:sz w:val="22"/>
                <w:szCs w:val="22"/>
              </w:rPr>
            </w:pPr>
            <w:ins w:id="11806" w:author="ptxc" w:date="2025-02-21T11:20:08Z">
              <w:r>
                <w:rPr>
                  <w:rFonts w:ascii="宋体" w:hAnsi="宋体" w:eastAsia="宋体" w:cs="宋体"/>
                  <w:spacing w:val="-4"/>
                  <w:sz w:val="22"/>
                  <w:szCs w:val="22"/>
                </w:rPr>
                <w:t>成本指标</w:t>
              </w:r>
            </w:ins>
          </w:p>
        </w:tc>
        <w:tc>
          <w:tcPr>
            <w:tcW w:w="2336" w:type="dxa"/>
            <w:vAlign w:val="top"/>
            <w:tcPrChange w:id="11807" w:author="ptxc" w:date="2025-02-21T11:21:33Z">
              <w:tcPr>
                <w:tcW w:w="2336" w:type="dxa"/>
                <w:vAlign w:val="top"/>
              </w:tcPr>
            </w:tcPrChange>
          </w:tcPr>
          <w:p>
            <w:pPr>
              <w:spacing w:before="251" w:line="219" w:lineRule="auto"/>
              <w:ind w:left="124"/>
              <w:rPr>
                <w:ins w:id="11808" w:author="ptxc" w:date="2025-02-21T11:20:08Z"/>
                <w:rFonts w:ascii="宋体" w:hAnsi="宋体" w:eastAsia="宋体" w:cs="宋体"/>
                <w:sz w:val="22"/>
                <w:szCs w:val="22"/>
              </w:rPr>
            </w:pPr>
            <w:ins w:id="11809" w:author="ptxc" w:date="2025-02-21T11:20:08Z">
              <w:r>
                <w:rPr>
                  <w:rFonts w:ascii="宋体" w:hAnsi="宋体" w:eastAsia="宋体" w:cs="宋体"/>
                  <w:spacing w:val="-4"/>
                  <w:sz w:val="22"/>
                  <w:szCs w:val="22"/>
                </w:rPr>
                <w:t>经济成本指标</w:t>
              </w:r>
            </w:ins>
          </w:p>
        </w:tc>
        <w:tc>
          <w:tcPr>
            <w:tcW w:w="1753" w:type="dxa"/>
            <w:vAlign w:val="top"/>
            <w:tcPrChange w:id="11810" w:author="ptxc" w:date="2025-02-21T11:21:33Z">
              <w:tcPr>
                <w:tcW w:w="1753" w:type="dxa"/>
                <w:vAlign w:val="top"/>
              </w:tcPr>
            </w:tcPrChange>
          </w:tcPr>
          <w:p>
            <w:pPr>
              <w:spacing w:before="251" w:line="219" w:lineRule="auto"/>
              <w:ind w:left="128"/>
              <w:rPr>
                <w:ins w:id="11811" w:author="ptxc" w:date="2025-02-21T11:20:08Z"/>
                <w:rFonts w:ascii="宋体" w:hAnsi="宋体" w:eastAsia="宋体" w:cs="宋体"/>
                <w:sz w:val="22"/>
                <w:szCs w:val="22"/>
              </w:rPr>
            </w:pPr>
            <w:ins w:id="11812" w:author="ptxc" w:date="2025-02-21T11:20:08Z">
              <w:r>
                <w:rPr>
                  <w:rFonts w:ascii="宋体" w:hAnsi="宋体" w:eastAsia="宋体" w:cs="宋体"/>
                  <w:spacing w:val="-4"/>
                  <w:sz w:val="22"/>
                  <w:szCs w:val="22"/>
                </w:rPr>
                <w:t>成本控制率</w:t>
              </w:r>
            </w:ins>
          </w:p>
        </w:tc>
        <w:tc>
          <w:tcPr>
            <w:tcW w:w="2582" w:type="dxa"/>
            <w:vAlign w:val="top"/>
            <w:tcPrChange w:id="11813" w:author="ptxc" w:date="2025-02-21T11:21:33Z">
              <w:tcPr>
                <w:tcW w:w="1415" w:type="dxa"/>
                <w:vAlign w:val="top"/>
              </w:tcPr>
            </w:tcPrChange>
          </w:tcPr>
          <w:p>
            <w:pPr>
              <w:spacing w:before="265" w:line="237" w:lineRule="auto"/>
              <w:ind w:left="155"/>
              <w:rPr>
                <w:ins w:id="11814" w:author="ptxc" w:date="2025-02-21T11:20:08Z"/>
                <w:rFonts w:ascii="宋体" w:hAnsi="宋体" w:eastAsia="宋体" w:cs="宋体"/>
                <w:sz w:val="22"/>
                <w:szCs w:val="22"/>
              </w:rPr>
            </w:pPr>
            <w:ins w:id="11815" w:author="ptxc" w:date="2025-02-21T11:20:08Z">
              <w:r>
                <w:rPr>
                  <w:rFonts w:ascii="宋体" w:hAnsi="宋体" w:eastAsia="宋体" w:cs="宋体"/>
                  <w:spacing w:val="-7"/>
                  <w:sz w:val="22"/>
                  <w:szCs w:val="22"/>
                </w:rPr>
                <w:t>≤100%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817" w:author="ptxc" w:date="2025-02-21T11:21:3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496" w:hRule="atLeast"/>
          <w:ins w:id="11816" w:author="ptxc" w:date="2025-02-21T11:20:08Z"/>
        </w:trPr>
        <w:tc>
          <w:tcPr>
            <w:tcW w:w="1229" w:type="dxa"/>
            <w:vMerge w:val="continue"/>
            <w:tcBorders>
              <w:top w:val="nil"/>
              <w:bottom w:val="nil"/>
            </w:tcBorders>
            <w:vAlign w:val="top"/>
            <w:tcPrChange w:id="11818" w:author="ptxc" w:date="2025-02-21T11:21:33Z">
              <w:tcPr>
                <w:tcW w:w="1229" w:type="dxa"/>
                <w:vMerge w:val="continue"/>
                <w:tcBorders>
                  <w:top w:val="nil"/>
                  <w:bottom w:val="nil"/>
                </w:tcBorders>
                <w:vAlign w:val="top"/>
              </w:tcPr>
            </w:tcPrChange>
          </w:tcPr>
          <w:p>
            <w:pPr>
              <w:pStyle w:val="23"/>
              <w:rPr>
                <w:ins w:id="11819" w:author="ptxc" w:date="2025-02-21T11:20:08Z"/>
              </w:rPr>
            </w:pPr>
          </w:p>
        </w:tc>
        <w:tc>
          <w:tcPr>
            <w:tcW w:w="1221" w:type="dxa"/>
            <w:vMerge w:val="restart"/>
            <w:tcBorders>
              <w:bottom w:val="nil"/>
            </w:tcBorders>
            <w:vAlign w:val="top"/>
            <w:tcPrChange w:id="11820" w:author="ptxc" w:date="2025-02-21T11:21:33Z">
              <w:tcPr>
                <w:tcW w:w="1221" w:type="dxa"/>
                <w:vMerge w:val="restart"/>
                <w:tcBorders>
                  <w:bottom w:val="nil"/>
                </w:tcBorders>
                <w:vAlign w:val="top"/>
              </w:tcPr>
            </w:tcPrChange>
          </w:tcPr>
          <w:p>
            <w:pPr>
              <w:pStyle w:val="23"/>
              <w:spacing w:line="441" w:lineRule="auto"/>
              <w:rPr>
                <w:ins w:id="11821" w:author="ptxc" w:date="2025-02-21T11:20:08Z"/>
              </w:rPr>
            </w:pPr>
          </w:p>
          <w:p>
            <w:pPr>
              <w:spacing w:before="71" w:line="220" w:lineRule="auto"/>
              <w:ind w:left="117"/>
              <w:rPr>
                <w:ins w:id="11822" w:author="ptxc" w:date="2025-02-21T11:20:08Z"/>
                <w:rFonts w:ascii="宋体" w:hAnsi="宋体" w:eastAsia="宋体" w:cs="宋体"/>
                <w:sz w:val="22"/>
                <w:szCs w:val="22"/>
              </w:rPr>
            </w:pPr>
            <w:ins w:id="11823" w:author="ptxc" w:date="2025-02-21T11:20:08Z">
              <w:r>
                <w:rPr>
                  <w:rFonts w:ascii="宋体" w:hAnsi="宋体" w:eastAsia="宋体" w:cs="宋体"/>
                  <w:spacing w:val="-3"/>
                  <w:sz w:val="22"/>
                  <w:szCs w:val="22"/>
                </w:rPr>
                <w:t>产出指标</w:t>
              </w:r>
            </w:ins>
          </w:p>
        </w:tc>
        <w:tc>
          <w:tcPr>
            <w:tcW w:w="2336" w:type="dxa"/>
            <w:vAlign w:val="top"/>
            <w:tcPrChange w:id="11824" w:author="ptxc" w:date="2025-02-21T11:21:33Z">
              <w:tcPr>
                <w:tcW w:w="2336" w:type="dxa"/>
                <w:vAlign w:val="top"/>
              </w:tcPr>
            </w:tcPrChange>
          </w:tcPr>
          <w:p>
            <w:pPr>
              <w:spacing w:before="150" w:line="220" w:lineRule="auto"/>
              <w:ind w:left="124"/>
              <w:rPr>
                <w:ins w:id="11825" w:author="ptxc" w:date="2025-02-21T11:20:08Z"/>
                <w:rFonts w:ascii="宋体" w:hAnsi="宋体" w:eastAsia="宋体" w:cs="宋体"/>
                <w:sz w:val="22"/>
                <w:szCs w:val="22"/>
              </w:rPr>
            </w:pPr>
            <w:ins w:id="11826" w:author="ptxc" w:date="2025-02-21T11:20:08Z">
              <w:r>
                <w:rPr>
                  <w:rFonts w:ascii="宋体" w:hAnsi="宋体" w:eastAsia="宋体" w:cs="宋体"/>
                  <w:spacing w:val="-4"/>
                  <w:sz w:val="22"/>
                  <w:szCs w:val="22"/>
                </w:rPr>
                <w:t>数量指标</w:t>
              </w:r>
            </w:ins>
          </w:p>
        </w:tc>
        <w:tc>
          <w:tcPr>
            <w:tcW w:w="1753" w:type="dxa"/>
            <w:vAlign w:val="top"/>
            <w:tcPrChange w:id="11827" w:author="ptxc" w:date="2025-02-21T11:21:33Z">
              <w:tcPr>
                <w:tcW w:w="1753" w:type="dxa"/>
                <w:vAlign w:val="top"/>
              </w:tcPr>
            </w:tcPrChange>
          </w:tcPr>
          <w:p>
            <w:pPr>
              <w:spacing w:before="150" w:line="220" w:lineRule="auto"/>
              <w:ind w:left="125"/>
              <w:rPr>
                <w:ins w:id="11828" w:author="ptxc" w:date="2025-02-21T11:20:08Z"/>
                <w:rFonts w:ascii="宋体" w:hAnsi="宋体" w:eastAsia="宋体" w:cs="宋体"/>
                <w:sz w:val="22"/>
                <w:szCs w:val="22"/>
              </w:rPr>
            </w:pPr>
            <w:ins w:id="11829" w:author="ptxc" w:date="2025-02-21T11:20:08Z">
              <w:r>
                <w:rPr>
                  <w:rFonts w:ascii="宋体" w:hAnsi="宋体" w:eastAsia="宋体" w:cs="宋体"/>
                  <w:spacing w:val="-4"/>
                  <w:sz w:val="22"/>
                  <w:szCs w:val="22"/>
                </w:rPr>
                <w:t>保障覆盖率</w:t>
              </w:r>
            </w:ins>
          </w:p>
        </w:tc>
        <w:tc>
          <w:tcPr>
            <w:tcW w:w="2582" w:type="dxa"/>
            <w:vAlign w:val="top"/>
            <w:tcPrChange w:id="11830" w:author="ptxc" w:date="2025-02-21T11:21:33Z">
              <w:tcPr>
                <w:tcW w:w="1415" w:type="dxa"/>
                <w:vAlign w:val="top"/>
              </w:tcPr>
            </w:tcPrChange>
          </w:tcPr>
          <w:p>
            <w:pPr>
              <w:spacing w:before="167" w:line="238" w:lineRule="auto"/>
              <w:ind w:left="169"/>
              <w:rPr>
                <w:ins w:id="11831" w:author="ptxc" w:date="2025-02-21T11:20:08Z"/>
                <w:rFonts w:ascii="宋体" w:hAnsi="宋体" w:eastAsia="宋体" w:cs="宋体"/>
                <w:sz w:val="22"/>
                <w:szCs w:val="22"/>
              </w:rPr>
            </w:pPr>
            <w:ins w:id="11832" w:author="ptxc" w:date="2025-02-21T11:20:08Z">
              <w:r>
                <w:rPr>
                  <w:rFonts w:ascii="宋体" w:hAnsi="宋体" w:eastAsia="宋体" w:cs="宋体"/>
                  <w:spacing w:val="-9"/>
                  <w:sz w:val="22"/>
                  <w:szCs w:val="22"/>
                </w:rPr>
                <w:t>≥100%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834" w:author="ptxc" w:date="2025-02-21T11:21:3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721" w:hRule="atLeast"/>
          <w:ins w:id="11833" w:author="ptxc" w:date="2025-02-21T11:20:08Z"/>
        </w:trPr>
        <w:tc>
          <w:tcPr>
            <w:tcW w:w="1229" w:type="dxa"/>
            <w:vMerge w:val="continue"/>
            <w:tcBorders>
              <w:top w:val="nil"/>
              <w:bottom w:val="nil"/>
            </w:tcBorders>
            <w:vAlign w:val="top"/>
            <w:tcPrChange w:id="11835" w:author="ptxc" w:date="2025-02-21T11:21:33Z">
              <w:tcPr>
                <w:tcW w:w="1229" w:type="dxa"/>
                <w:vMerge w:val="continue"/>
                <w:tcBorders>
                  <w:top w:val="nil"/>
                  <w:bottom w:val="nil"/>
                </w:tcBorders>
                <w:vAlign w:val="top"/>
              </w:tcPr>
            </w:tcPrChange>
          </w:tcPr>
          <w:p>
            <w:pPr>
              <w:pStyle w:val="23"/>
              <w:rPr>
                <w:ins w:id="11836" w:author="ptxc" w:date="2025-02-21T11:20:08Z"/>
              </w:rPr>
            </w:pPr>
          </w:p>
        </w:tc>
        <w:tc>
          <w:tcPr>
            <w:tcW w:w="1221" w:type="dxa"/>
            <w:vMerge w:val="continue"/>
            <w:tcBorders>
              <w:top w:val="nil"/>
            </w:tcBorders>
            <w:vAlign w:val="top"/>
            <w:tcPrChange w:id="11837" w:author="ptxc" w:date="2025-02-21T11:21:33Z">
              <w:tcPr>
                <w:tcW w:w="1221" w:type="dxa"/>
                <w:vMerge w:val="continue"/>
                <w:tcBorders>
                  <w:top w:val="nil"/>
                </w:tcBorders>
                <w:vAlign w:val="top"/>
              </w:tcPr>
            </w:tcPrChange>
          </w:tcPr>
          <w:p>
            <w:pPr>
              <w:pStyle w:val="23"/>
              <w:rPr>
                <w:ins w:id="11838" w:author="ptxc" w:date="2025-02-21T11:20:08Z"/>
              </w:rPr>
            </w:pPr>
          </w:p>
        </w:tc>
        <w:tc>
          <w:tcPr>
            <w:tcW w:w="2336" w:type="dxa"/>
            <w:vAlign w:val="top"/>
            <w:tcPrChange w:id="11839" w:author="ptxc" w:date="2025-02-21T11:21:33Z">
              <w:tcPr>
                <w:tcW w:w="2336" w:type="dxa"/>
                <w:vAlign w:val="top"/>
              </w:tcPr>
            </w:tcPrChange>
          </w:tcPr>
          <w:p>
            <w:pPr>
              <w:spacing w:before="263" w:line="221" w:lineRule="auto"/>
              <w:ind w:left="121"/>
              <w:rPr>
                <w:ins w:id="11840" w:author="ptxc" w:date="2025-02-21T11:20:08Z"/>
                <w:rFonts w:ascii="宋体" w:hAnsi="宋体" w:eastAsia="宋体" w:cs="宋体"/>
                <w:sz w:val="22"/>
                <w:szCs w:val="22"/>
              </w:rPr>
            </w:pPr>
            <w:ins w:id="11841" w:author="ptxc" w:date="2025-02-21T11:20:08Z">
              <w:r>
                <w:rPr>
                  <w:rFonts w:ascii="宋体" w:hAnsi="宋体" w:eastAsia="宋体" w:cs="宋体"/>
                  <w:spacing w:val="-4"/>
                  <w:sz w:val="22"/>
                  <w:szCs w:val="22"/>
                </w:rPr>
                <w:t>质量指标</w:t>
              </w:r>
            </w:ins>
          </w:p>
        </w:tc>
        <w:tc>
          <w:tcPr>
            <w:tcW w:w="1753" w:type="dxa"/>
            <w:vAlign w:val="top"/>
            <w:tcPrChange w:id="11842" w:author="ptxc" w:date="2025-02-21T11:21:33Z">
              <w:tcPr>
                <w:tcW w:w="1753" w:type="dxa"/>
                <w:vAlign w:val="top"/>
              </w:tcPr>
            </w:tcPrChange>
          </w:tcPr>
          <w:p>
            <w:pPr>
              <w:spacing w:before="106" w:line="252" w:lineRule="auto"/>
              <w:ind w:left="128" w:right="316" w:firstLine="14"/>
              <w:rPr>
                <w:ins w:id="11843" w:author="ptxc" w:date="2025-02-21T11:20:08Z"/>
                <w:rFonts w:ascii="宋体" w:hAnsi="宋体" w:eastAsia="宋体" w:cs="宋体"/>
                <w:sz w:val="22"/>
                <w:szCs w:val="22"/>
              </w:rPr>
            </w:pPr>
            <w:ins w:id="11844" w:author="ptxc" w:date="2025-02-21T11:20:08Z">
              <w:r>
                <w:rPr>
                  <w:rFonts w:ascii="宋体" w:hAnsi="宋体" w:eastAsia="宋体" w:cs="宋体"/>
                  <w:spacing w:val="-6"/>
                  <w:sz w:val="22"/>
                  <w:szCs w:val="22"/>
                </w:rPr>
                <w:t>资金使用合规</w:t>
              </w:r>
            </w:ins>
            <w:ins w:id="11845" w:author="ptxc" w:date="2025-02-21T11:20:08Z">
              <w:r>
                <w:rPr>
                  <w:rFonts w:ascii="宋体" w:hAnsi="宋体" w:eastAsia="宋体" w:cs="宋体"/>
                  <w:spacing w:val="2"/>
                  <w:sz w:val="22"/>
                  <w:szCs w:val="22"/>
                </w:rPr>
                <w:t xml:space="preserve"> </w:t>
              </w:r>
            </w:ins>
            <w:ins w:id="11846" w:author="ptxc" w:date="2025-02-21T11:20:08Z">
              <w:r>
                <w:rPr>
                  <w:rFonts w:ascii="宋体" w:hAnsi="宋体" w:eastAsia="宋体" w:cs="宋体"/>
                  <w:sz w:val="22"/>
                  <w:szCs w:val="22"/>
                </w:rPr>
                <w:t>率</w:t>
              </w:r>
            </w:ins>
          </w:p>
        </w:tc>
        <w:tc>
          <w:tcPr>
            <w:tcW w:w="2582" w:type="dxa"/>
            <w:vAlign w:val="top"/>
            <w:tcPrChange w:id="11847" w:author="ptxc" w:date="2025-02-21T11:21:33Z">
              <w:tcPr>
                <w:tcW w:w="1415" w:type="dxa"/>
                <w:vAlign w:val="top"/>
              </w:tcPr>
            </w:tcPrChange>
          </w:tcPr>
          <w:p>
            <w:pPr>
              <w:spacing w:before="281" w:line="238" w:lineRule="auto"/>
              <w:ind w:left="169"/>
              <w:rPr>
                <w:ins w:id="11848" w:author="ptxc" w:date="2025-02-21T11:20:08Z"/>
                <w:rFonts w:ascii="宋体" w:hAnsi="宋体" w:eastAsia="宋体" w:cs="宋体"/>
                <w:sz w:val="22"/>
                <w:szCs w:val="22"/>
              </w:rPr>
            </w:pPr>
            <w:ins w:id="11849" w:author="ptxc" w:date="2025-02-21T11:20:08Z">
              <w:r>
                <w:rPr>
                  <w:rFonts w:ascii="宋体" w:hAnsi="宋体" w:eastAsia="宋体" w:cs="宋体"/>
                  <w:spacing w:val="-9"/>
                  <w:sz w:val="22"/>
                  <w:szCs w:val="22"/>
                </w:rPr>
                <w:t>≥100%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851" w:author="ptxc" w:date="2025-02-21T11:21:3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720" w:hRule="atLeast"/>
          <w:ins w:id="11850" w:author="ptxc" w:date="2025-02-21T11:20:08Z"/>
        </w:trPr>
        <w:tc>
          <w:tcPr>
            <w:tcW w:w="1229" w:type="dxa"/>
            <w:vMerge w:val="continue"/>
            <w:tcBorders>
              <w:top w:val="nil"/>
              <w:bottom w:val="nil"/>
            </w:tcBorders>
            <w:vAlign w:val="top"/>
            <w:tcPrChange w:id="11852" w:author="ptxc" w:date="2025-02-21T11:21:33Z">
              <w:tcPr>
                <w:tcW w:w="1229" w:type="dxa"/>
                <w:vMerge w:val="continue"/>
                <w:tcBorders>
                  <w:top w:val="nil"/>
                  <w:bottom w:val="nil"/>
                </w:tcBorders>
                <w:vAlign w:val="top"/>
              </w:tcPr>
            </w:tcPrChange>
          </w:tcPr>
          <w:p>
            <w:pPr>
              <w:pStyle w:val="23"/>
              <w:rPr>
                <w:ins w:id="11853" w:author="ptxc" w:date="2025-02-21T11:20:08Z"/>
              </w:rPr>
            </w:pPr>
          </w:p>
        </w:tc>
        <w:tc>
          <w:tcPr>
            <w:tcW w:w="1221" w:type="dxa"/>
            <w:vAlign w:val="top"/>
            <w:tcPrChange w:id="11854" w:author="ptxc" w:date="2025-02-21T11:21:33Z">
              <w:tcPr>
                <w:tcW w:w="1221" w:type="dxa"/>
                <w:vAlign w:val="top"/>
              </w:tcPr>
            </w:tcPrChange>
          </w:tcPr>
          <w:p>
            <w:pPr>
              <w:spacing w:before="265" w:line="221" w:lineRule="auto"/>
              <w:ind w:left="127"/>
              <w:rPr>
                <w:ins w:id="11855" w:author="ptxc" w:date="2025-02-21T11:20:08Z"/>
                <w:rFonts w:ascii="宋体" w:hAnsi="宋体" w:eastAsia="宋体" w:cs="宋体"/>
                <w:sz w:val="22"/>
                <w:szCs w:val="22"/>
              </w:rPr>
            </w:pPr>
            <w:ins w:id="11856" w:author="ptxc" w:date="2025-02-21T11:20:08Z">
              <w:r>
                <w:rPr>
                  <w:rFonts w:ascii="宋体" w:hAnsi="宋体" w:eastAsia="宋体" w:cs="宋体"/>
                  <w:spacing w:val="-6"/>
                  <w:sz w:val="22"/>
                  <w:szCs w:val="22"/>
                </w:rPr>
                <w:t>效益指标</w:t>
              </w:r>
            </w:ins>
          </w:p>
        </w:tc>
        <w:tc>
          <w:tcPr>
            <w:tcW w:w="2336" w:type="dxa"/>
            <w:vAlign w:val="top"/>
            <w:tcPrChange w:id="11857" w:author="ptxc" w:date="2025-02-21T11:21:33Z">
              <w:tcPr>
                <w:tcW w:w="2336" w:type="dxa"/>
                <w:vAlign w:val="top"/>
              </w:tcPr>
            </w:tcPrChange>
          </w:tcPr>
          <w:p>
            <w:pPr>
              <w:spacing w:before="265" w:line="219" w:lineRule="auto"/>
              <w:ind w:left="124"/>
              <w:rPr>
                <w:ins w:id="11858" w:author="ptxc" w:date="2025-02-21T11:20:08Z"/>
                <w:rFonts w:ascii="宋体" w:hAnsi="宋体" w:eastAsia="宋体" w:cs="宋体"/>
                <w:sz w:val="22"/>
                <w:szCs w:val="22"/>
              </w:rPr>
            </w:pPr>
            <w:ins w:id="11859" w:author="ptxc" w:date="2025-02-21T11:20:08Z">
              <w:r>
                <w:rPr>
                  <w:rFonts w:ascii="宋体" w:hAnsi="宋体" w:eastAsia="宋体" w:cs="宋体"/>
                  <w:spacing w:val="-4"/>
                  <w:sz w:val="22"/>
                  <w:szCs w:val="22"/>
                </w:rPr>
                <w:t>社会效益指标</w:t>
              </w:r>
            </w:ins>
          </w:p>
        </w:tc>
        <w:tc>
          <w:tcPr>
            <w:tcW w:w="1753" w:type="dxa"/>
            <w:vAlign w:val="top"/>
            <w:tcPrChange w:id="11860" w:author="ptxc" w:date="2025-02-21T11:21:33Z">
              <w:tcPr>
                <w:tcW w:w="1753" w:type="dxa"/>
                <w:vAlign w:val="top"/>
              </w:tcPr>
            </w:tcPrChange>
          </w:tcPr>
          <w:p>
            <w:pPr>
              <w:spacing w:before="104" w:line="254" w:lineRule="auto"/>
              <w:ind w:left="128" w:right="319"/>
              <w:rPr>
                <w:ins w:id="11861" w:author="ptxc" w:date="2025-02-21T11:20:08Z"/>
                <w:rFonts w:ascii="宋体" w:hAnsi="宋体" w:eastAsia="宋体" w:cs="宋体"/>
                <w:sz w:val="22"/>
                <w:szCs w:val="22"/>
              </w:rPr>
            </w:pPr>
            <w:ins w:id="11862" w:author="ptxc" w:date="2025-02-21T11:20:08Z">
              <w:r>
                <w:rPr>
                  <w:rFonts w:ascii="宋体" w:hAnsi="宋体" w:eastAsia="宋体" w:cs="宋体"/>
                  <w:spacing w:val="-4"/>
                  <w:sz w:val="22"/>
                  <w:szCs w:val="22"/>
                </w:rPr>
                <w:t>单位正常运转</w:t>
              </w:r>
            </w:ins>
            <w:ins w:id="11863" w:author="ptxc" w:date="2025-02-21T11:20:08Z">
              <w:r>
                <w:rPr>
                  <w:rFonts w:ascii="宋体" w:hAnsi="宋体" w:eastAsia="宋体" w:cs="宋体"/>
                  <w:spacing w:val="3"/>
                  <w:sz w:val="22"/>
                  <w:szCs w:val="22"/>
                </w:rPr>
                <w:t xml:space="preserve"> </w:t>
              </w:r>
            </w:ins>
            <w:ins w:id="11864" w:author="ptxc" w:date="2025-02-21T11:20:08Z">
              <w:r>
                <w:rPr>
                  <w:rFonts w:ascii="宋体" w:hAnsi="宋体" w:eastAsia="宋体" w:cs="宋体"/>
                  <w:sz w:val="22"/>
                  <w:szCs w:val="22"/>
                </w:rPr>
                <w:t>率</w:t>
              </w:r>
            </w:ins>
          </w:p>
        </w:tc>
        <w:tc>
          <w:tcPr>
            <w:tcW w:w="2582" w:type="dxa"/>
            <w:vAlign w:val="top"/>
            <w:tcPrChange w:id="11865" w:author="ptxc" w:date="2025-02-21T11:21:33Z">
              <w:tcPr>
                <w:tcW w:w="1415" w:type="dxa"/>
                <w:vAlign w:val="top"/>
              </w:tcPr>
            </w:tcPrChange>
          </w:tcPr>
          <w:p>
            <w:pPr>
              <w:spacing w:before="282" w:line="238" w:lineRule="auto"/>
              <w:ind w:left="169"/>
              <w:rPr>
                <w:ins w:id="11866" w:author="ptxc" w:date="2025-02-21T11:20:08Z"/>
                <w:rFonts w:ascii="宋体" w:hAnsi="宋体" w:eastAsia="宋体" w:cs="宋体"/>
                <w:sz w:val="22"/>
                <w:szCs w:val="22"/>
              </w:rPr>
            </w:pPr>
            <w:ins w:id="11867" w:author="ptxc" w:date="2025-02-21T11:20:08Z">
              <w:r>
                <w:rPr>
                  <w:rFonts w:ascii="宋体" w:hAnsi="宋体" w:eastAsia="宋体" w:cs="宋体"/>
                  <w:spacing w:val="-9"/>
                  <w:sz w:val="22"/>
                  <w:szCs w:val="22"/>
                </w:rPr>
                <w:t>≥100%</w:t>
              </w:r>
            </w:ins>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Change w:id="11869" w:author="ptxc" w:date="2025-02-21T11:21:33Z">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blPrExChange>
        </w:tblPrEx>
        <w:trPr>
          <w:trHeight w:val="729" w:hRule="atLeast"/>
          <w:ins w:id="11868" w:author="ptxc" w:date="2025-02-21T11:20:08Z"/>
        </w:trPr>
        <w:tc>
          <w:tcPr>
            <w:tcW w:w="1229" w:type="dxa"/>
            <w:vMerge w:val="continue"/>
            <w:tcBorders>
              <w:top w:val="nil"/>
            </w:tcBorders>
            <w:vAlign w:val="top"/>
            <w:tcPrChange w:id="11870" w:author="ptxc" w:date="2025-02-21T11:21:33Z">
              <w:tcPr>
                <w:tcW w:w="1229" w:type="dxa"/>
                <w:vMerge w:val="continue"/>
                <w:tcBorders>
                  <w:top w:val="nil"/>
                </w:tcBorders>
                <w:vAlign w:val="top"/>
              </w:tcPr>
            </w:tcPrChange>
          </w:tcPr>
          <w:p>
            <w:pPr>
              <w:pStyle w:val="23"/>
              <w:rPr>
                <w:ins w:id="11871" w:author="ptxc" w:date="2025-02-21T11:20:08Z"/>
              </w:rPr>
            </w:pPr>
          </w:p>
        </w:tc>
        <w:tc>
          <w:tcPr>
            <w:tcW w:w="1221" w:type="dxa"/>
            <w:vAlign w:val="top"/>
            <w:tcPrChange w:id="11872" w:author="ptxc" w:date="2025-02-21T11:21:33Z">
              <w:tcPr>
                <w:tcW w:w="1221" w:type="dxa"/>
                <w:vAlign w:val="top"/>
              </w:tcPr>
            </w:tcPrChange>
          </w:tcPr>
          <w:p>
            <w:pPr>
              <w:spacing w:before="106" w:line="257" w:lineRule="auto"/>
              <w:ind w:left="117" w:right="233"/>
              <w:rPr>
                <w:ins w:id="11873" w:author="ptxc" w:date="2025-02-21T11:20:08Z"/>
                <w:rFonts w:ascii="宋体" w:hAnsi="宋体" w:eastAsia="宋体" w:cs="宋体"/>
                <w:sz w:val="22"/>
                <w:szCs w:val="22"/>
              </w:rPr>
            </w:pPr>
            <w:ins w:id="11874" w:author="ptxc" w:date="2025-02-21T11:20:08Z">
              <w:r>
                <w:rPr>
                  <w:rFonts w:ascii="宋体" w:hAnsi="宋体" w:eastAsia="宋体" w:cs="宋体"/>
                  <w:spacing w:val="-4"/>
                  <w:sz w:val="22"/>
                  <w:szCs w:val="22"/>
                </w:rPr>
                <w:t>满意度指</w:t>
              </w:r>
            </w:ins>
            <w:ins w:id="11875" w:author="ptxc" w:date="2025-02-21T11:20:08Z">
              <w:r>
                <w:rPr>
                  <w:rFonts w:ascii="宋体" w:hAnsi="宋体" w:eastAsia="宋体" w:cs="宋体"/>
                  <w:sz w:val="22"/>
                  <w:szCs w:val="22"/>
                </w:rPr>
                <w:t xml:space="preserve"> 标</w:t>
              </w:r>
            </w:ins>
          </w:p>
        </w:tc>
        <w:tc>
          <w:tcPr>
            <w:tcW w:w="2336" w:type="dxa"/>
            <w:vAlign w:val="top"/>
            <w:tcPrChange w:id="11876" w:author="ptxc" w:date="2025-02-21T11:21:33Z">
              <w:tcPr>
                <w:tcW w:w="2336" w:type="dxa"/>
                <w:vAlign w:val="top"/>
              </w:tcPr>
            </w:tcPrChange>
          </w:tcPr>
          <w:p>
            <w:pPr>
              <w:spacing w:before="269" w:line="220" w:lineRule="auto"/>
              <w:ind w:left="120"/>
              <w:rPr>
                <w:ins w:id="11877" w:author="ptxc" w:date="2025-02-21T11:20:08Z"/>
                <w:rFonts w:ascii="宋体" w:hAnsi="宋体" w:eastAsia="宋体" w:cs="宋体"/>
                <w:sz w:val="22"/>
                <w:szCs w:val="22"/>
              </w:rPr>
            </w:pPr>
            <w:ins w:id="11878" w:author="ptxc" w:date="2025-02-21T11:20:08Z">
              <w:r>
                <w:rPr>
                  <w:rFonts w:ascii="宋体" w:hAnsi="宋体" w:eastAsia="宋体" w:cs="宋体"/>
                  <w:spacing w:val="-2"/>
                  <w:sz w:val="22"/>
                  <w:szCs w:val="22"/>
                </w:rPr>
                <w:t>服务对象满意度指标</w:t>
              </w:r>
            </w:ins>
          </w:p>
        </w:tc>
        <w:tc>
          <w:tcPr>
            <w:tcW w:w="1753" w:type="dxa"/>
            <w:vAlign w:val="top"/>
            <w:tcPrChange w:id="11879" w:author="ptxc" w:date="2025-02-21T11:21:33Z">
              <w:tcPr>
                <w:tcW w:w="1753" w:type="dxa"/>
                <w:vAlign w:val="top"/>
              </w:tcPr>
            </w:tcPrChange>
          </w:tcPr>
          <w:p>
            <w:pPr>
              <w:spacing w:before="269" w:line="221" w:lineRule="auto"/>
              <w:ind w:left="129"/>
              <w:rPr>
                <w:ins w:id="11880" w:author="ptxc" w:date="2025-02-21T11:20:08Z"/>
                <w:rFonts w:ascii="宋体" w:hAnsi="宋体" w:eastAsia="宋体" w:cs="宋体"/>
                <w:sz w:val="22"/>
                <w:szCs w:val="22"/>
              </w:rPr>
            </w:pPr>
            <w:ins w:id="11881" w:author="ptxc" w:date="2025-02-21T11:20:08Z">
              <w:r>
                <w:rPr>
                  <w:rFonts w:ascii="宋体" w:hAnsi="宋体" w:eastAsia="宋体" w:cs="宋体"/>
                  <w:spacing w:val="-5"/>
                  <w:sz w:val="22"/>
                  <w:szCs w:val="22"/>
                </w:rPr>
                <w:t>投诉量</w:t>
              </w:r>
            </w:ins>
          </w:p>
        </w:tc>
        <w:tc>
          <w:tcPr>
            <w:tcW w:w="2582" w:type="dxa"/>
            <w:vAlign w:val="top"/>
            <w:tcPrChange w:id="11882" w:author="ptxc" w:date="2025-02-21T11:21:33Z">
              <w:tcPr>
                <w:tcW w:w="1415" w:type="dxa"/>
                <w:vAlign w:val="top"/>
              </w:tcPr>
            </w:tcPrChange>
          </w:tcPr>
          <w:p>
            <w:pPr>
              <w:spacing w:before="269" w:line="220" w:lineRule="auto"/>
              <w:ind w:left="155"/>
              <w:rPr>
                <w:ins w:id="11883" w:author="ptxc" w:date="2025-02-21T11:20:08Z"/>
                <w:rFonts w:ascii="宋体" w:hAnsi="宋体" w:eastAsia="宋体" w:cs="宋体"/>
                <w:sz w:val="22"/>
                <w:szCs w:val="22"/>
              </w:rPr>
            </w:pPr>
            <w:ins w:id="11884" w:author="ptxc" w:date="2025-02-21T11:20:08Z">
              <w:r>
                <w:rPr>
                  <w:rFonts w:ascii="宋体" w:hAnsi="宋体" w:eastAsia="宋体" w:cs="宋体"/>
                  <w:spacing w:val="-8"/>
                  <w:sz w:val="22"/>
                  <w:szCs w:val="22"/>
                </w:rPr>
                <w:t>≤10</w:t>
              </w:r>
            </w:ins>
            <w:ins w:id="11885" w:author="ptxc" w:date="2025-02-21T11:20:08Z">
              <w:r>
                <w:rPr>
                  <w:rFonts w:ascii="宋体" w:hAnsi="宋体" w:eastAsia="宋体" w:cs="宋体"/>
                  <w:spacing w:val="-38"/>
                  <w:sz w:val="22"/>
                  <w:szCs w:val="22"/>
                </w:rPr>
                <w:t xml:space="preserve"> </w:t>
              </w:r>
            </w:ins>
            <w:ins w:id="11886" w:author="ptxc" w:date="2025-02-21T11:20:08Z">
              <w:r>
                <w:rPr>
                  <w:rFonts w:ascii="宋体" w:hAnsi="宋体" w:eastAsia="宋体" w:cs="宋体"/>
                  <w:spacing w:val="-8"/>
                  <w:sz w:val="22"/>
                  <w:szCs w:val="22"/>
                </w:rPr>
                <w:t>次</w:t>
              </w:r>
            </w:ins>
          </w:p>
        </w:tc>
      </w:tr>
    </w:tbl>
    <w:p>
      <w:pPr>
        <w:pStyle w:val="2"/>
        <w:rPr>
          <w:ins w:id="11887" w:author="ptxc" w:date="2025-02-24T12:55:23Z"/>
          <w:rFonts w:hint="eastAsia"/>
        </w:rPr>
      </w:pPr>
    </w:p>
    <w:p>
      <w:pPr>
        <w:rPr>
          <w:ins w:id="11888" w:author="ptxc" w:date="2025-02-24T12:55:23Z"/>
          <w:rFonts w:hint="eastAsia"/>
        </w:rPr>
      </w:pPr>
    </w:p>
    <w:p>
      <w:pPr>
        <w:pStyle w:val="2"/>
        <w:rPr>
          <w:ins w:id="11889" w:author="ptxc" w:date="2025-02-24T12:55:24Z"/>
          <w:rFonts w:hint="eastAsia"/>
        </w:rPr>
      </w:pPr>
    </w:p>
    <w:p>
      <w:pPr>
        <w:rPr>
          <w:ins w:id="11890" w:author="ptxc" w:date="2025-02-24T12:55:24Z"/>
          <w:rFonts w:hint="eastAsia"/>
        </w:rPr>
      </w:pPr>
    </w:p>
    <w:p>
      <w:pPr>
        <w:pStyle w:val="2"/>
        <w:rPr>
          <w:ins w:id="11891" w:author="ptxc" w:date="2025-02-24T12:55:24Z"/>
          <w:rFonts w:hint="eastAsia"/>
        </w:rPr>
      </w:pPr>
    </w:p>
    <w:p>
      <w:pPr>
        <w:rPr>
          <w:ins w:id="11892" w:author="ptxc" w:date="2025-02-24T12:55:25Z"/>
          <w:rFonts w:hint="eastAsia"/>
        </w:rPr>
      </w:pPr>
    </w:p>
    <w:p>
      <w:pPr>
        <w:pStyle w:val="2"/>
        <w:rPr>
          <w:ins w:id="11893" w:author="ptxc" w:date="2025-02-24T12:55:25Z"/>
          <w:rFonts w:hint="eastAsia"/>
        </w:rPr>
      </w:pPr>
    </w:p>
    <w:p>
      <w:pPr>
        <w:rPr>
          <w:ins w:id="11894" w:author="ptxc" w:date="2025-02-24T12:55:25Z"/>
          <w:rFonts w:hint="eastAsia"/>
        </w:rPr>
      </w:pPr>
    </w:p>
    <w:p>
      <w:pPr>
        <w:pStyle w:val="2"/>
        <w:rPr>
          <w:ins w:id="11895" w:author="ptxc" w:date="2025-02-24T12:55:25Z"/>
          <w:rFonts w:hint="eastAsia"/>
        </w:rPr>
      </w:pPr>
    </w:p>
    <w:p>
      <w:pPr>
        <w:rPr>
          <w:ins w:id="11896" w:author="ptxc" w:date="2025-02-24T12:55:26Z"/>
          <w:rFonts w:hint="eastAsia"/>
        </w:rPr>
      </w:pPr>
    </w:p>
    <w:p>
      <w:pPr>
        <w:pStyle w:val="2"/>
        <w:rPr>
          <w:ins w:id="11897" w:author="ptxc" w:date="2025-02-20T17:49:54Z"/>
          <w:rFonts w:hint="eastAsia"/>
        </w:rPr>
      </w:pPr>
    </w:p>
    <w:tbl>
      <w:tblPr>
        <w:tblStyle w:val="11"/>
        <w:tblW w:w="10033" w:type="dxa"/>
        <w:tblInd w:w="-646" w:type="dxa"/>
        <w:tblLayout w:type="fixed"/>
        <w:tblCellMar>
          <w:top w:w="0" w:type="dxa"/>
          <w:left w:w="108" w:type="dxa"/>
          <w:bottom w:w="0" w:type="dxa"/>
          <w:right w:w="108" w:type="dxa"/>
        </w:tblCellMar>
        <w:tblPrChange w:id="11898" w:author="ptxc" w:date="2025-02-24T12:55:21Z">
          <w:tblPr>
            <w:tblStyle w:val="11"/>
            <w:tblW w:w="10033" w:type="dxa"/>
            <w:tblInd w:w="-646" w:type="dxa"/>
            <w:tblLayout w:type="fixed"/>
            <w:tblCellMar>
              <w:top w:w="0" w:type="dxa"/>
              <w:left w:w="108" w:type="dxa"/>
              <w:bottom w:w="0" w:type="dxa"/>
              <w:right w:w="108" w:type="dxa"/>
            </w:tblCellMar>
          </w:tblPr>
        </w:tblPrChange>
      </w:tblPr>
      <w:tblGrid>
        <w:gridCol w:w="1683"/>
        <w:gridCol w:w="1667"/>
        <w:gridCol w:w="1617"/>
        <w:gridCol w:w="3000"/>
        <w:gridCol w:w="2066"/>
        <w:tblGridChange w:id="11899">
          <w:tblGrid>
            <w:gridCol w:w="1683"/>
            <w:gridCol w:w="1667"/>
            <w:gridCol w:w="1617"/>
            <w:gridCol w:w="3000"/>
            <w:gridCol w:w="2066"/>
          </w:tblGrid>
        </w:tblGridChange>
      </w:tblGrid>
      <w:tr>
        <w:tblPrEx>
          <w:tblCellMar>
            <w:top w:w="0" w:type="dxa"/>
            <w:left w:w="108" w:type="dxa"/>
            <w:bottom w:w="0" w:type="dxa"/>
            <w:right w:w="108" w:type="dxa"/>
          </w:tblCellMar>
          <w:tblPrExChange w:id="11901" w:author="ptxc" w:date="2025-02-24T12:55:21Z">
            <w:tblPrEx>
              <w:tblCellMar>
                <w:top w:w="0" w:type="dxa"/>
                <w:left w:w="108" w:type="dxa"/>
                <w:bottom w:w="0" w:type="dxa"/>
                <w:right w:w="108" w:type="dxa"/>
              </w:tblCellMar>
            </w:tblPrEx>
          </w:tblPrExChange>
        </w:tblPrEx>
        <w:trPr>
          <w:trHeight w:val="725" w:hRule="atLeast"/>
          <w:ins w:id="11900" w:author="ptxc" w:date="2025-02-24T12:54:59Z"/>
        </w:trPr>
        <w:tc>
          <w:tcPr>
            <w:tcW w:w="10033" w:type="dxa"/>
            <w:gridSpan w:val="5"/>
            <w:tcBorders>
              <w:top w:val="nil"/>
              <w:left w:val="nil"/>
              <w:bottom w:val="single" w:color="auto" w:sz="4" w:space="0"/>
              <w:right w:val="nil"/>
            </w:tcBorders>
            <w:shd w:val="clear" w:color="auto" w:fill="auto"/>
            <w:tcPrChange w:id="11902" w:author="ptxc" w:date="2025-02-24T12:55:21Z">
              <w:tcPr>
                <w:tcW w:w="10033" w:type="dxa"/>
                <w:gridSpan w:val="5"/>
                <w:tcBorders>
                  <w:top w:val="nil"/>
                  <w:left w:val="nil"/>
                  <w:bottom w:val="single" w:color="auto" w:sz="4" w:space="0"/>
                  <w:right w:val="nil"/>
                </w:tcBorders>
                <w:shd w:val="clear" w:color="auto" w:fill="auto"/>
              </w:tcPr>
            </w:tcPrChange>
          </w:tcPr>
          <w:p>
            <w:pPr>
              <w:widowControl/>
              <w:spacing w:line="240" w:lineRule="auto"/>
              <w:jc w:val="center"/>
              <w:rPr>
                <w:ins w:id="11903" w:author="ptxc" w:date="2025-02-24T12:54:59Z"/>
                <w:rFonts w:ascii="方正小标宋简体" w:hAnsi="宋体" w:eastAsia="方正小标宋简体" w:cs="宋体"/>
                <w:color w:val="000000"/>
                <w:kern w:val="0"/>
                <w:sz w:val="40"/>
                <w:szCs w:val="40"/>
              </w:rPr>
            </w:pPr>
            <w:ins w:id="11904" w:author="ptxc" w:date="2025-02-24T12:54:59Z">
              <w:r>
                <w:rPr>
                  <w:rFonts w:hint="eastAsia" w:ascii="方正小标宋简体" w:hAnsi="宋体" w:eastAsia="方正小标宋简体" w:cs="宋体"/>
                  <w:color w:val="000000"/>
                  <w:kern w:val="0"/>
                  <w:sz w:val="28"/>
                  <w:szCs w:val="28"/>
                  <w:rPrChange w:id="11905" w:author="ptxc" w:date="2025-02-24T12:55:17Z">
                    <w:rPr>
                      <w:rFonts w:hint="eastAsia" w:ascii="方正小标宋简体" w:hAnsi="宋体" w:eastAsia="方正小标宋简体" w:cs="宋体"/>
                      <w:color w:val="000000"/>
                      <w:kern w:val="0"/>
                      <w:sz w:val="40"/>
                      <w:szCs w:val="40"/>
                    </w:rPr>
                  </w:rPrChange>
                </w:rPr>
                <w:t>体育训练及配套设施升级完善工程项目</w:t>
              </w:r>
            </w:ins>
            <w:ins w:id="11906" w:author="ptxc" w:date="2025-02-24T12:54:59Z">
              <w:r>
                <w:rPr>
                  <w:rFonts w:hint="eastAsia" w:ascii="方正小标宋简体" w:hAnsi="宋体" w:eastAsia="方正小标宋简体" w:cs="宋体"/>
                  <w:color w:val="000000"/>
                  <w:kern w:val="0"/>
                  <w:sz w:val="28"/>
                  <w:szCs w:val="28"/>
                  <w:rPrChange w:id="11907" w:author="ptxc" w:date="2025-02-24T12:55:17Z">
                    <w:rPr>
                      <w:rFonts w:hint="eastAsia" w:ascii="方正小标宋简体" w:hAnsi="宋体" w:eastAsia="方正小标宋简体" w:cs="宋体"/>
                      <w:color w:val="000000"/>
                      <w:kern w:val="0"/>
                      <w:sz w:val="40"/>
                      <w:szCs w:val="40"/>
                    </w:rPr>
                  </w:rPrChange>
                </w:rPr>
                <w:t>绩效目标表</w:t>
              </w:r>
            </w:ins>
          </w:p>
        </w:tc>
      </w:tr>
      <w:tr>
        <w:tblPrEx>
          <w:tblCellMar>
            <w:top w:w="0" w:type="dxa"/>
            <w:left w:w="108" w:type="dxa"/>
            <w:bottom w:w="0" w:type="dxa"/>
            <w:right w:w="108" w:type="dxa"/>
          </w:tblCellMar>
        </w:tblPrEx>
        <w:trPr>
          <w:trHeight w:val="540" w:hRule="atLeast"/>
          <w:ins w:id="11908" w:author="ptxc" w:date="2025-02-24T12:54:59Z"/>
        </w:trPr>
        <w:tc>
          <w:tcPr>
            <w:tcW w:w="1683" w:type="dxa"/>
            <w:vMerge w:val="restart"/>
            <w:tcBorders>
              <w:top w:val="nil"/>
              <w:left w:val="single" w:color="auto" w:sz="4" w:space="0"/>
              <w:bottom w:val="nil"/>
              <w:right w:val="single" w:color="auto" w:sz="4" w:space="0"/>
            </w:tcBorders>
            <w:shd w:val="clear" w:color="auto" w:fill="auto"/>
            <w:vAlign w:val="center"/>
          </w:tcPr>
          <w:p>
            <w:pPr>
              <w:widowControl/>
              <w:spacing w:line="240" w:lineRule="auto"/>
              <w:jc w:val="center"/>
              <w:rPr>
                <w:ins w:id="11909" w:author="ptxc" w:date="2025-02-24T12:54:59Z"/>
                <w:rFonts w:ascii="宋体" w:hAnsi="宋体" w:eastAsia="宋体" w:cs="宋体"/>
                <w:color w:val="000000"/>
                <w:kern w:val="0"/>
                <w:sz w:val="22"/>
              </w:rPr>
            </w:pPr>
            <w:ins w:id="11910" w:author="ptxc" w:date="2025-02-24T12:54:59Z">
              <w:r>
                <w:rPr>
                  <w:rFonts w:hint="eastAsia" w:ascii="宋体" w:hAnsi="宋体" w:eastAsia="宋体" w:cs="宋体"/>
                  <w:color w:val="000000"/>
                  <w:kern w:val="0"/>
                  <w:sz w:val="22"/>
                </w:rPr>
                <w:t>项目资金（万元）</w:t>
              </w:r>
            </w:ins>
          </w:p>
        </w:tc>
        <w:tc>
          <w:tcPr>
            <w:tcW w:w="328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1911" w:author="ptxc" w:date="2025-02-24T12:54:59Z"/>
                <w:rFonts w:ascii="宋体" w:hAnsi="宋体" w:eastAsia="宋体" w:cs="宋体"/>
                <w:color w:val="000000"/>
                <w:kern w:val="0"/>
                <w:sz w:val="22"/>
              </w:rPr>
            </w:pPr>
            <w:ins w:id="11912" w:author="ptxc" w:date="2025-02-24T12:54:59Z">
              <w:r>
                <w:rPr>
                  <w:rFonts w:hint="eastAsia" w:ascii="宋体" w:hAnsi="宋体" w:eastAsia="宋体" w:cs="宋体"/>
                  <w:color w:val="000000"/>
                  <w:kern w:val="0"/>
                  <w:sz w:val="22"/>
                </w:rPr>
                <w:t xml:space="preserve">资金总额： </w:t>
              </w:r>
            </w:ins>
          </w:p>
        </w:tc>
        <w:tc>
          <w:tcPr>
            <w:tcW w:w="506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ins w:id="11913" w:author="ptxc" w:date="2025-02-24T12:54:59Z"/>
                <w:rFonts w:ascii="宋体" w:hAnsi="宋体" w:eastAsia="宋体" w:cs="宋体"/>
                <w:color w:val="000000"/>
                <w:kern w:val="0"/>
                <w:sz w:val="22"/>
              </w:rPr>
            </w:pPr>
            <w:ins w:id="11914" w:author="ptxc" w:date="2025-02-24T12:54:59Z">
              <w:r>
                <w:rPr>
                  <w:rFonts w:hint="eastAsia" w:ascii="宋体" w:hAnsi="宋体" w:eastAsia="宋体" w:cs="宋体"/>
                  <w:i w:val="0"/>
                  <w:iCs w:val="0"/>
                  <w:color w:val="000000"/>
                  <w:kern w:val="0"/>
                  <w:sz w:val="22"/>
                  <w:szCs w:val="22"/>
                  <w:u w:val="none"/>
                  <w:lang w:val="en-US" w:eastAsia="zh-CN" w:bidi="ar"/>
                </w:rPr>
                <w:t>550.00</w:t>
              </w:r>
            </w:ins>
          </w:p>
        </w:tc>
      </w:tr>
      <w:tr>
        <w:tblPrEx>
          <w:tblCellMar>
            <w:top w:w="0" w:type="dxa"/>
            <w:left w:w="108" w:type="dxa"/>
            <w:bottom w:w="0" w:type="dxa"/>
            <w:right w:w="108" w:type="dxa"/>
          </w:tblCellMar>
        </w:tblPrEx>
        <w:trPr>
          <w:trHeight w:val="540" w:hRule="atLeast"/>
          <w:ins w:id="11915" w:author="ptxc" w:date="2025-02-24T12:54:59Z"/>
        </w:trPr>
        <w:tc>
          <w:tcPr>
            <w:tcW w:w="1683" w:type="dxa"/>
            <w:vMerge w:val="continue"/>
            <w:tcBorders>
              <w:top w:val="nil"/>
              <w:left w:val="single" w:color="auto" w:sz="4" w:space="0"/>
              <w:bottom w:val="nil"/>
              <w:right w:val="single" w:color="auto" w:sz="4" w:space="0"/>
            </w:tcBorders>
            <w:vAlign w:val="center"/>
          </w:tcPr>
          <w:p>
            <w:pPr>
              <w:widowControl/>
              <w:spacing w:line="240" w:lineRule="auto"/>
              <w:jc w:val="left"/>
              <w:rPr>
                <w:ins w:id="11916" w:author="ptxc" w:date="2025-02-24T12:54:59Z"/>
                <w:rFonts w:ascii="宋体" w:hAnsi="宋体" w:eastAsia="宋体" w:cs="宋体"/>
                <w:color w:val="000000"/>
                <w:kern w:val="0"/>
                <w:sz w:val="22"/>
              </w:rPr>
            </w:pPr>
          </w:p>
        </w:tc>
        <w:tc>
          <w:tcPr>
            <w:tcW w:w="328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1917" w:author="ptxc" w:date="2025-02-24T12:54:59Z"/>
                <w:rFonts w:ascii="宋体" w:hAnsi="宋体" w:eastAsia="宋体" w:cs="宋体"/>
                <w:color w:val="000000"/>
                <w:kern w:val="0"/>
                <w:sz w:val="22"/>
              </w:rPr>
            </w:pPr>
            <w:ins w:id="11918" w:author="ptxc" w:date="2025-02-24T12:54:59Z">
              <w:r>
                <w:rPr>
                  <w:rFonts w:hint="eastAsia" w:ascii="宋体" w:hAnsi="宋体" w:eastAsia="宋体" w:cs="宋体"/>
                  <w:color w:val="000000"/>
                  <w:kern w:val="0"/>
                  <w:sz w:val="22"/>
                </w:rPr>
                <w:t xml:space="preserve">     财政拨款：</w:t>
              </w:r>
            </w:ins>
          </w:p>
        </w:tc>
        <w:tc>
          <w:tcPr>
            <w:tcW w:w="506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ins w:id="11919" w:author="ptxc" w:date="2025-02-24T12:54:59Z"/>
                <w:rFonts w:ascii="宋体" w:hAnsi="宋体" w:eastAsia="宋体" w:cs="宋体"/>
                <w:color w:val="000000"/>
                <w:kern w:val="0"/>
                <w:sz w:val="22"/>
              </w:rPr>
            </w:pPr>
            <w:ins w:id="11920" w:author="ptxc" w:date="2025-02-24T12:54:59Z">
              <w:r>
                <w:rPr>
                  <w:rFonts w:hint="eastAsia" w:ascii="宋体" w:hAnsi="宋体" w:eastAsia="宋体" w:cs="宋体"/>
                  <w:i w:val="0"/>
                  <w:iCs w:val="0"/>
                  <w:color w:val="000000"/>
                  <w:kern w:val="0"/>
                  <w:sz w:val="22"/>
                  <w:szCs w:val="22"/>
                  <w:u w:val="none"/>
                  <w:lang w:val="en-US" w:eastAsia="zh-CN" w:bidi="ar"/>
                </w:rPr>
                <w:t>550.00</w:t>
              </w:r>
            </w:ins>
          </w:p>
        </w:tc>
      </w:tr>
      <w:tr>
        <w:tblPrEx>
          <w:tblCellMar>
            <w:top w:w="0" w:type="dxa"/>
            <w:left w:w="108" w:type="dxa"/>
            <w:bottom w:w="0" w:type="dxa"/>
            <w:right w:w="108" w:type="dxa"/>
          </w:tblCellMar>
        </w:tblPrEx>
        <w:trPr>
          <w:trHeight w:val="540" w:hRule="atLeast"/>
          <w:ins w:id="11921" w:author="ptxc" w:date="2025-02-24T12:54:59Z"/>
        </w:trPr>
        <w:tc>
          <w:tcPr>
            <w:tcW w:w="1683" w:type="dxa"/>
            <w:vMerge w:val="continue"/>
            <w:tcBorders>
              <w:top w:val="nil"/>
              <w:left w:val="single" w:color="auto" w:sz="4" w:space="0"/>
              <w:bottom w:val="nil"/>
              <w:right w:val="single" w:color="auto" w:sz="4" w:space="0"/>
            </w:tcBorders>
            <w:vAlign w:val="center"/>
          </w:tcPr>
          <w:p>
            <w:pPr>
              <w:widowControl/>
              <w:spacing w:line="240" w:lineRule="auto"/>
              <w:jc w:val="left"/>
              <w:rPr>
                <w:ins w:id="11922" w:author="ptxc" w:date="2025-02-24T12:54:59Z"/>
                <w:rFonts w:ascii="宋体" w:hAnsi="宋体" w:eastAsia="宋体" w:cs="宋体"/>
                <w:color w:val="000000"/>
                <w:kern w:val="0"/>
                <w:sz w:val="22"/>
              </w:rPr>
            </w:pPr>
          </w:p>
        </w:tc>
        <w:tc>
          <w:tcPr>
            <w:tcW w:w="328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1923" w:author="ptxc" w:date="2025-02-24T12:54:59Z"/>
                <w:rFonts w:ascii="宋体" w:hAnsi="宋体" w:eastAsia="宋体" w:cs="宋体"/>
                <w:color w:val="000000"/>
                <w:kern w:val="0"/>
                <w:sz w:val="22"/>
              </w:rPr>
            </w:pPr>
            <w:ins w:id="11924" w:author="ptxc" w:date="2025-02-24T12:54:59Z">
              <w:r>
                <w:rPr>
                  <w:rFonts w:hint="eastAsia" w:ascii="宋体" w:hAnsi="宋体" w:eastAsia="宋体" w:cs="宋体"/>
                  <w:color w:val="000000"/>
                  <w:kern w:val="0"/>
                  <w:sz w:val="22"/>
                </w:rPr>
                <w:t xml:space="preserve">     其他资金：</w:t>
              </w:r>
            </w:ins>
          </w:p>
        </w:tc>
        <w:tc>
          <w:tcPr>
            <w:tcW w:w="506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ins w:id="11925" w:author="ptxc" w:date="2025-02-24T12:54:59Z"/>
                <w:rFonts w:ascii="宋体" w:hAnsi="宋体" w:eastAsia="宋体" w:cs="宋体"/>
                <w:color w:val="000000"/>
                <w:kern w:val="0"/>
                <w:sz w:val="22"/>
              </w:rPr>
            </w:pPr>
            <w:ins w:id="11926" w:author="ptxc" w:date="2025-02-24T12:54:59Z">
              <w:r>
                <w:rPr>
                  <w:rFonts w:hint="eastAsia" w:ascii="宋体" w:hAnsi="宋体" w:eastAsia="宋体" w:cs="宋体"/>
                  <w:i w:val="0"/>
                  <w:iCs w:val="0"/>
                  <w:color w:val="000000"/>
                  <w:kern w:val="0"/>
                  <w:sz w:val="22"/>
                  <w:szCs w:val="22"/>
                  <w:u w:val="none"/>
                  <w:lang w:val="en-US" w:eastAsia="zh-CN" w:bidi="ar"/>
                </w:rPr>
                <w:t>0.00</w:t>
              </w:r>
            </w:ins>
          </w:p>
        </w:tc>
      </w:tr>
      <w:tr>
        <w:tblPrEx>
          <w:tblCellMar>
            <w:top w:w="0" w:type="dxa"/>
            <w:left w:w="108" w:type="dxa"/>
            <w:bottom w:w="0" w:type="dxa"/>
            <w:right w:w="108" w:type="dxa"/>
          </w:tblCellMar>
        </w:tblPrEx>
        <w:trPr>
          <w:trHeight w:val="1065" w:hRule="atLeast"/>
          <w:ins w:id="11927" w:author="ptxc" w:date="2025-02-24T12:54:59Z"/>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ins w:id="11928" w:author="ptxc" w:date="2025-02-24T12:54:59Z"/>
                <w:rFonts w:ascii="宋体" w:hAnsi="宋体" w:eastAsia="宋体" w:cs="宋体"/>
                <w:color w:val="000000"/>
                <w:kern w:val="0"/>
                <w:sz w:val="22"/>
              </w:rPr>
            </w:pPr>
            <w:ins w:id="11929" w:author="ptxc" w:date="2025-02-24T12:54:59Z">
              <w:r>
                <w:rPr>
                  <w:rFonts w:hint="eastAsia" w:ascii="宋体" w:hAnsi="宋体" w:eastAsia="宋体" w:cs="宋体"/>
                  <w:color w:val="000000"/>
                  <w:kern w:val="0"/>
                  <w:sz w:val="22"/>
                </w:rPr>
                <w:t>总体目标</w:t>
              </w:r>
            </w:ins>
          </w:p>
        </w:tc>
        <w:tc>
          <w:tcPr>
            <w:tcW w:w="835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1930" w:author="ptxc" w:date="2025-02-24T12:54:59Z"/>
                <w:rFonts w:ascii="宋体" w:hAnsi="宋体" w:eastAsia="宋体" w:cs="宋体"/>
                <w:color w:val="000000"/>
                <w:kern w:val="0"/>
                <w:sz w:val="22"/>
              </w:rPr>
            </w:pPr>
            <w:ins w:id="11931" w:author="ptxc" w:date="2025-02-24T12:54:59Z">
              <w:r>
                <w:rPr>
                  <w:rFonts w:hint="eastAsia" w:ascii="宋体" w:hAnsi="宋体" w:eastAsia="宋体" w:cs="宋体"/>
                  <w:color w:val="000000"/>
                  <w:kern w:val="0"/>
                  <w:sz w:val="22"/>
                </w:rPr>
                <w:t>　智慧校园、校园提升：以提高校园服务、校园安全为目的，将信息化技术与现代化校园融合，建立智慧校园大数据，搭建智慧校园服务平台，推动教师教学、德育建设、学生学习与训练的共同发展进步，实现环境全面感知、智慧型、数据化、网络化、一体化的教学、管理和生活服务，以校园新生态进一步促进竞技体育人才的学习、生活、运动等全方面发展与提升，促进莆田竞技体育水平的全面提升。综合游泳馆相关项目：完善学校游泳项目训练所需的设备设施配套情况，提高学生训练条件，培养更高水平的体育人才。</w:t>
              </w:r>
            </w:ins>
          </w:p>
        </w:tc>
      </w:tr>
      <w:tr>
        <w:tblPrEx>
          <w:tblCellMar>
            <w:top w:w="0" w:type="dxa"/>
            <w:left w:w="108" w:type="dxa"/>
            <w:bottom w:w="0" w:type="dxa"/>
            <w:right w:w="108" w:type="dxa"/>
          </w:tblCellMar>
        </w:tblPrEx>
        <w:trPr>
          <w:trHeight w:val="503" w:hRule="atLeast"/>
          <w:ins w:id="11932" w:author="ptxc" w:date="2025-02-24T12:54:59Z"/>
        </w:trPr>
        <w:tc>
          <w:tcPr>
            <w:tcW w:w="168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1933" w:author="ptxc" w:date="2025-02-24T12:54:59Z"/>
                <w:rFonts w:ascii="宋体" w:hAnsi="宋体" w:eastAsia="宋体" w:cs="宋体"/>
                <w:color w:val="000000"/>
                <w:kern w:val="0"/>
                <w:sz w:val="22"/>
              </w:rPr>
            </w:pPr>
            <w:ins w:id="11934" w:author="ptxc" w:date="2025-02-24T12:54:59Z">
              <w:r>
                <w:rPr>
                  <w:rFonts w:hint="eastAsia" w:ascii="宋体" w:hAnsi="宋体" w:eastAsia="宋体" w:cs="宋体"/>
                  <w:color w:val="000000"/>
                  <w:kern w:val="0"/>
                  <w:sz w:val="22"/>
                </w:rPr>
                <w:t>绩效目标指标</w:t>
              </w:r>
            </w:ins>
          </w:p>
        </w:tc>
        <w:tc>
          <w:tcPr>
            <w:tcW w:w="16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ins w:id="11935" w:author="ptxc" w:date="2025-02-24T12:54:59Z"/>
                <w:rFonts w:ascii="宋体" w:hAnsi="宋体" w:eastAsia="宋体" w:cs="宋体"/>
                <w:color w:val="000000"/>
                <w:kern w:val="0"/>
                <w:sz w:val="22"/>
              </w:rPr>
            </w:pPr>
            <w:ins w:id="11936" w:author="ptxc" w:date="2025-02-24T12:54:59Z">
              <w:r>
                <w:rPr>
                  <w:rFonts w:hint="eastAsia" w:ascii="宋体" w:hAnsi="宋体" w:eastAsia="宋体" w:cs="宋体"/>
                  <w:color w:val="000000"/>
                  <w:kern w:val="0"/>
                  <w:sz w:val="22"/>
                </w:rPr>
                <w:t>一级指标</w:t>
              </w:r>
            </w:ins>
          </w:p>
        </w:tc>
        <w:tc>
          <w:tcPr>
            <w:tcW w:w="161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ins w:id="11937" w:author="ptxc" w:date="2025-02-24T12:54:59Z"/>
                <w:rFonts w:ascii="宋体" w:hAnsi="宋体" w:eastAsia="宋体" w:cs="宋体"/>
                <w:color w:val="000000"/>
                <w:kern w:val="0"/>
                <w:sz w:val="22"/>
              </w:rPr>
            </w:pPr>
            <w:ins w:id="11938" w:author="ptxc" w:date="2025-02-24T12:54:59Z">
              <w:r>
                <w:rPr>
                  <w:rFonts w:hint="eastAsia" w:ascii="宋体" w:hAnsi="宋体" w:eastAsia="宋体" w:cs="宋体"/>
                  <w:color w:val="000000"/>
                  <w:kern w:val="0"/>
                  <w:sz w:val="22"/>
                </w:rPr>
                <w:t>二级指标</w:t>
              </w:r>
            </w:ins>
          </w:p>
        </w:tc>
        <w:tc>
          <w:tcPr>
            <w:tcW w:w="3000" w:type="dxa"/>
            <w:tcBorders>
              <w:top w:val="nil"/>
              <w:left w:val="nil"/>
              <w:bottom w:val="single" w:color="auto" w:sz="4" w:space="0"/>
              <w:right w:val="nil"/>
            </w:tcBorders>
            <w:shd w:val="clear" w:color="auto" w:fill="auto"/>
            <w:vAlign w:val="center"/>
          </w:tcPr>
          <w:p>
            <w:pPr>
              <w:widowControl/>
              <w:spacing w:line="240" w:lineRule="auto"/>
              <w:jc w:val="center"/>
              <w:rPr>
                <w:ins w:id="11939" w:author="ptxc" w:date="2025-02-24T12:54:59Z"/>
                <w:rFonts w:ascii="宋体" w:hAnsi="宋体" w:eastAsia="宋体" w:cs="宋体"/>
                <w:color w:val="000000"/>
                <w:kern w:val="0"/>
                <w:sz w:val="22"/>
              </w:rPr>
            </w:pPr>
            <w:ins w:id="11940" w:author="ptxc" w:date="2025-02-24T12:54:59Z">
              <w:r>
                <w:rPr>
                  <w:rFonts w:hint="eastAsia" w:ascii="宋体" w:hAnsi="宋体" w:eastAsia="宋体" w:cs="宋体"/>
                  <w:color w:val="000000"/>
                  <w:kern w:val="0"/>
                  <w:sz w:val="22"/>
                </w:rPr>
                <w:t>三级指标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ins w:id="11941" w:author="ptxc" w:date="2025-02-24T12:54:59Z"/>
                <w:rFonts w:ascii="宋体" w:hAnsi="宋体" w:eastAsia="宋体" w:cs="宋体"/>
                <w:color w:val="000000"/>
                <w:kern w:val="0"/>
                <w:sz w:val="22"/>
              </w:rPr>
            </w:pPr>
            <w:ins w:id="11942" w:author="ptxc" w:date="2025-02-24T12:54:59Z">
              <w:r>
                <w:rPr>
                  <w:rFonts w:hint="eastAsia" w:ascii="宋体" w:hAnsi="宋体" w:eastAsia="宋体" w:cs="宋体"/>
                  <w:color w:val="000000"/>
                  <w:kern w:val="0"/>
                  <w:sz w:val="22"/>
                </w:rPr>
                <w:t>目标值</w:t>
              </w:r>
            </w:ins>
          </w:p>
        </w:tc>
      </w:tr>
      <w:tr>
        <w:tblPrEx>
          <w:tblCellMar>
            <w:top w:w="0" w:type="dxa"/>
            <w:left w:w="108" w:type="dxa"/>
            <w:bottom w:w="0" w:type="dxa"/>
            <w:right w:w="108" w:type="dxa"/>
          </w:tblCellMar>
        </w:tblPrEx>
        <w:trPr>
          <w:trHeight w:val="503" w:hRule="atLeast"/>
          <w:ins w:id="11943" w:author="ptxc" w:date="2025-02-24T12:54:5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1944" w:author="ptxc" w:date="2025-02-24T12:54:59Z"/>
                <w:rFonts w:ascii="宋体" w:hAnsi="宋体" w:eastAsia="宋体" w:cs="宋体"/>
                <w:color w:val="000000"/>
                <w:kern w:val="0"/>
                <w:sz w:val="22"/>
              </w:rPr>
            </w:pPr>
          </w:p>
        </w:tc>
        <w:tc>
          <w:tcPr>
            <w:tcW w:w="166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1945" w:author="ptxc" w:date="2025-02-24T12:54:59Z"/>
                <w:rFonts w:ascii="宋体" w:hAnsi="宋体" w:eastAsia="宋体" w:cs="宋体"/>
                <w:color w:val="000000"/>
                <w:kern w:val="0"/>
                <w:sz w:val="22"/>
              </w:rPr>
            </w:pPr>
            <w:ins w:id="11946" w:author="ptxc" w:date="2025-02-24T12:54:59Z">
              <w:r>
                <w:rPr>
                  <w:rFonts w:hint="eastAsia" w:ascii="宋体" w:hAnsi="宋体" w:eastAsia="宋体" w:cs="宋体"/>
                  <w:color w:val="000000"/>
                  <w:kern w:val="0"/>
                  <w:sz w:val="22"/>
                </w:rPr>
                <w:t>成本指标</w:t>
              </w:r>
            </w:ins>
          </w:p>
        </w:tc>
        <w:tc>
          <w:tcPr>
            <w:tcW w:w="1617" w:type="dxa"/>
            <w:vMerge w:val="restart"/>
            <w:tcBorders>
              <w:top w:val="nil"/>
              <w:left w:val="nil"/>
              <w:right w:val="single" w:color="auto" w:sz="4" w:space="0"/>
            </w:tcBorders>
            <w:shd w:val="clear" w:color="auto" w:fill="auto"/>
            <w:vAlign w:val="center"/>
          </w:tcPr>
          <w:p>
            <w:pPr>
              <w:widowControl/>
              <w:spacing w:line="240" w:lineRule="auto"/>
              <w:jc w:val="left"/>
              <w:rPr>
                <w:ins w:id="11947" w:author="ptxc" w:date="2025-02-24T12:54:59Z"/>
                <w:rFonts w:ascii="宋体" w:hAnsi="宋体" w:eastAsia="宋体" w:cs="宋体"/>
                <w:color w:val="000000"/>
                <w:kern w:val="0"/>
                <w:sz w:val="22"/>
              </w:rPr>
            </w:pPr>
            <w:ins w:id="11948" w:author="ptxc" w:date="2025-02-24T12:54:59Z">
              <w:r>
                <w:rPr>
                  <w:rFonts w:hint="eastAsia" w:ascii="宋体" w:hAnsi="宋体" w:eastAsia="宋体" w:cs="宋体"/>
                  <w:color w:val="000000"/>
                  <w:kern w:val="0"/>
                  <w:sz w:val="22"/>
                </w:rPr>
                <w:t>经济成本指标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1949" w:author="ptxc" w:date="2025-02-24T12:54:59Z"/>
                <w:rFonts w:ascii="宋体" w:hAnsi="宋体" w:eastAsia="宋体" w:cs="宋体"/>
                <w:color w:val="000000"/>
                <w:kern w:val="0"/>
                <w:sz w:val="22"/>
              </w:rPr>
            </w:pPr>
            <w:ins w:id="11950" w:author="ptxc" w:date="2025-02-24T12:54:59Z">
              <w:r>
                <w:rPr>
                  <w:rFonts w:hint="eastAsia" w:ascii="宋体" w:hAnsi="宋体" w:eastAsia="宋体" w:cs="宋体"/>
                  <w:i w:val="0"/>
                  <w:iCs w:val="0"/>
                  <w:color w:val="000000"/>
                  <w:kern w:val="0"/>
                  <w:sz w:val="22"/>
                  <w:szCs w:val="22"/>
                  <w:u w:val="none"/>
                  <w:lang w:val="en-US" w:eastAsia="zh-CN" w:bidi="ar"/>
                </w:rPr>
                <w:t>智慧校园项目建设支出</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1951" w:author="ptxc" w:date="2025-02-24T12:54:59Z"/>
                <w:rFonts w:ascii="宋体" w:hAnsi="宋体" w:eastAsia="宋体" w:cs="宋体"/>
                <w:color w:val="000000"/>
                <w:kern w:val="0"/>
                <w:sz w:val="22"/>
              </w:rPr>
            </w:pPr>
            <w:ins w:id="11952" w:author="ptxc" w:date="2025-02-24T12:54:59Z">
              <w:r>
                <w:rPr>
                  <w:rFonts w:hint="eastAsia" w:ascii="宋体" w:hAnsi="宋体" w:eastAsia="宋体" w:cs="宋体"/>
                  <w:i w:val="0"/>
                  <w:iCs w:val="0"/>
                  <w:color w:val="000000"/>
                  <w:kern w:val="0"/>
                  <w:sz w:val="22"/>
                  <w:szCs w:val="22"/>
                  <w:u w:val="none"/>
                  <w:lang w:val="en-US" w:eastAsia="zh-CN" w:bidi="ar"/>
                </w:rPr>
                <w:t>≤100万元</w:t>
              </w:r>
            </w:ins>
          </w:p>
        </w:tc>
      </w:tr>
      <w:tr>
        <w:tblPrEx>
          <w:tblCellMar>
            <w:top w:w="0" w:type="dxa"/>
            <w:left w:w="108" w:type="dxa"/>
            <w:bottom w:w="0" w:type="dxa"/>
            <w:right w:w="108" w:type="dxa"/>
          </w:tblCellMar>
        </w:tblPrEx>
        <w:trPr>
          <w:trHeight w:val="503" w:hRule="atLeast"/>
          <w:ins w:id="11953" w:author="ptxc" w:date="2025-02-24T12:54:5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1954" w:author="ptxc" w:date="2025-02-24T12:54:59Z"/>
                <w:rFonts w:ascii="宋体" w:hAnsi="宋体" w:eastAsia="宋体" w:cs="宋体"/>
                <w:color w:val="000000"/>
                <w:kern w:val="0"/>
                <w:sz w:val="22"/>
              </w:rPr>
            </w:pPr>
          </w:p>
        </w:tc>
        <w:tc>
          <w:tcPr>
            <w:tcW w:w="16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1955" w:author="ptxc" w:date="2025-02-24T12:54:59Z"/>
                <w:rFonts w:ascii="宋体" w:hAnsi="宋体" w:eastAsia="宋体" w:cs="宋体"/>
                <w:color w:val="000000"/>
                <w:kern w:val="0"/>
                <w:sz w:val="22"/>
              </w:rPr>
            </w:pPr>
          </w:p>
        </w:tc>
        <w:tc>
          <w:tcPr>
            <w:tcW w:w="1617" w:type="dxa"/>
            <w:vMerge w:val="continue"/>
            <w:tcBorders>
              <w:left w:val="nil"/>
              <w:right w:val="single" w:color="auto" w:sz="4" w:space="0"/>
            </w:tcBorders>
            <w:shd w:val="clear" w:color="auto" w:fill="auto"/>
            <w:vAlign w:val="center"/>
          </w:tcPr>
          <w:p>
            <w:pPr>
              <w:widowControl/>
              <w:spacing w:line="240" w:lineRule="auto"/>
              <w:jc w:val="left"/>
              <w:rPr>
                <w:ins w:id="11956" w:author="ptxc" w:date="2025-02-24T12:54:59Z"/>
                <w:rFonts w:ascii="宋体" w:hAnsi="宋体" w:eastAsia="宋体" w:cs="宋体"/>
                <w:color w:val="000000"/>
                <w:kern w:val="0"/>
                <w:sz w:val="22"/>
              </w:rPr>
            </w:pPr>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1957" w:author="ptxc" w:date="2025-02-24T12:54:59Z"/>
                <w:rFonts w:ascii="宋体" w:hAnsi="宋体" w:eastAsia="宋体" w:cs="宋体"/>
                <w:color w:val="000000"/>
                <w:kern w:val="0"/>
                <w:sz w:val="22"/>
              </w:rPr>
            </w:pPr>
            <w:ins w:id="11958" w:author="ptxc" w:date="2025-02-24T12:54:59Z">
              <w:r>
                <w:rPr>
                  <w:rFonts w:hint="eastAsia" w:ascii="宋体" w:hAnsi="宋体" w:eastAsia="宋体" w:cs="宋体"/>
                  <w:i w:val="0"/>
                  <w:iCs w:val="0"/>
                  <w:color w:val="000000"/>
                  <w:kern w:val="0"/>
                  <w:sz w:val="22"/>
                  <w:szCs w:val="22"/>
                  <w:u w:val="none"/>
                  <w:lang w:val="en-US" w:eastAsia="zh-CN" w:bidi="ar"/>
                </w:rPr>
                <w:t>综合游泳馆和配套设施本年投入</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1959" w:author="ptxc" w:date="2025-02-24T12:54:59Z"/>
                <w:rFonts w:ascii="宋体" w:hAnsi="宋体" w:eastAsia="宋体" w:cs="宋体"/>
                <w:color w:val="000000"/>
                <w:kern w:val="0"/>
                <w:sz w:val="22"/>
              </w:rPr>
            </w:pPr>
            <w:ins w:id="11960" w:author="ptxc" w:date="2025-02-24T12:54:59Z">
              <w:r>
                <w:rPr>
                  <w:rFonts w:hint="eastAsia" w:ascii="宋体" w:hAnsi="宋体" w:eastAsia="宋体" w:cs="宋体"/>
                  <w:i w:val="0"/>
                  <w:iCs w:val="0"/>
                  <w:color w:val="000000"/>
                  <w:kern w:val="0"/>
                  <w:sz w:val="22"/>
                  <w:szCs w:val="22"/>
                  <w:u w:val="none"/>
                  <w:lang w:val="en-US" w:eastAsia="zh-CN" w:bidi="ar"/>
                </w:rPr>
                <w:t>≤300万元</w:t>
              </w:r>
            </w:ins>
          </w:p>
        </w:tc>
      </w:tr>
      <w:tr>
        <w:tblPrEx>
          <w:tblCellMar>
            <w:top w:w="0" w:type="dxa"/>
            <w:left w:w="108" w:type="dxa"/>
            <w:bottom w:w="0" w:type="dxa"/>
            <w:right w:w="108" w:type="dxa"/>
          </w:tblCellMar>
        </w:tblPrEx>
        <w:trPr>
          <w:trHeight w:val="600" w:hRule="atLeast"/>
          <w:ins w:id="11961" w:author="ptxc" w:date="2025-02-24T12:54:5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1962" w:author="ptxc" w:date="2025-02-24T12:54:59Z"/>
                <w:rFonts w:ascii="宋体" w:hAnsi="宋体" w:eastAsia="宋体" w:cs="宋体"/>
                <w:color w:val="000000"/>
                <w:kern w:val="0"/>
                <w:sz w:val="22"/>
              </w:rPr>
            </w:pPr>
          </w:p>
        </w:tc>
        <w:tc>
          <w:tcPr>
            <w:tcW w:w="16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1963" w:author="ptxc" w:date="2025-02-24T12:54:59Z"/>
                <w:rFonts w:ascii="宋体" w:hAnsi="宋体" w:eastAsia="宋体" w:cs="宋体"/>
                <w:color w:val="000000"/>
                <w:kern w:val="0"/>
                <w:sz w:val="22"/>
              </w:rPr>
            </w:pPr>
          </w:p>
        </w:tc>
        <w:tc>
          <w:tcPr>
            <w:tcW w:w="1617" w:type="dxa"/>
            <w:vMerge w:val="continue"/>
            <w:tcBorders>
              <w:left w:val="nil"/>
              <w:bottom w:val="single" w:color="auto" w:sz="4" w:space="0"/>
              <w:right w:val="single" w:color="auto" w:sz="4" w:space="0"/>
            </w:tcBorders>
            <w:shd w:val="clear" w:color="auto" w:fill="auto"/>
            <w:vAlign w:val="center"/>
          </w:tcPr>
          <w:p>
            <w:pPr>
              <w:widowControl/>
              <w:spacing w:line="240" w:lineRule="auto"/>
              <w:jc w:val="left"/>
              <w:rPr>
                <w:ins w:id="11964" w:author="ptxc" w:date="2025-02-24T12:54:59Z"/>
                <w:rFonts w:ascii="宋体" w:hAnsi="宋体" w:eastAsia="宋体" w:cs="宋体"/>
                <w:color w:val="000000"/>
                <w:kern w:val="0"/>
                <w:sz w:val="22"/>
              </w:rPr>
            </w:pPr>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1965" w:author="ptxc" w:date="2025-02-24T12:54:59Z"/>
                <w:rFonts w:ascii="宋体" w:hAnsi="宋体" w:eastAsia="宋体" w:cs="宋体"/>
                <w:color w:val="000000"/>
                <w:kern w:val="0"/>
                <w:sz w:val="22"/>
              </w:rPr>
            </w:pPr>
            <w:ins w:id="11966" w:author="ptxc" w:date="2025-02-24T12:54:59Z">
              <w:r>
                <w:rPr>
                  <w:rFonts w:hint="eastAsia" w:ascii="宋体" w:hAnsi="宋体" w:eastAsia="宋体" w:cs="宋体"/>
                  <w:i w:val="0"/>
                  <w:iCs w:val="0"/>
                  <w:color w:val="000000"/>
                  <w:kern w:val="0"/>
                  <w:sz w:val="22"/>
                  <w:szCs w:val="22"/>
                  <w:u w:val="none"/>
                  <w:lang w:val="en-US" w:eastAsia="zh-CN" w:bidi="ar"/>
                </w:rPr>
                <w:t>综合游泳馆室外水、电连接及消防管道泵房改造项目投入</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1967" w:author="ptxc" w:date="2025-02-24T12:54:59Z"/>
                <w:rFonts w:ascii="宋体" w:hAnsi="宋体" w:eastAsia="宋体" w:cs="宋体"/>
                <w:color w:val="000000"/>
                <w:kern w:val="0"/>
                <w:sz w:val="22"/>
              </w:rPr>
            </w:pPr>
            <w:ins w:id="11968" w:author="ptxc" w:date="2025-02-24T12:54:59Z">
              <w:r>
                <w:rPr>
                  <w:rFonts w:hint="eastAsia" w:ascii="宋体" w:hAnsi="宋体" w:eastAsia="宋体" w:cs="宋体"/>
                  <w:i w:val="0"/>
                  <w:iCs w:val="0"/>
                  <w:color w:val="000000"/>
                  <w:kern w:val="0"/>
                  <w:sz w:val="22"/>
                  <w:szCs w:val="22"/>
                  <w:u w:val="none"/>
                  <w:lang w:val="en-US" w:eastAsia="zh-CN" w:bidi="ar"/>
                </w:rPr>
                <w:t>≤150万元</w:t>
              </w:r>
            </w:ins>
          </w:p>
        </w:tc>
      </w:tr>
      <w:tr>
        <w:tblPrEx>
          <w:tblCellMar>
            <w:top w:w="0" w:type="dxa"/>
            <w:left w:w="108" w:type="dxa"/>
            <w:bottom w:w="0" w:type="dxa"/>
            <w:right w:w="108" w:type="dxa"/>
          </w:tblCellMar>
        </w:tblPrEx>
        <w:trPr>
          <w:trHeight w:val="503" w:hRule="atLeast"/>
          <w:ins w:id="11969" w:author="ptxc" w:date="2025-02-24T12:54:5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1970" w:author="ptxc" w:date="2025-02-24T12:54:59Z"/>
                <w:rFonts w:ascii="宋体" w:hAnsi="宋体" w:eastAsia="宋体" w:cs="宋体"/>
                <w:color w:val="000000"/>
                <w:kern w:val="0"/>
                <w:sz w:val="22"/>
              </w:rPr>
            </w:pPr>
          </w:p>
        </w:tc>
        <w:tc>
          <w:tcPr>
            <w:tcW w:w="166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1971" w:author="ptxc" w:date="2025-02-24T12:54:59Z"/>
                <w:rFonts w:ascii="宋体" w:hAnsi="宋体" w:eastAsia="宋体" w:cs="宋体"/>
                <w:color w:val="000000"/>
                <w:kern w:val="0"/>
                <w:sz w:val="22"/>
              </w:rPr>
            </w:pPr>
            <w:ins w:id="11972" w:author="ptxc" w:date="2025-02-24T12:54:59Z">
              <w:r>
                <w:rPr>
                  <w:rFonts w:hint="eastAsia" w:ascii="宋体" w:hAnsi="宋体" w:eastAsia="宋体" w:cs="宋体"/>
                  <w:color w:val="000000"/>
                  <w:kern w:val="0"/>
                  <w:sz w:val="22"/>
                </w:rPr>
                <w:t>产出指标</w:t>
              </w:r>
            </w:ins>
          </w:p>
        </w:tc>
        <w:tc>
          <w:tcPr>
            <w:tcW w:w="1617" w:type="dxa"/>
            <w:vMerge w:val="restart"/>
            <w:tcBorders>
              <w:top w:val="nil"/>
              <w:left w:val="nil"/>
              <w:right w:val="single" w:color="auto" w:sz="4" w:space="0"/>
            </w:tcBorders>
            <w:shd w:val="clear" w:color="auto" w:fill="auto"/>
            <w:vAlign w:val="center"/>
          </w:tcPr>
          <w:p>
            <w:pPr>
              <w:widowControl/>
              <w:spacing w:line="240" w:lineRule="auto"/>
              <w:jc w:val="left"/>
              <w:rPr>
                <w:ins w:id="11973" w:author="ptxc" w:date="2025-02-24T12:54:59Z"/>
                <w:rFonts w:ascii="宋体" w:hAnsi="宋体" w:eastAsia="宋体" w:cs="宋体"/>
                <w:color w:val="000000"/>
                <w:kern w:val="0"/>
                <w:sz w:val="22"/>
              </w:rPr>
            </w:pPr>
            <w:ins w:id="11974" w:author="ptxc" w:date="2025-02-24T12:54:59Z">
              <w:r>
                <w:rPr>
                  <w:rFonts w:hint="eastAsia" w:ascii="宋体" w:hAnsi="宋体" w:eastAsia="宋体" w:cs="宋体"/>
                  <w:color w:val="000000"/>
                  <w:kern w:val="0"/>
                  <w:sz w:val="22"/>
                </w:rPr>
                <w:t>数量指标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1975" w:author="ptxc" w:date="2025-02-24T12:54:59Z"/>
                <w:rFonts w:ascii="宋体" w:hAnsi="宋体" w:eastAsia="宋体" w:cs="宋体"/>
                <w:color w:val="000000"/>
                <w:kern w:val="0"/>
                <w:sz w:val="22"/>
              </w:rPr>
            </w:pPr>
            <w:ins w:id="11976" w:author="ptxc" w:date="2025-02-24T12:54:59Z">
              <w:r>
                <w:rPr>
                  <w:rFonts w:hint="eastAsia" w:ascii="宋体" w:hAnsi="宋体" w:eastAsia="宋体" w:cs="宋体"/>
                  <w:i w:val="0"/>
                  <w:iCs w:val="0"/>
                  <w:color w:val="000000"/>
                  <w:kern w:val="0"/>
                  <w:sz w:val="22"/>
                  <w:szCs w:val="22"/>
                  <w:u w:val="none"/>
                  <w:lang w:val="en-US" w:eastAsia="zh-CN" w:bidi="ar"/>
                </w:rPr>
                <w:t>项目验收合格数</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1977" w:author="ptxc" w:date="2025-02-24T12:54:59Z"/>
                <w:rFonts w:ascii="宋体" w:hAnsi="宋体" w:eastAsia="宋体" w:cs="宋体"/>
                <w:color w:val="000000"/>
                <w:kern w:val="0"/>
                <w:sz w:val="22"/>
              </w:rPr>
            </w:pPr>
            <w:ins w:id="11978" w:author="ptxc" w:date="2025-02-24T12:54:59Z">
              <w:r>
                <w:rPr>
                  <w:rFonts w:hint="eastAsia" w:ascii="宋体" w:hAnsi="宋体" w:eastAsia="宋体" w:cs="宋体"/>
                  <w:i w:val="0"/>
                  <w:iCs w:val="0"/>
                  <w:color w:val="000000"/>
                  <w:kern w:val="0"/>
                  <w:sz w:val="22"/>
                  <w:szCs w:val="22"/>
                  <w:u w:val="none"/>
                  <w:lang w:val="en-US" w:eastAsia="zh-CN" w:bidi="ar"/>
                </w:rPr>
                <w:t>≥3个</w:t>
              </w:r>
            </w:ins>
          </w:p>
        </w:tc>
      </w:tr>
      <w:tr>
        <w:tblPrEx>
          <w:tblCellMar>
            <w:top w:w="0" w:type="dxa"/>
            <w:left w:w="108" w:type="dxa"/>
            <w:bottom w:w="0" w:type="dxa"/>
            <w:right w:w="108" w:type="dxa"/>
          </w:tblCellMar>
        </w:tblPrEx>
        <w:trPr>
          <w:trHeight w:val="503" w:hRule="atLeast"/>
          <w:ins w:id="11979" w:author="ptxc" w:date="2025-02-24T12:54:5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1980" w:author="ptxc" w:date="2025-02-24T12:54:59Z"/>
                <w:rFonts w:ascii="宋体" w:hAnsi="宋体" w:eastAsia="宋体" w:cs="宋体"/>
                <w:color w:val="000000"/>
                <w:kern w:val="0"/>
                <w:sz w:val="22"/>
              </w:rPr>
            </w:pPr>
          </w:p>
        </w:tc>
        <w:tc>
          <w:tcPr>
            <w:tcW w:w="1667" w:type="dxa"/>
            <w:vMerge w:val="continue"/>
            <w:tcBorders>
              <w:left w:val="single" w:color="auto" w:sz="4" w:space="0"/>
              <w:right w:val="single" w:color="auto" w:sz="4" w:space="0"/>
            </w:tcBorders>
            <w:shd w:val="clear" w:color="auto" w:fill="auto"/>
            <w:vAlign w:val="center"/>
          </w:tcPr>
          <w:p>
            <w:pPr>
              <w:widowControl/>
              <w:spacing w:line="240" w:lineRule="auto"/>
              <w:jc w:val="left"/>
              <w:rPr>
                <w:ins w:id="11981" w:author="ptxc" w:date="2025-02-24T12:54:59Z"/>
                <w:rFonts w:hint="eastAsia" w:ascii="宋体" w:hAnsi="宋体" w:eastAsia="宋体" w:cs="宋体"/>
                <w:color w:val="000000"/>
                <w:kern w:val="0"/>
                <w:sz w:val="22"/>
              </w:rPr>
            </w:pPr>
          </w:p>
        </w:tc>
        <w:tc>
          <w:tcPr>
            <w:tcW w:w="1617" w:type="dxa"/>
            <w:vMerge w:val="continue"/>
            <w:tcBorders>
              <w:left w:val="nil"/>
              <w:bottom w:val="single" w:color="auto" w:sz="4" w:space="0"/>
              <w:right w:val="single" w:color="auto" w:sz="4" w:space="0"/>
            </w:tcBorders>
            <w:shd w:val="clear" w:color="auto" w:fill="auto"/>
            <w:vAlign w:val="center"/>
          </w:tcPr>
          <w:p>
            <w:pPr>
              <w:widowControl/>
              <w:spacing w:line="240" w:lineRule="auto"/>
              <w:jc w:val="left"/>
              <w:rPr>
                <w:ins w:id="11982" w:author="ptxc" w:date="2025-02-24T12:54:59Z"/>
                <w:rFonts w:hint="eastAsia" w:ascii="宋体" w:hAnsi="宋体" w:eastAsia="宋体" w:cs="宋体"/>
                <w:color w:val="000000"/>
                <w:kern w:val="0"/>
                <w:sz w:val="22"/>
              </w:rPr>
            </w:pPr>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1983" w:author="ptxc" w:date="2025-02-24T12:54:59Z"/>
                <w:rFonts w:hint="eastAsia" w:ascii="宋体" w:hAnsi="宋体" w:eastAsia="宋体" w:cs="宋体"/>
                <w:color w:val="000000"/>
                <w:kern w:val="0"/>
                <w:sz w:val="22"/>
              </w:rPr>
            </w:pPr>
            <w:ins w:id="11984" w:author="ptxc" w:date="2025-02-24T12:54:59Z">
              <w:r>
                <w:rPr>
                  <w:rFonts w:hint="eastAsia" w:ascii="宋体" w:hAnsi="宋体" w:eastAsia="宋体" w:cs="宋体"/>
                  <w:i w:val="0"/>
                  <w:iCs w:val="0"/>
                  <w:color w:val="000000"/>
                  <w:kern w:val="0"/>
                  <w:sz w:val="22"/>
                  <w:szCs w:val="22"/>
                  <w:u w:val="none"/>
                  <w:lang w:val="en-US" w:eastAsia="zh-CN" w:bidi="ar"/>
                </w:rPr>
                <w:t>安全等级保护测评报告数</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1985" w:author="ptxc" w:date="2025-02-24T12:54:59Z"/>
                <w:rFonts w:hint="eastAsia" w:ascii="宋体" w:hAnsi="宋体" w:eastAsia="宋体" w:cs="宋体"/>
                <w:color w:val="000000"/>
                <w:kern w:val="0"/>
                <w:sz w:val="22"/>
              </w:rPr>
            </w:pPr>
            <w:ins w:id="11986" w:author="ptxc" w:date="2025-02-24T12:54:59Z">
              <w:r>
                <w:rPr>
                  <w:rFonts w:hint="eastAsia" w:ascii="宋体" w:hAnsi="宋体" w:eastAsia="宋体" w:cs="宋体"/>
                  <w:i w:val="0"/>
                  <w:iCs w:val="0"/>
                  <w:color w:val="000000"/>
                  <w:kern w:val="0"/>
                  <w:sz w:val="22"/>
                  <w:szCs w:val="22"/>
                  <w:u w:val="none"/>
                  <w:lang w:val="en-US" w:eastAsia="zh-CN" w:bidi="ar"/>
                </w:rPr>
                <w:t>≥1份</w:t>
              </w:r>
            </w:ins>
          </w:p>
        </w:tc>
      </w:tr>
      <w:tr>
        <w:tblPrEx>
          <w:tblCellMar>
            <w:top w:w="0" w:type="dxa"/>
            <w:left w:w="108" w:type="dxa"/>
            <w:bottom w:w="0" w:type="dxa"/>
            <w:right w:w="108" w:type="dxa"/>
          </w:tblCellMar>
        </w:tblPrEx>
        <w:trPr>
          <w:trHeight w:val="503" w:hRule="atLeast"/>
          <w:ins w:id="11987" w:author="ptxc" w:date="2025-02-24T12:54:5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1988" w:author="ptxc" w:date="2025-02-24T12:54:59Z"/>
                <w:rFonts w:ascii="宋体" w:hAnsi="宋体" w:eastAsia="宋体" w:cs="宋体"/>
                <w:color w:val="000000"/>
                <w:kern w:val="0"/>
                <w:sz w:val="22"/>
              </w:rPr>
            </w:pPr>
          </w:p>
        </w:tc>
        <w:tc>
          <w:tcPr>
            <w:tcW w:w="16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1989" w:author="ptxc" w:date="2025-02-24T12:54:59Z"/>
                <w:rFonts w:ascii="宋体" w:hAnsi="宋体" w:eastAsia="宋体" w:cs="宋体"/>
                <w:color w:val="000000"/>
                <w:kern w:val="0"/>
                <w:sz w:val="22"/>
              </w:rPr>
            </w:pPr>
          </w:p>
        </w:tc>
        <w:tc>
          <w:tcPr>
            <w:tcW w:w="1617" w:type="dxa"/>
            <w:vMerge w:val="restart"/>
            <w:tcBorders>
              <w:top w:val="nil"/>
              <w:left w:val="nil"/>
              <w:right w:val="single" w:color="auto" w:sz="4" w:space="0"/>
            </w:tcBorders>
            <w:shd w:val="clear" w:color="auto" w:fill="auto"/>
            <w:vAlign w:val="center"/>
          </w:tcPr>
          <w:p>
            <w:pPr>
              <w:widowControl/>
              <w:spacing w:line="240" w:lineRule="auto"/>
              <w:jc w:val="left"/>
              <w:rPr>
                <w:ins w:id="11990" w:author="ptxc" w:date="2025-02-24T12:54:59Z"/>
                <w:rFonts w:ascii="宋体" w:hAnsi="宋体" w:eastAsia="宋体" w:cs="宋体"/>
                <w:color w:val="000000"/>
                <w:kern w:val="0"/>
                <w:sz w:val="22"/>
              </w:rPr>
            </w:pPr>
            <w:ins w:id="11991" w:author="ptxc" w:date="2025-02-24T12:54:59Z">
              <w:r>
                <w:rPr>
                  <w:rFonts w:hint="eastAsia" w:ascii="宋体" w:hAnsi="宋体" w:eastAsia="宋体" w:cs="宋体"/>
                  <w:color w:val="000000"/>
                  <w:kern w:val="0"/>
                  <w:sz w:val="22"/>
                </w:rPr>
                <w:t>质量指标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1992" w:author="ptxc" w:date="2025-02-24T12:54:59Z"/>
                <w:rFonts w:ascii="宋体" w:hAnsi="宋体" w:eastAsia="宋体" w:cs="宋体"/>
                <w:color w:val="000000"/>
                <w:kern w:val="0"/>
                <w:sz w:val="22"/>
              </w:rPr>
            </w:pPr>
            <w:ins w:id="11993" w:author="ptxc" w:date="2025-02-24T12:54:59Z">
              <w:r>
                <w:rPr>
                  <w:rFonts w:hint="eastAsia" w:ascii="宋体" w:hAnsi="宋体" w:eastAsia="宋体" w:cs="宋体"/>
                  <w:i w:val="0"/>
                  <w:iCs w:val="0"/>
                  <w:color w:val="000000"/>
                  <w:kern w:val="0"/>
                  <w:sz w:val="22"/>
                  <w:szCs w:val="22"/>
                  <w:u w:val="none"/>
                  <w:lang w:val="en-US" w:eastAsia="zh-CN" w:bidi="ar"/>
                </w:rPr>
                <w:t>工程质量合格率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1994" w:author="ptxc" w:date="2025-02-24T12:54:59Z"/>
                <w:rFonts w:ascii="宋体" w:hAnsi="宋体" w:eastAsia="宋体" w:cs="宋体"/>
                <w:color w:val="000000"/>
                <w:kern w:val="0"/>
                <w:sz w:val="22"/>
              </w:rPr>
            </w:pPr>
            <w:ins w:id="11995" w:author="ptxc" w:date="2025-02-24T12:54:59Z">
              <w:r>
                <w:rPr>
                  <w:rFonts w:hint="eastAsia" w:ascii="宋体" w:hAnsi="宋体" w:eastAsia="宋体" w:cs="宋体"/>
                  <w:i w:val="0"/>
                  <w:iCs w:val="0"/>
                  <w:color w:val="000000"/>
                  <w:kern w:val="0"/>
                  <w:sz w:val="22"/>
                  <w:szCs w:val="22"/>
                  <w:u w:val="none"/>
                  <w:lang w:val="en-US" w:eastAsia="zh-CN" w:bidi="ar"/>
                </w:rPr>
                <w:t>≥100%</w:t>
              </w:r>
            </w:ins>
          </w:p>
        </w:tc>
      </w:tr>
      <w:tr>
        <w:tblPrEx>
          <w:tblCellMar>
            <w:top w:w="0" w:type="dxa"/>
            <w:left w:w="108" w:type="dxa"/>
            <w:bottom w:w="0" w:type="dxa"/>
            <w:right w:w="108" w:type="dxa"/>
          </w:tblCellMar>
        </w:tblPrEx>
        <w:trPr>
          <w:trHeight w:val="503" w:hRule="atLeast"/>
          <w:ins w:id="11996" w:author="ptxc" w:date="2025-02-24T12:54:5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1997" w:author="ptxc" w:date="2025-02-24T12:54:59Z"/>
                <w:rFonts w:ascii="宋体" w:hAnsi="宋体" w:eastAsia="宋体" w:cs="宋体"/>
                <w:color w:val="000000"/>
                <w:kern w:val="0"/>
                <w:sz w:val="22"/>
              </w:rPr>
            </w:pPr>
          </w:p>
        </w:tc>
        <w:tc>
          <w:tcPr>
            <w:tcW w:w="16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1998" w:author="ptxc" w:date="2025-02-24T12:54:59Z"/>
                <w:rFonts w:ascii="宋体" w:hAnsi="宋体" w:eastAsia="宋体" w:cs="宋体"/>
                <w:color w:val="000000"/>
                <w:kern w:val="0"/>
                <w:sz w:val="22"/>
              </w:rPr>
            </w:pPr>
          </w:p>
        </w:tc>
        <w:tc>
          <w:tcPr>
            <w:tcW w:w="1617" w:type="dxa"/>
            <w:vMerge w:val="continue"/>
            <w:tcBorders>
              <w:left w:val="nil"/>
              <w:bottom w:val="single" w:color="auto" w:sz="4" w:space="0"/>
              <w:right w:val="single" w:color="auto" w:sz="4" w:space="0"/>
            </w:tcBorders>
            <w:shd w:val="clear" w:color="auto" w:fill="auto"/>
            <w:vAlign w:val="center"/>
          </w:tcPr>
          <w:p>
            <w:pPr>
              <w:widowControl/>
              <w:spacing w:line="240" w:lineRule="auto"/>
              <w:jc w:val="left"/>
              <w:rPr>
                <w:ins w:id="11999" w:author="ptxc" w:date="2025-02-24T12:54:59Z"/>
                <w:rFonts w:hint="eastAsia" w:ascii="宋体" w:hAnsi="宋体" w:eastAsia="宋体" w:cs="宋体"/>
                <w:color w:val="000000"/>
                <w:kern w:val="0"/>
                <w:sz w:val="22"/>
              </w:rPr>
            </w:pPr>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000" w:author="ptxc" w:date="2025-02-24T12:54:59Z"/>
                <w:rFonts w:hint="eastAsia" w:ascii="宋体" w:hAnsi="宋体" w:eastAsia="宋体" w:cs="宋体"/>
                <w:color w:val="000000"/>
                <w:kern w:val="0"/>
                <w:sz w:val="22"/>
              </w:rPr>
            </w:pPr>
            <w:ins w:id="12001" w:author="ptxc" w:date="2025-02-24T12:54:59Z">
              <w:r>
                <w:rPr>
                  <w:rFonts w:hint="eastAsia" w:ascii="宋体" w:hAnsi="宋体" w:eastAsia="宋体" w:cs="宋体"/>
                  <w:i w:val="0"/>
                  <w:iCs w:val="0"/>
                  <w:color w:val="000000"/>
                  <w:kern w:val="0"/>
                  <w:sz w:val="22"/>
                  <w:szCs w:val="22"/>
                  <w:u w:val="none"/>
                  <w:lang w:val="en-US" w:eastAsia="zh-CN" w:bidi="ar"/>
                </w:rPr>
                <w:t>游泳池设备合格率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002" w:author="ptxc" w:date="2025-02-24T12:54:59Z"/>
                <w:rFonts w:hint="eastAsia" w:ascii="宋体" w:hAnsi="宋体" w:eastAsia="宋体" w:cs="宋体"/>
                <w:color w:val="000000"/>
                <w:kern w:val="0"/>
                <w:sz w:val="22"/>
              </w:rPr>
            </w:pPr>
            <w:ins w:id="12003" w:author="ptxc" w:date="2025-02-24T12:54:59Z">
              <w:r>
                <w:rPr>
                  <w:rFonts w:hint="eastAsia" w:ascii="宋体" w:hAnsi="宋体" w:eastAsia="宋体" w:cs="宋体"/>
                  <w:i w:val="0"/>
                  <w:iCs w:val="0"/>
                  <w:color w:val="000000"/>
                  <w:kern w:val="0"/>
                  <w:sz w:val="22"/>
                  <w:szCs w:val="22"/>
                  <w:u w:val="none"/>
                  <w:lang w:val="en-US" w:eastAsia="zh-CN" w:bidi="ar"/>
                </w:rPr>
                <w:t>≥100%</w:t>
              </w:r>
            </w:ins>
          </w:p>
        </w:tc>
      </w:tr>
      <w:tr>
        <w:tblPrEx>
          <w:tblCellMar>
            <w:top w:w="0" w:type="dxa"/>
            <w:left w:w="108" w:type="dxa"/>
            <w:bottom w:w="0" w:type="dxa"/>
            <w:right w:w="108" w:type="dxa"/>
          </w:tblCellMar>
        </w:tblPrEx>
        <w:trPr>
          <w:trHeight w:val="503" w:hRule="atLeast"/>
          <w:ins w:id="12004" w:author="ptxc" w:date="2025-02-24T12:54:5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005" w:author="ptxc" w:date="2025-02-24T12:54:59Z"/>
                <w:rFonts w:ascii="宋体" w:hAnsi="宋体" w:eastAsia="宋体" w:cs="宋体"/>
                <w:color w:val="000000"/>
                <w:kern w:val="0"/>
                <w:sz w:val="22"/>
              </w:rPr>
            </w:pPr>
          </w:p>
        </w:tc>
        <w:tc>
          <w:tcPr>
            <w:tcW w:w="16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006" w:author="ptxc" w:date="2025-02-24T12:54:59Z"/>
                <w:rFonts w:ascii="宋体" w:hAnsi="宋体" w:eastAsia="宋体" w:cs="宋体"/>
                <w:color w:val="000000"/>
                <w:kern w:val="0"/>
                <w:sz w:val="22"/>
              </w:rPr>
            </w:pPr>
          </w:p>
        </w:tc>
        <w:tc>
          <w:tcPr>
            <w:tcW w:w="1617" w:type="dxa"/>
            <w:tcBorders>
              <w:top w:val="nil"/>
              <w:left w:val="nil"/>
              <w:bottom w:val="single" w:color="auto" w:sz="4" w:space="0"/>
              <w:right w:val="single" w:color="auto" w:sz="4" w:space="0"/>
            </w:tcBorders>
            <w:shd w:val="clear" w:color="auto" w:fill="auto"/>
            <w:vAlign w:val="center"/>
          </w:tcPr>
          <w:p>
            <w:pPr>
              <w:widowControl/>
              <w:spacing w:line="240" w:lineRule="auto"/>
              <w:jc w:val="left"/>
              <w:rPr>
                <w:ins w:id="12007" w:author="ptxc" w:date="2025-02-24T12:54:59Z"/>
                <w:rFonts w:ascii="宋体" w:hAnsi="宋体" w:eastAsia="宋体" w:cs="宋体"/>
                <w:color w:val="000000"/>
                <w:kern w:val="0"/>
                <w:sz w:val="22"/>
              </w:rPr>
            </w:pPr>
            <w:ins w:id="12008" w:author="ptxc" w:date="2025-02-24T12:54:59Z">
              <w:r>
                <w:rPr>
                  <w:rFonts w:hint="eastAsia" w:ascii="宋体" w:hAnsi="宋体" w:eastAsia="宋体" w:cs="宋体"/>
                  <w:color w:val="000000"/>
                  <w:kern w:val="0"/>
                  <w:sz w:val="22"/>
                </w:rPr>
                <w:t>时效指标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009" w:author="ptxc" w:date="2025-02-24T12:54:59Z"/>
                <w:rFonts w:ascii="宋体" w:hAnsi="宋体" w:eastAsia="宋体" w:cs="宋体"/>
                <w:color w:val="000000"/>
                <w:kern w:val="0"/>
                <w:sz w:val="22"/>
              </w:rPr>
            </w:pPr>
            <w:ins w:id="12010" w:author="ptxc" w:date="2025-02-24T12:54:59Z">
              <w:r>
                <w:rPr>
                  <w:rFonts w:hint="eastAsia" w:ascii="宋体" w:hAnsi="宋体" w:eastAsia="宋体" w:cs="宋体"/>
                  <w:i w:val="0"/>
                  <w:iCs w:val="0"/>
                  <w:color w:val="000000"/>
                  <w:kern w:val="0"/>
                  <w:sz w:val="22"/>
                  <w:szCs w:val="22"/>
                  <w:u w:val="none"/>
                  <w:lang w:val="en-US" w:eastAsia="zh-CN" w:bidi="ar"/>
                </w:rPr>
                <w:t>综合游泳馆室外水、电连接及消防管道泵房改造项目完成率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011" w:author="ptxc" w:date="2025-02-24T12:54:59Z"/>
                <w:rFonts w:ascii="宋体" w:hAnsi="宋体" w:eastAsia="宋体" w:cs="宋体"/>
                <w:color w:val="000000"/>
                <w:kern w:val="0"/>
                <w:sz w:val="22"/>
              </w:rPr>
            </w:pPr>
            <w:ins w:id="12012" w:author="ptxc" w:date="2025-02-24T12:54:59Z">
              <w:r>
                <w:rPr>
                  <w:rFonts w:hint="eastAsia" w:ascii="宋体" w:hAnsi="宋体" w:eastAsia="宋体" w:cs="宋体"/>
                  <w:i w:val="0"/>
                  <w:iCs w:val="0"/>
                  <w:color w:val="000000"/>
                  <w:kern w:val="0"/>
                  <w:sz w:val="22"/>
                  <w:szCs w:val="22"/>
                  <w:u w:val="none"/>
                  <w:lang w:val="en-US" w:eastAsia="zh-CN" w:bidi="ar"/>
                </w:rPr>
                <w:t>≥100%</w:t>
              </w:r>
            </w:ins>
          </w:p>
        </w:tc>
      </w:tr>
      <w:tr>
        <w:tblPrEx>
          <w:tblCellMar>
            <w:top w:w="0" w:type="dxa"/>
            <w:left w:w="108" w:type="dxa"/>
            <w:bottom w:w="0" w:type="dxa"/>
            <w:right w:w="108" w:type="dxa"/>
          </w:tblCellMar>
        </w:tblPrEx>
        <w:trPr>
          <w:trHeight w:val="503" w:hRule="atLeast"/>
          <w:ins w:id="12013" w:author="ptxc" w:date="2025-02-24T12:54:5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014" w:author="ptxc" w:date="2025-02-24T12:54:59Z"/>
                <w:rFonts w:ascii="宋体" w:hAnsi="宋体" w:eastAsia="宋体" w:cs="宋体"/>
                <w:color w:val="000000"/>
                <w:kern w:val="0"/>
                <w:sz w:val="22"/>
              </w:rPr>
            </w:pPr>
          </w:p>
        </w:tc>
        <w:tc>
          <w:tcPr>
            <w:tcW w:w="16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015" w:author="ptxc" w:date="2025-02-24T12:54:59Z"/>
                <w:rFonts w:ascii="宋体" w:hAnsi="宋体" w:eastAsia="宋体" w:cs="宋体"/>
                <w:color w:val="000000"/>
                <w:kern w:val="0"/>
                <w:sz w:val="22"/>
              </w:rPr>
            </w:pPr>
            <w:ins w:id="12016" w:author="ptxc" w:date="2025-02-24T12:54:59Z">
              <w:r>
                <w:rPr>
                  <w:rFonts w:hint="eastAsia" w:ascii="宋体" w:hAnsi="宋体" w:eastAsia="宋体" w:cs="宋体"/>
                  <w:color w:val="000000"/>
                  <w:kern w:val="0"/>
                  <w:sz w:val="22"/>
                </w:rPr>
                <w:t>效益指标</w:t>
              </w:r>
            </w:ins>
          </w:p>
        </w:tc>
        <w:tc>
          <w:tcPr>
            <w:tcW w:w="1617" w:type="dxa"/>
            <w:tcBorders>
              <w:top w:val="nil"/>
              <w:left w:val="nil"/>
              <w:bottom w:val="single" w:color="auto" w:sz="4" w:space="0"/>
              <w:right w:val="single" w:color="auto" w:sz="4" w:space="0"/>
            </w:tcBorders>
            <w:shd w:val="clear" w:color="auto" w:fill="auto"/>
            <w:vAlign w:val="center"/>
          </w:tcPr>
          <w:p>
            <w:pPr>
              <w:widowControl/>
              <w:spacing w:line="240" w:lineRule="auto"/>
              <w:jc w:val="left"/>
              <w:rPr>
                <w:ins w:id="12017" w:author="ptxc" w:date="2025-02-24T12:54:59Z"/>
                <w:rFonts w:ascii="宋体" w:hAnsi="宋体" w:eastAsia="宋体" w:cs="宋体"/>
                <w:color w:val="000000"/>
                <w:kern w:val="0"/>
                <w:sz w:val="22"/>
              </w:rPr>
            </w:pPr>
            <w:ins w:id="12018" w:author="ptxc" w:date="2025-02-24T12:54:59Z">
              <w:r>
                <w:rPr>
                  <w:rFonts w:hint="eastAsia" w:ascii="宋体" w:hAnsi="宋体" w:eastAsia="宋体" w:cs="宋体"/>
                  <w:color w:val="000000"/>
                  <w:kern w:val="0"/>
                  <w:sz w:val="22"/>
                </w:rPr>
                <w:t>社会效益指标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019" w:author="ptxc" w:date="2025-02-24T12:54:59Z"/>
                <w:rFonts w:ascii="宋体" w:hAnsi="宋体" w:eastAsia="宋体" w:cs="宋体"/>
                <w:color w:val="000000"/>
                <w:kern w:val="0"/>
                <w:sz w:val="22"/>
              </w:rPr>
            </w:pPr>
            <w:ins w:id="12020" w:author="ptxc" w:date="2025-02-24T12:54:59Z">
              <w:r>
                <w:rPr>
                  <w:rFonts w:hint="eastAsia" w:ascii="宋体" w:hAnsi="宋体" w:eastAsia="宋体" w:cs="宋体"/>
                  <w:i w:val="0"/>
                  <w:iCs w:val="0"/>
                  <w:color w:val="000000"/>
                  <w:kern w:val="0"/>
                  <w:sz w:val="22"/>
                  <w:szCs w:val="22"/>
                  <w:u w:val="none"/>
                  <w:lang w:val="en-US" w:eastAsia="zh-CN" w:bidi="ar"/>
                </w:rPr>
                <w:t>受益学生数</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021" w:author="ptxc" w:date="2025-02-24T12:54:59Z"/>
                <w:rFonts w:ascii="宋体" w:hAnsi="宋体" w:eastAsia="宋体" w:cs="宋体"/>
                <w:color w:val="000000"/>
                <w:kern w:val="0"/>
                <w:sz w:val="22"/>
              </w:rPr>
            </w:pPr>
            <w:ins w:id="12022" w:author="ptxc" w:date="2025-02-24T12:54:59Z">
              <w:r>
                <w:rPr>
                  <w:rFonts w:hint="eastAsia" w:ascii="宋体" w:hAnsi="宋体" w:eastAsia="宋体" w:cs="宋体"/>
                  <w:i w:val="0"/>
                  <w:iCs w:val="0"/>
                  <w:color w:val="000000"/>
                  <w:kern w:val="0"/>
                  <w:sz w:val="22"/>
                  <w:szCs w:val="22"/>
                  <w:u w:val="none"/>
                  <w:lang w:val="en-US" w:eastAsia="zh-CN" w:bidi="ar"/>
                </w:rPr>
                <w:t>≥750人</w:t>
              </w:r>
            </w:ins>
          </w:p>
        </w:tc>
      </w:tr>
      <w:tr>
        <w:tblPrEx>
          <w:tblCellMar>
            <w:top w:w="0" w:type="dxa"/>
            <w:left w:w="108" w:type="dxa"/>
            <w:bottom w:w="0" w:type="dxa"/>
            <w:right w:w="108" w:type="dxa"/>
          </w:tblCellMar>
        </w:tblPrEx>
        <w:trPr>
          <w:trHeight w:val="679" w:hRule="atLeast"/>
          <w:ins w:id="12023" w:author="ptxc" w:date="2025-02-24T12:54:5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024" w:author="ptxc" w:date="2025-02-24T12:54:59Z"/>
                <w:rFonts w:ascii="宋体" w:hAnsi="宋体" w:eastAsia="宋体" w:cs="宋体"/>
                <w:color w:val="000000"/>
                <w:kern w:val="0"/>
                <w:sz w:val="22"/>
              </w:rPr>
            </w:pPr>
          </w:p>
        </w:tc>
        <w:tc>
          <w:tcPr>
            <w:tcW w:w="1667" w:type="dxa"/>
            <w:tcBorders>
              <w:top w:val="nil"/>
              <w:left w:val="nil"/>
              <w:bottom w:val="single" w:color="auto" w:sz="4" w:space="0"/>
              <w:right w:val="single" w:color="auto" w:sz="4" w:space="0"/>
            </w:tcBorders>
            <w:shd w:val="clear" w:color="auto" w:fill="auto"/>
            <w:vAlign w:val="center"/>
          </w:tcPr>
          <w:p>
            <w:pPr>
              <w:widowControl/>
              <w:spacing w:line="240" w:lineRule="auto"/>
              <w:jc w:val="left"/>
              <w:rPr>
                <w:ins w:id="12025" w:author="ptxc" w:date="2025-02-24T12:54:59Z"/>
                <w:rFonts w:ascii="宋体" w:hAnsi="宋体" w:eastAsia="宋体" w:cs="宋体"/>
                <w:color w:val="000000"/>
                <w:kern w:val="0"/>
                <w:sz w:val="22"/>
              </w:rPr>
            </w:pPr>
            <w:ins w:id="12026" w:author="ptxc" w:date="2025-02-24T12:54:59Z">
              <w:r>
                <w:rPr>
                  <w:rFonts w:hint="eastAsia" w:ascii="宋体" w:hAnsi="宋体" w:eastAsia="宋体" w:cs="宋体"/>
                  <w:color w:val="000000"/>
                  <w:kern w:val="0"/>
                  <w:sz w:val="22"/>
                </w:rPr>
                <w:t>满意度指标</w:t>
              </w:r>
            </w:ins>
          </w:p>
        </w:tc>
        <w:tc>
          <w:tcPr>
            <w:tcW w:w="1617" w:type="dxa"/>
            <w:tcBorders>
              <w:top w:val="nil"/>
              <w:left w:val="nil"/>
              <w:bottom w:val="single" w:color="auto" w:sz="4" w:space="0"/>
              <w:right w:val="single" w:color="auto" w:sz="4" w:space="0"/>
            </w:tcBorders>
            <w:shd w:val="clear" w:color="auto" w:fill="auto"/>
            <w:vAlign w:val="center"/>
          </w:tcPr>
          <w:p>
            <w:pPr>
              <w:widowControl/>
              <w:spacing w:line="240" w:lineRule="auto"/>
              <w:jc w:val="left"/>
              <w:rPr>
                <w:ins w:id="12027" w:author="ptxc" w:date="2025-02-24T12:54:59Z"/>
                <w:rFonts w:ascii="宋体" w:hAnsi="宋体" w:eastAsia="宋体" w:cs="宋体"/>
                <w:color w:val="000000"/>
                <w:kern w:val="0"/>
                <w:sz w:val="22"/>
              </w:rPr>
            </w:pPr>
            <w:ins w:id="12028" w:author="ptxc" w:date="2025-02-24T12:54:59Z">
              <w:r>
                <w:rPr>
                  <w:rFonts w:hint="eastAsia" w:ascii="宋体" w:hAnsi="宋体" w:eastAsia="宋体" w:cs="宋体"/>
                  <w:color w:val="000000"/>
                  <w:kern w:val="0"/>
                  <w:sz w:val="22"/>
                </w:rPr>
                <w:t>服务对象满意度指标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029" w:author="ptxc" w:date="2025-02-24T12:54:59Z"/>
                <w:rFonts w:ascii="宋体" w:hAnsi="宋体" w:eastAsia="宋体" w:cs="宋体"/>
                <w:color w:val="000000"/>
                <w:kern w:val="0"/>
                <w:sz w:val="22"/>
              </w:rPr>
            </w:pPr>
            <w:ins w:id="12030" w:author="ptxc" w:date="2025-02-24T12:54:59Z">
              <w:r>
                <w:rPr>
                  <w:rFonts w:hint="eastAsia" w:ascii="宋体" w:hAnsi="宋体" w:eastAsia="宋体" w:cs="宋体"/>
                  <w:i w:val="0"/>
                  <w:iCs w:val="0"/>
                  <w:color w:val="000000"/>
                  <w:kern w:val="0"/>
                  <w:sz w:val="22"/>
                  <w:szCs w:val="22"/>
                  <w:u w:val="none"/>
                  <w:lang w:val="en-US" w:eastAsia="zh-CN" w:bidi="ar"/>
                </w:rPr>
                <w:t>学生满意度</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031" w:author="ptxc" w:date="2025-02-24T12:54:59Z"/>
                <w:rFonts w:ascii="宋体" w:hAnsi="宋体" w:eastAsia="宋体" w:cs="宋体"/>
                <w:color w:val="000000"/>
                <w:kern w:val="0"/>
                <w:sz w:val="22"/>
              </w:rPr>
            </w:pPr>
            <w:ins w:id="12032" w:author="ptxc" w:date="2025-02-24T12:54:59Z">
              <w:r>
                <w:rPr>
                  <w:rFonts w:hint="eastAsia" w:ascii="宋体" w:hAnsi="宋体" w:eastAsia="宋体" w:cs="宋体"/>
                  <w:i w:val="0"/>
                  <w:iCs w:val="0"/>
                  <w:color w:val="000000"/>
                  <w:kern w:val="0"/>
                  <w:sz w:val="22"/>
                  <w:szCs w:val="22"/>
                  <w:u w:val="none"/>
                  <w:lang w:val="en-US" w:eastAsia="zh-CN" w:bidi="ar"/>
                </w:rPr>
                <w:t>≥85%</w:t>
              </w:r>
            </w:ins>
          </w:p>
        </w:tc>
      </w:tr>
    </w:tbl>
    <w:p>
      <w:pPr>
        <w:rPr>
          <w:ins w:id="12033" w:author="ptxc" w:date="2025-02-20T17:49:55Z"/>
          <w:rFonts w:hint="eastAsia"/>
        </w:rPr>
      </w:pPr>
    </w:p>
    <w:p>
      <w:pPr>
        <w:pStyle w:val="2"/>
        <w:rPr>
          <w:ins w:id="12034" w:author="ptxc" w:date="2025-02-20T17:49:55Z"/>
          <w:rFonts w:hint="eastAsia"/>
        </w:rPr>
      </w:pPr>
    </w:p>
    <w:p>
      <w:pPr>
        <w:rPr>
          <w:ins w:id="12035" w:author="ptxc" w:date="2025-02-20T17:49:55Z"/>
          <w:rFonts w:hint="eastAsia"/>
        </w:rPr>
      </w:pPr>
    </w:p>
    <w:p>
      <w:pPr>
        <w:pStyle w:val="2"/>
        <w:rPr>
          <w:rFonts w:hint="eastAsia"/>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6"/>
        <w:gridCol w:w="1087"/>
        <w:gridCol w:w="1088"/>
        <w:gridCol w:w="3192"/>
        <w:gridCol w:w="2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del w:id="12036" w:author="ptxc" w:date="2025-02-20T17:30:59Z"/>
        </w:trPr>
        <w:tc>
          <w:tcPr>
            <w:tcW w:w="5000" w:type="pct"/>
            <w:gridSpan w:val="5"/>
            <w:tcBorders>
              <w:top w:val="nil"/>
              <w:left w:val="nil"/>
              <w:bottom w:val="single" w:color="000000" w:sz="4" w:space="0"/>
              <w:right w:val="nil"/>
            </w:tcBorders>
            <w:shd w:val="clear" w:color="auto" w:fill="auto"/>
            <w:vAlign w:val="top"/>
          </w:tcPr>
          <w:p>
            <w:pPr>
              <w:keepNext w:val="0"/>
              <w:keepLines w:val="0"/>
              <w:widowControl/>
              <w:suppressLineNumbers w:val="0"/>
              <w:jc w:val="center"/>
              <w:textAlignment w:val="top"/>
              <w:rPr>
                <w:del w:id="12037" w:author="ptxc" w:date="2025-02-20T17:30:59Z"/>
                <w:rFonts w:ascii="方正小标宋简体" w:hAnsi="方正小标宋简体" w:eastAsia="方正小标宋简体" w:cs="方正小标宋简体"/>
                <w:i w:val="0"/>
                <w:color w:val="000000"/>
                <w:sz w:val="40"/>
                <w:szCs w:val="40"/>
                <w:u w:val="none"/>
              </w:rPr>
            </w:pPr>
            <w:del w:id="12038" w:author="ptxc" w:date="2025-02-20T17:30:59Z">
              <w:r>
                <w:rPr>
                  <w:rFonts w:hint="eastAsia" w:ascii="方正小标宋简体" w:hAnsi="方正小标宋简体" w:eastAsia="方正小标宋简体" w:cs="方正小标宋简体"/>
                  <w:i w:val="0"/>
                  <w:color w:val="000000"/>
                  <w:kern w:val="0"/>
                  <w:sz w:val="40"/>
                  <w:szCs w:val="40"/>
                  <w:u w:val="none"/>
                  <w:lang w:val="en-US" w:eastAsia="zh-CN" w:bidi="ar"/>
                </w:rPr>
                <w:delText>部门业务费绩效目标表</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del w:id="12039" w:author="ptxc" w:date="2025-02-20T17:30:59Z"/>
        </w:trPr>
        <w:tc>
          <w:tcPr>
            <w:tcW w:w="63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del w:id="12040" w:author="ptxc" w:date="2025-02-20T17:30:59Z"/>
                <w:rFonts w:hint="eastAsia" w:ascii="宋体" w:hAnsi="宋体" w:eastAsia="宋体" w:cs="宋体"/>
                <w:i w:val="0"/>
                <w:color w:val="000000"/>
                <w:sz w:val="22"/>
                <w:szCs w:val="22"/>
                <w:u w:val="none"/>
              </w:rPr>
            </w:pPr>
            <w:del w:id="12041" w:author="ptxc" w:date="2025-02-20T17:30:59Z">
              <w:r>
                <w:rPr>
                  <w:rFonts w:hint="eastAsia" w:ascii="宋体" w:hAnsi="宋体" w:eastAsia="宋体" w:cs="宋体"/>
                  <w:i w:val="0"/>
                  <w:color w:val="000000"/>
                  <w:kern w:val="0"/>
                  <w:sz w:val="22"/>
                  <w:szCs w:val="22"/>
                  <w:u w:val="none"/>
                  <w:lang w:val="en-US" w:eastAsia="zh-CN" w:bidi="ar"/>
                </w:rPr>
                <w:delText>项目资金（万元）</w:delText>
              </w:r>
            </w:del>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042" w:author="ptxc" w:date="2025-02-20T17:30:59Z"/>
                <w:rFonts w:hint="eastAsia" w:ascii="宋体" w:hAnsi="宋体" w:eastAsia="宋体" w:cs="宋体"/>
                <w:i w:val="0"/>
                <w:color w:val="000000"/>
                <w:sz w:val="22"/>
                <w:szCs w:val="22"/>
                <w:u w:val="none"/>
              </w:rPr>
            </w:pPr>
            <w:del w:id="12043" w:author="ptxc" w:date="2025-02-20T17:30:59Z">
              <w:r>
                <w:rPr>
                  <w:rFonts w:hint="eastAsia" w:ascii="宋体" w:hAnsi="宋体" w:eastAsia="宋体" w:cs="宋体"/>
                  <w:i w:val="0"/>
                  <w:color w:val="000000"/>
                  <w:kern w:val="0"/>
                  <w:sz w:val="22"/>
                  <w:szCs w:val="22"/>
                  <w:u w:val="none"/>
                  <w:lang w:val="en-US" w:eastAsia="zh-CN" w:bidi="ar"/>
                </w:rPr>
                <w:delText xml:space="preserve">资金总额： </w:delText>
              </w:r>
            </w:del>
          </w:p>
        </w:tc>
        <w:tc>
          <w:tcPr>
            <w:tcW w:w="3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044" w:author="ptxc" w:date="2025-02-20T17:30:59Z"/>
                <w:rFonts w:hint="eastAsia" w:ascii="宋体" w:hAnsi="宋体" w:eastAsia="宋体" w:cs="宋体"/>
                <w:i w:val="0"/>
                <w:color w:val="000000"/>
                <w:sz w:val="22"/>
                <w:szCs w:val="22"/>
                <w:u w:val="none"/>
              </w:rPr>
            </w:pPr>
            <w:del w:id="12045" w:author="ptxc" w:date="2025-02-20T17:30:59Z">
              <w:r>
                <w:rPr>
                  <w:rFonts w:hint="eastAsia" w:ascii="宋体" w:hAnsi="宋体" w:eastAsia="宋体" w:cs="宋体"/>
                  <w:i w:val="0"/>
                  <w:color w:val="000000"/>
                  <w:kern w:val="0"/>
                  <w:sz w:val="22"/>
                  <w:szCs w:val="22"/>
                  <w:u w:val="none"/>
                  <w:lang w:val="en-US" w:eastAsia="zh-CN" w:bidi="ar"/>
                </w:rPr>
                <w:delText>2157.39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del w:id="12046" w:author="ptxc" w:date="2025-02-20T17:30:59Z"/>
        </w:trPr>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del w:id="12047" w:author="ptxc" w:date="2025-02-20T17:30:59Z"/>
                <w:rFonts w:hint="eastAsia" w:ascii="宋体" w:hAnsi="宋体" w:eastAsia="宋体" w:cs="宋体"/>
                <w:i w:val="0"/>
                <w:color w:val="000000"/>
                <w:sz w:val="22"/>
                <w:szCs w:val="22"/>
                <w:u w:val="none"/>
              </w:rPr>
            </w:pP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048" w:author="ptxc" w:date="2025-02-20T17:30:59Z"/>
                <w:rFonts w:hint="eastAsia" w:ascii="宋体" w:hAnsi="宋体" w:eastAsia="宋体" w:cs="宋体"/>
                <w:i w:val="0"/>
                <w:color w:val="000000"/>
                <w:sz w:val="22"/>
                <w:szCs w:val="22"/>
                <w:u w:val="none"/>
              </w:rPr>
            </w:pPr>
            <w:del w:id="12049" w:author="ptxc" w:date="2025-02-20T17:30:59Z">
              <w:r>
                <w:rPr>
                  <w:rFonts w:hint="eastAsia" w:ascii="宋体" w:hAnsi="宋体" w:eastAsia="宋体" w:cs="宋体"/>
                  <w:i w:val="0"/>
                  <w:color w:val="000000"/>
                  <w:kern w:val="0"/>
                  <w:sz w:val="22"/>
                  <w:szCs w:val="22"/>
                  <w:u w:val="none"/>
                  <w:lang w:val="en-US" w:eastAsia="zh-CN" w:bidi="ar"/>
                </w:rPr>
                <w:delText xml:space="preserve">     财政拨款：</w:delText>
              </w:r>
            </w:del>
          </w:p>
        </w:tc>
        <w:tc>
          <w:tcPr>
            <w:tcW w:w="3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050" w:author="ptxc" w:date="2025-02-20T17:30:59Z"/>
                <w:rFonts w:hint="eastAsia" w:ascii="宋体" w:hAnsi="宋体" w:eastAsia="宋体" w:cs="宋体"/>
                <w:i w:val="0"/>
                <w:color w:val="000000"/>
                <w:sz w:val="22"/>
                <w:szCs w:val="22"/>
                <w:u w:val="none"/>
              </w:rPr>
            </w:pPr>
            <w:del w:id="12051" w:author="ptxc" w:date="2025-02-20T17:30:59Z">
              <w:r>
                <w:rPr>
                  <w:rFonts w:hint="eastAsia" w:ascii="宋体" w:hAnsi="宋体" w:eastAsia="宋体" w:cs="宋体"/>
                  <w:i w:val="0"/>
                  <w:color w:val="000000"/>
                  <w:kern w:val="0"/>
                  <w:sz w:val="22"/>
                  <w:szCs w:val="22"/>
                  <w:u w:val="none"/>
                  <w:lang w:val="en-US" w:eastAsia="zh-CN" w:bidi="ar"/>
                </w:rPr>
                <w:delText>1070.39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del w:id="12052" w:author="ptxc" w:date="2025-02-20T17:30:59Z"/>
        </w:trPr>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del w:id="12053" w:author="ptxc" w:date="2025-02-20T17:30:59Z"/>
                <w:rFonts w:hint="eastAsia" w:ascii="宋体" w:hAnsi="宋体" w:eastAsia="宋体" w:cs="宋体"/>
                <w:i w:val="0"/>
                <w:color w:val="000000"/>
                <w:sz w:val="22"/>
                <w:szCs w:val="22"/>
                <w:u w:val="none"/>
              </w:rPr>
            </w:pP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054" w:author="ptxc" w:date="2025-02-20T17:30:59Z"/>
                <w:rFonts w:hint="eastAsia" w:ascii="宋体" w:hAnsi="宋体" w:eastAsia="宋体" w:cs="宋体"/>
                <w:i w:val="0"/>
                <w:color w:val="000000"/>
                <w:sz w:val="22"/>
                <w:szCs w:val="22"/>
                <w:u w:val="none"/>
              </w:rPr>
            </w:pPr>
            <w:del w:id="12055" w:author="ptxc" w:date="2025-02-20T17:30:59Z">
              <w:r>
                <w:rPr>
                  <w:rFonts w:hint="eastAsia" w:ascii="宋体" w:hAnsi="宋体" w:eastAsia="宋体" w:cs="宋体"/>
                  <w:i w:val="0"/>
                  <w:color w:val="000000"/>
                  <w:kern w:val="0"/>
                  <w:sz w:val="22"/>
                  <w:szCs w:val="22"/>
                  <w:u w:val="none"/>
                  <w:lang w:val="en-US" w:eastAsia="zh-CN" w:bidi="ar"/>
                </w:rPr>
                <w:delText>其中：当年财政拨款：</w:delText>
              </w:r>
            </w:del>
          </w:p>
        </w:tc>
        <w:tc>
          <w:tcPr>
            <w:tcW w:w="3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056" w:author="ptxc" w:date="2025-02-20T17:30:59Z"/>
                <w:rFonts w:hint="eastAsia" w:ascii="宋体" w:hAnsi="宋体" w:eastAsia="宋体" w:cs="宋体"/>
                <w:i w:val="0"/>
                <w:color w:val="000000"/>
                <w:sz w:val="22"/>
                <w:szCs w:val="22"/>
                <w:u w:val="none"/>
              </w:rPr>
            </w:pPr>
            <w:del w:id="12057" w:author="ptxc" w:date="2025-02-20T17:30:59Z">
              <w:r>
                <w:rPr>
                  <w:rFonts w:hint="eastAsia" w:ascii="宋体" w:hAnsi="宋体" w:eastAsia="宋体" w:cs="宋体"/>
                  <w:i w:val="0"/>
                  <w:color w:val="000000"/>
                  <w:kern w:val="0"/>
                  <w:sz w:val="22"/>
                  <w:szCs w:val="22"/>
                  <w:u w:val="none"/>
                  <w:lang w:val="en-US" w:eastAsia="zh-CN" w:bidi="ar"/>
                </w:rPr>
                <w:delText>605.39</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del w:id="12058" w:author="ptxc" w:date="2025-02-20T17:30:59Z"/>
        </w:trPr>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del w:id="12059" w:author="ptxc" w:date="2025-02-20T17:30:59Z"/>
                <w:rFonts w:hint="eastAsia" w:ascii="宋体" w:hAnsi="宋体" w:eastAsia="宋体" w:cs="宋体"/>
                <w:i w:val="0"/>
                <w:color w:val="000000"/>
                <w:sz w:val="22"/>
                <w:szCs w:val="22"/>
                <w:u w:val="none"/>
              </w:rPr>
            </w:pP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060" w:author="ptxc" w:date="2025-02-20T17:30:59Z"/>
                <w:rFonts w:hint="eastAsia" w:ascii="宋体" w:hAnsi="宋体" w:eastAsia="宋体" w:cs="宋体"/>
                <w:i w:val="0"/>
                <w:color w:val="000000"/>
                <w:sz w:val="22"/>
                <w:szCs w:val="22"/>
                <w:u w:val="none"/>
              </w:rPr>
            </w:pPr>
            <w:del w:id="12061" w:author="ptxc" w:date="2025-02-20T17:30:59Z">
              <w:r>
                <w:rPr>
                  <w:rFonts w:hint="eastAsia" w:ascii="宋体" w:hAnsi="宋体" w:eastAsia="宋体" w:cs="宋体"/>
                  <w:i w:val="0"/>
                  <w:color w:val="000000"/>
                  <w:kern w:val="0"/>
                  <w:sz w:val="22"/>
                  <w:szCs w:val="22"/>
                  <w:u w:val="none"/>
                  <w:lang w:val="en-US" w:eastAsia="zh-CN" w:bidi="ar"/>
                </w:rPr>
                <w:delText>上年结转结余财政拨款：</w:delText>
              </w:r>
            </w:del>
          </w:p>
        </w:tc>
        <w:tc>
          <w:tcPr>
            <w:tcW w:w="3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062" w:author="ptxc" w:date="2025-02-20T17:30:59Z"/>
                <w:rFonts w:hint="eastAsia" w:ascii="宋体" w:hAnsi="宋体" w:eastAsia="宋体" w:cs="宋体"/>
                <w:i w:val="0"/>
                <w:color w:val="000000"/>
                <w:sz w:val="22"/>
                <w:szCs w:val="22"/>
                <w:u w:val="none"/>
              </w:rPr>
            </w:pPr>
            <w:del w:id="12063" w:author="ptxc" w:date="2025-02-20T17:30:59Z">
              <w:r>
                <w:rPr>
                  <w:rFonts w:hint="eastAsia" w:ascii="宋体" w:hAnsi="宋体" w:eastAsia="宋体" w:cs="宋体"/>
                  <w:i w:val="0"/>
                  <w:color w:val="000000"/>
                  <w:kern w:val="0"/>
                  <w:sz w:val="22"/>
                  <w:szCs w:val="22"/>
                  <w:u w:val="none"/>
                  <w:lang w:val="en-US" w:eastAsia="zh-CN" w:bidi="ar"/>
                </w:rPr>
                <w:delText>465.00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del w:id="12064" w:author="ptxc" w:date="2025-02-20T17:30:59Z"/>
        </w:trPr>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del w:id="12065" w:author="ptxc" w:date="2025-02-20T17:30:59Z"/>
                <w:rFonts w:hint="eastAsia" w:ascii="宋体" w:hAnsi="宋体" w:eastAsia="宋体" w:cs="宋体"/>
                <w:i w:val="0"/>
                <w:color w:val="000000"/>
                <w:sz w:val="22"/>
                <w:szCs w:val="22"/>
                <w:u w:val="none"/>
              </w:rPr>
            </w:pPr>
          </w:p>
        </w:tc>
        <w:tc>
          <w:tcPr>
            <w:tcW w:w="1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066" w:author="ptxc" w:date="2025-02-20T17:30:59Z"/>
                <w:rFonts w:hint="eastAsia" w:ascii="宋体" w:hAnsi="宋体" w:eastAsia="宋体" w:cs="宋体"/>
                <w:i w:val="0"/>
                <w:color w:val="000000"/>
                <w:sz w:val="22"/>
                <w:szCs w:val="22"/>
                <w:u w:val="none"/>
              </w:rPr>
            </w:pPr>
            <w:del w:id="12067" w:author="ptxc" w:date="2025-02-20T17:30:59Z">
              <w:r>
                <w:rPr>
                  <w:rFonts w:hint="eastAsia" w:ascii="宋体" w:hAnsi="宋体" w:eastAsia="宋体" w:cs="宋体"/>
                  <w:i w:val="0"/>
                  <w:color w:val="000000"/>
                  <w:kern w:val="0"/>
                  <w:sz w:val="22"/>
                  <w:szCs w:val="22"/>
                  <w:u w:val="none"/>
                  <w:lang w:val="en-US" w:eastAsia="zh-CN" w:bidi="ar"/>
                </w:rPr>
                <w:delText xml:space="preserve">     其他资金：</w:delText>
              </w:r>
            </w:del>
          </w:p>
        </w:tc>
        <w:tc>
          <w:tcPr>
            <w:tcW w:w="30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068" w:author="ptxc" w:date="2025-02-20T17:30:59Z"/>
                <w:rFonts w:hint="eastAsia" w:ascii="宋体" w:hAnsi="宋体" w:eastAsia="宋体" w:cs="宋体"/>
                <w:i w:val="0"/>
                <w:color w:val="000000"/>
                <w:sz w:val="22"/>
                <w:szCs w:val="22"/>
                <w:u w:val="none"/>
              </w:rPr>
            </w:pPr>
            <w:del w:id="12069" w:author="ptxc" w:date="2025-02-20T17:30:59Z">
              <w:r>
                <w:rPr>
                  <w:rFonts w:hint="eastAsia" w:ascii="宋体" w:hAnsi="宋体" w:eastAsia="宋体" w:cs="宋体"/>
                  <w:i w:val="0"/>
                  <w:color w:val="000000"/>
                  <w:kern w:val="0"/>
                  <w:sz w:val="22"/>
                  <w:szCs w:val="22"/>
                  <w:u w:val="none"/>
                  <w:lang w:val="en-US" w:eastAsia="zh-CN" w:bidi="ar"/>
                </w:rPr>
                <w:delText>622.00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del w:id="12070" w:author="ptxc" w:date="2025-02-20T17:30:59Z"/>
        </w:trPr>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del w:id="12071" w:author="ptxc" w:date="2025-02-20T17:30:59Z"/>
                <w:rFonts w:hint="eastAsia" w:ascii="宋体" w:hAnsi="宋体" w:eastAsia="宋体" w:cs="宋体"/>
                <w:i w:val="0"/>
                <w:color w:val="000000"/>
                <w:sz w:val="22"/>
                <w:szCs w:val="22"/>
                <w:u w:val="none"/>
              </w:rPr>
            </w:pPr>
            <w:del w:id="12072" w:author="ptxc" w:date="2025-02-20T17:30:59Z">
              <w:r>
                <w:rPr>
                  <w:rFonts w:hint="eastAsia" w:ascii="宋体" w:hAnsi="宋体" w:eastAsia="宋体" w:cs="宋体"/>
                  <w:i w:val="0"/>
                  <w:color w:val="000000"/>
                  <w:kern w:val="0"/>
                  <w:sz w:val="22"/>
                  <w:szCs w:val="22"/>
                  <w:u w:val="none"/>
                  <w:lang w:val="en-US" w:eastAsia="zh-CN" w:bidi="ar"/>
                </w:rPr>
                <w:delText>总体目标</w:delText>
              </w:r>
            </w:del>
          </w:p>
        </w:tc>
        <w:tc>
          <w:tcPr>
            <w:tcW w:w="436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073" w:author="ptxc" w:date="2025-02-20T17:30:59Z"/>
                <w:rFonts w:hint="eastAsia" w:ascii="宋体" w:hAnsi="宋体" w:eastAsia="宋体" w:cs="宋体"/>
                <w:i w:val="0"/>
                <w:color w:val="000000"/>
                <w:sz w:val="22"/>
                <w:szCs w:val="22"/>
                <w:u w:val="none"/>
              </w:rPr>
            </w:pPr>
            <w:del w:id="12074" w:author="ptxc" w:date="2025-02-20T17:30:59Z">
              <w:r>
                <w:rPr>
                  <w:rFonts w:hint="eastAsia" w:ascii="宋体" w:hAnsi="宋体" w:eastAsia="宋体" w:cs="宋体"/>
                  <w:i w:val="0"/>
                  <w:color w:val="000000"/>
                  <w:kern w:val="0"/>
                  <w:sz w:val="22"/>
                  <w:szCs w:val="22"/>
                  <w:u w:val="none"/>
                  <w:lang w:val="en-US" w:eastAsia="zh-CN" w:bidi="ar"/>
                </w:rPr>
                <w:delText>主要用于保障年度体育后备人才教学、训练、竞赛运行维护费；运动员教练员伙食补助；体育训练、竞赛、场馆建设维护费；老体协活动业务费等。</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075" w:author="ptxc" w:date="2025-02-20T17:30:59Z"/>
        </w:trPr>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076" w:author="ptxc" w:date="2025-02-20T17:30:59Z"/>
                <w:rFonts w:hint="eastAsia" w:ascii="宋体" w:hAnsi="宋体" w:eastAsia="宋体" w:cs="宋体"/>
                <w:i w:val="0"/>
                <w:color w:val="000000"/>
                <w:sz w:val="22"/>
                <w:szCs w:val="22"/>
                <w:u w:val="none"/>
              </w:rPr>
            </w:pPr>
            <w:del w:id="12077" w:author="ptxc" w:date="2025-02-20T17:30:59Z">
              <w:r>
                <w:rPr>
                  <w:rFonts w:hint="eastAsia" w:ascii="宋体" w:hAnsi="宋体" w:eastAsia="宋体" w:cs="宋体"/>
                  <w:i w:val="0"/>
                  <w:color w:val="000000"/>
                  <w:kern w:val="0"/>
                  <w:sz w:val="22"/>
                  <w:szCs w:val="22"/>
                  <w:u w:val="none"/>
                  <w:lang w:val="en-US" w:eastAsia="zh-CN" w:bidi="ar"/>
                </w:rPr>
                <w:delText>绩效目标指标</w:delText>
              </w:r>
            </w:del>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078" w:author="ptxc" w:date="2025-02-20T17:30:59Z"/>
                <w:rFonts w:hint="eastAsia" w:ascii="宋体" w:hAnsi="宋体" w:eastAsia="宋体" w:cs="宋体"/>
                <w:i w:val="0"/>
                <w:color w:val="000000"/>
                <w:sz w:val="22"/>
                <w:szCs w:val="22"/>
                <w:u w:val="none"/>
              </w:rPr>
            </w:pPr>
            <w:del w:id="12079" w:author="ptxc" w:date="2025-02-20T17:30:59Z">
              <w:r>
                <w:rPr>
                  <w:rFonts w:hint="eastAsia" w:ascii="宋体" w:hAnsi="宋体" w:eastAsia="宋体" w:cs="宋体"/>
                  <w:i w:val="0"/>
                  <w:color w:val="000000"/>
                  <w:kern w:val="0"/>
                  <w:sz w:val="22"/>
                  <w:szCs w:val="22"/>
                  <w:u w:val="none"/>
                  <w:lang w:val="en-US" w:eastAsia="zh-CN" w:bidi="ar"/>
                </w:rPr>
                <w:delText>一级指标</w:delText>
              </w:r>
            </w:del>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080" w:author="ptxc" w:date="2025-02-20T17:30:59Z"/>
                <w:rFonts w:hint="eastAsia" w:ascii="宋体" w:hAnsi="宋体" w:eastAsia="宋体" w:cs="宋体"/>
                <w:i w:val="0"/>
                <w:color w:val="000000"/>
                <w:sz w:val="22"/>
                <w:szCs w:val="22"/>
                <w:u w:val="none"/>
              </w:rPr>
            </w:pPr>
            <w:del w:id="12081" w:author="ptxc" w:date="2025-02-20T17:30:59Z">
              <w:r>
                <w:rPr>
                  <w:rFonts w:hint="eastAsia" w:ascii="宋体" w:hAnsi="宋体" w:eastAsia="宋体" w:cs="宋体"/>
                  <w:i w:val="0"/>
                  <w:color w:val="000000"/>
                  <w:kern w:val="0"/>
                  <w:sz w:val="22"/>
                  <w:szCs w:val="22"/>
                  <w:u w:val="none"/>
                  <w:lang w:val="en-US" w:eastAsia="zh-CN" w:bidi="ar"/>
                </w:rPr>
                <w:delText>二级指标</w:delText>
              </w:r>
            </w:del>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082" w:author="ptxc" w:date="2025-02-20T17:30:59Z"/>
                <w:rFonts w:hint="eastAsia" w:ascii="宋体" w:hAnsi="宋体" w:eastAsia="宋体" w:cs="宋体"/>
                <w:i w:val="0"/>
                <w:color w:val="000000"/>
                <w:sz w:val="22"/>
                <w:szCs w:val="22"/>
                <w:u w:val="none"/>
              </w:rPr>
            </w:pPr>
            <w:del w:id="12083" w:author="ptxc" w:date="2025-02-20T17:30:59Z">
              <w:r>
                <w:rPr>
                  <w:rFonts w:hint="eastAsia" w:ascii="宋体" w:hAnsi="宋体" w:eastAsia="宋体" w:cs="宋体"/>
                  <w:i w:val="0"/>
                  <w:color w:val="000000"/>
                  <w:kern w:val="0"/>
                  <w:sz w:val="22"/>
                  <w:szCs w:val="22"/>
                  <w:u w:val="none"/>
                  <w:lang w:val="en-US" w:eastAsia="zh-CN" w:bidi="ar"/>
                </w:rPr>
                <w:delText>三级指标</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084" w:author="ptxc" w:date="2025-02-20T17:30:59Z"/>
                <w:rFonts w:hint="eastAsia" w:ascii="宋体" w:hAnsi="宋体" w:eastAsia="宋体" w:cs="宋体"/>
                <w:i w:val="0"/>
                <w:color w:val="000000"/>
                <w:sz w:val="22"/>
                <w:szCs w:val="22"/>
                <w:u w:val="none"/>
              </w:rPr>
            </w:pPr>
            <w:del w:id="12085" w:author="ptxc" w:date="2025-02-20T17:30:59Z">
              <w:r>
                <w:rPr>
                  <w:rFonts w:hint="eastAsia" w:ascii="宋体" w:hAnsi="宋体" w:eastAsia="宋体" w:cs="宋体"/>
                  <w:i w:val="0"/>
                  <w:color w:val="000000"/>
                  <w:kern w:val="0"/>
                  <w:sz w:val="22"/>
                  <w:szCs w:val="22"/>
                  <w:u w:val="none"/>
                  <w:lang w:val="en-US" w:eastAsia="zh-CN" w:bidi="ar"/>
                </w:rPr>
                <w:delText>目标值</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086" w:author="ptxc" w:date="2025-02-20T17:30:59Z"/>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087" w:author="ptxc" w:date="2025-02-20T17:30:59Z"/>
                <w:rFonts w:hint="eastAsia" w:ascii="宋体" w:hAnsi="宋体" w:eastAsia="宋体" w:cs="宋体"/>
                <w:i w:val="0"/>
                <w:color w:val="000000"/>
                <w:sz w:val="22"/>
                <w:szCs w:val="22"/>
                <w:u w:val="none"/>
              </w:rPr>
            </w:pPr>
          </w:p>
        </w:tc>
        <w:tc>
          <w:tcPr>
            <w:tcW w:w="63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del w:id="12088" w:author="ptxc" w:date="2025-02-20T17:30:59Z"/>
                <w:rFonts w:hint="eastAsia" w:ascii="宋体" w:hAnsi="宋体" w:eastAsia="宋体" w:cs="宋体"/>
                <w:i w:val="0"/>
                <w:color w:val="000000"/>
                <w:sz w:val="22"/>
                <w:szCs w:val="22"/>
                <w:u w:val="none"/>
              </w:rPr>
            </w:pPr>
            <w:del w:id="12089" w:author="ptxc" w:date="2025-02-20T17:30:59Z">
              <w:r>
                <w:rPr>
                  <w:rFonts w:hint="eastAsia" w:ascii="宋体" w:hAnsi="宋体" w:eastAsia="宋体" w:cs="宋体"/>
                  <w:i w:val="0"/>
                  <w:color w:val="000000"/>
                  <w:kern w:val="0"/>
                  <w:sz w:val="22"/>
                  <w:szCs w:val="22"/>
                  <w:u w:val="none"/>
                  <w:lang w:val="en-US" w:eastAsia="zh-CN" w:bidi="ar"/>
                </w:rPr>
                <w:delText>成本指标</w:delText>
              </w:r>
            </w:del>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090" w:author="ptxc" w:date="2025-02-20T17:30:59Z"/>
                <w:rFonts w:hint="eastAsia" w:ascii="宋体" w:hAnsi="宋体" w:eastAsia="宋体" w:cs="宋体"/>
                <w:i w:val="0"/>
                <w:color w:val="000000"/>
                <w:sz w:val="22"/>
                <w:szCs w:val="22"/>
                <w:u w:val="none"/>
              </w:rPr>
            </w:pPr>
            <w:del w:id="12091" w:author="ptxc" w:date="2025-02-20T17:30:59Z">
              <w:r>
                <w:rPr>
                  <w:rFonts w:hint="eastAsia" w:ascii="宋体" w:hAnsi="宋体" w:eastAsia="宋体" w:cs="宋体"/>
                  <w:i w:val="0"/>
                  <w:color w:val="000000"/>
                  <w:kern w:val="0"/>
                  <w:sz w:val="22"/>
                  <w:szCs w:val="22"/>
                  <w:u w:val="none"/>
                  <w:lang w:val="en-US" w:eastAsia="zh-CN" w:bidi="ar"/>
                </w:rPr>
                <w:delText>经济成本指标</w:delText>
              </w:r>
            </w:del>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092" w:author="ptxc" w:date="2025-02-20T17:30:59Z"/>
                <w:rFonts w:hint="eastAsia" w:ascii="宋体" w:hAnsi="宋体" w:eastAsia="宋体" w:cs="宋体"/>
                <w:i w:val="0"/>
                <w:color w:val="000000"/>
                <w:sz w:val="22"/>
                <w:szCs w:val="22"/>
                <w:u w:val="none"/>
              </w:rPr>
            </w:pPr>
            <w:del w:id="12093" w:author="ptxc" w:date="2025-02-20T17:30:59Z">
              <w:r>
                <w:rPr>
                  <w:rFonts w:hint="eastAsia" w:ascii="宋体" w:hAnsi="宋体" w:eastAsia="宋体" w:cs="宋体"/>
                  <w:i w:val="0"/>
                  <w:color w:val="000000"/>
                  <w:kern w:val="0"/>
                  <w:sz w:val="22"/>
                  <w:szCs w:val="22"/>
                  <w:u w:val="none"/>
                  <w:lang w:val="en-US" w:eastAsia="zh-CN" w:bidi="ar"/>
                </w:rPr>
                <w:delText>人均培训成本</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094" w:author="ptxc" w:date="2025-02-20T17:30:59Z"/>
                <w:rFonts w:hint="eastAsia" w:ascii="宋体" w:hAnsi="宋体" w:eastAsia="宋体" w:cs="宋体"/>
                <w:i w:val="0"/>
                <w:color w:val="000000"/>
                <w:sz w:val="22"/>
                <w:szCs w:val="22"/>
                <w:u w:val="none"/>
              </w:rPr>
            </w:pPr>
            <w:del w:id="12095" w:author="ptxc" w:date="2025-02-20T17:30:59Z">
              <w:r>
                <w:rPr>
                  <w:rFonts w:hint="eastAsia" w:ascii="宋体" w:hAnsi="宋体" w:eastAsia="宋体" w:cs="宋体"/>
                  <w:i w:val="0"/>
                  <w:color w:val="000000"/>
                  <w:kern w:val="0"/>
                  <w:sz w:val="22"/>
                  <w:szCs w:val="22"/>
                  <w:u w:val="none"/>
                  <w:lang w:val="en-US" w:eastAsia="zh-CN" w:bidi="ar"/>
                </w:rPr>
                <w:delText>≤286元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096" w:author="ptxc" w:date="2025-02-20T17:30:59Z"/>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097"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pPr>
              <w:rPr>
                <w:del w:id="12098"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099" w:author="ptxc" w:date="2025-02-20T17:30:59Z"/>
                <w:rFonts w:hint="eastAsia" w:ascii="宋体" w:hAnsi="宋体" w:eastAsia="宋体" w:cs="宋体"/>
                <w:i w:val="0"/>
                <w:color w:val="000000"/>
                <w:sz w:val="22"/>
                <w:szCs w:val="22"/>
                <w:u w:val="none"/>
              </w:rPr>
            </w:pPr>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100" w:author="ptxc" w:date="2025-02-20T17:30:59Z"/>
                <w:rFonts w:hint="eastAsia" w:ascii="宋体" w:hAnsi="宋体" w:eastAsia="宋体" w:cs="宋体"/>
                <w:i w:val="0"/>
                <w:color w:val="000000"/>
                <w:sz w:val="22"/>
                <w:szCs w:val="22"/>
                <w:u w:val="none"/>
              </w:rPr>
            </w:pPr>
            <w:del w:id="12101" w:author="ptxc" w:date="2025-02-20T17:30:59Z">
              <w:r>
                <w:rPr>
                  <w:rFonts w:hint="eastAsia" w:ascii="宋体" w:hAnsi="宋体" w:eastAsia="宋体" w:cs="宋体"/>
                  <w:i w:val="0"/>
                  <w:color w:val="000000"/>
                  <w:kern w:val="0"/>
                  <w:sz w:val="22"/>
                  <w:szCs w:val="22"/>
                  <w:u w:val="none"/>
                  <w:lang w:val="en-US" w:eastAsia="zh-CN" w:bidi="ar"/>
                </w:rPr>
                <w:delText>每支队伍外训成本</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02" w:author="ptxc" w:date="2025-02-20T17:30:59Z"/>
                <w:rFonts w:hint="eastAsia" w:ascii="宋体" w:hAnsi="宋体" w:eastAsia="宋体" w:cs="宋体"/>
                <w:i w:val="0"/>
                <w:color w:val="000000"/>
                <w:sz w:val="22"/>
                <w:szCs w:val="22"/>
                <w:u w:val="none"/>
              </w:rPr>
            </w:pPr>
            <w:del w:id="12103" w:author="ptxc" w:date="2025-02-20T17:30:59Z">
              <w:r>
                <w:rPr>
                  <w:rFonts w:hint="eastAsia" w:ascii="宋体" w:hAnsi="宋体" w:eastAsia="宋体" w:cs="宋体"/>
                  <w:i w:val="0"/>
                  <w:color w:val="000000"/>
                  <w:kern w:val="0"/>
                  <w:sz w:val="22"/>
                  <w:szCs w:val="22"/>
                  <w:u w:val="none"/>
                  <w:lang w:val="en-US" w:eastAsia="zh-CN" w:bidi="ar"/>
                </w:rPr>
                <w:delText>≤30万元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104" w:author="ptxc" w:date="2025-02-20T17:30:59Z"/>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05"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pPr>
              <w:rPr>
                <w:del w:id="12106"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07" w:author="ptxc" w:date="2025-02-20T17:30:59Z"/>
                <w:rFonts w:hint="eastAsia" w:ascii="宋体" w:hAnsi="宋体" w:eastAsia="宋体" w:cs="宋体"/>
                <w:i w:val="0"/>
                <w:color w:val="000000"/>
                <w:sz w:val="22"/>
                <w:szCs w:val="22"/>
                <w:u w:val="none"/>
              </w:rPr>
            </w:pPr>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108" w:author="ptxc" w:date="2025-02-20T17:30:59Z"/>
                <w:rFonts w:hint="eastAsia" w:ascii="宋体" w:hAnsi="宋体" w:eastAsia="宋体" w:cs="宋体"/>
                <w:i w:val="0"/>
                <w:color w:val="000000"/>
                <w:sz w:val="22"/>
                <w:szCs w:val="22"/>
                <w:u w:val="none"/>
              </w:rPr>
            </w:pPr>
            <w:del w:id="12109" w:author="ptxc" w:date="2025-02-20T17:30:59Z">
              <w:r>
                <w:rPr>
                  <w:rFonts w:hint="eastAsia" w:ascii="宋体" w:hAnsi="宋体" w:eastAsia="宋体" w:cs="宋体"/>
                  <w:i w:val="0"/>
                  <w:color w:val="000000"/>
                  <w:kern w:val="0"/>
                  <w:sz w:val="22"/>
                  <w:szCs w:val="22"/>
                  <w:u w:val="none"/>
                  <w:lang w:val="en-US" w:eastAsia="zh-CN" w:bidi="ar"/>
                </w:rPr>
                <w:delText>人均伙食补助成本</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10" w:author="ptxc" w:date="2025-02-20T17:30:59Z"/>
                <w:rFonts w:hint="eastAsia" w:ascii="宋体" w:hAnsi="宋体" w:eastAsia="宋体" w:cs="宋体"/>
                <w:i w:val="0"/>
                <w:color w:val="000000"/>
                <w:sz w:val="22"/>
                <w:szCs w:val="22"/>
                <w:u w:val="none"/>
              </w:rPr>
            </w:pPr>
            <w:del w:id="12111" w:author="ptxc" w:date="2025-02-20T17:30:59Z">
              <w:r>
                <w:rPr>
                  <w:rFonts w:hint="eastAsia" w:ascii="宋体" w:hAnsi="宋体" w:eastAsia="宋体" w:cs="宋体"/>
                  <w:i w:val="0"/>
                  <w:color w:val="000000"/>
                  <w:kern w:val="0"/>
                  <w:sz w:val="22"/>
                  <w:szCs w:val="22"/>
                  <w:u w:val="none"/>
                  <w:lang w:val="en-US" w:eastAsia="zh-CN" w:bidi="ar"/>
                </w:rPr>
                <w:delText>≤37元</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112" w:author="ptxc" w:date="2025-02-20T17:30:59Z"/>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13" w:author="ptxc" w:date="2025-02-20T17:30:59Z"/>
                <w:rFonts w:hint="eastAsia" w:ascii="宋体" w:hAnsi="宋体" w:eastAsia="宋体" w:cs="宋体"/>
                <w:i w:val="0"/>
                <w:color w:val="000000"/>
                <w:sz w:val="22"/>
                <w:szCs w:val="22"/>
                <w:u w:val="none"/>
              </w:rPr>
            </w:pPr>
          </w:p>
        </w:tc>
        <w:tc>
          <w:tcPr>
            <w:tcW w:w="638"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del w:id="12114" w:author="ptxc" w:date="2025-02-20T17:30:59Z"/>
                <w:rFonts w:hint="eastAsia" w:ascii="宋体" w:hAnsi="宋体" w:eastAsia="宋体" w:cs="宋体"/>
                <w:i w:val="0"/>
                <w:color w:val="000000"/>
                <w:sz w:val="22"/>
                <w:szCs w:val="22"/>
                <w:u w:val="none"/>
              </w:rPr>
            </w:pPr>
            <w:del w:id="12115" w:author="ptxc" w:date="2025-02-20T17:30:59Z">
              <w:r>
                <w:rPr>
                  <w:rFonts w:hint="eastAsia" w:ascii="宋体" w:hAnsi="宋体" w:eastAsia="宋体" w:cs="宋体"/>
                  <w:i w:val="0"/>
                  <w:color w:val="000000"/>
                  <w:kern w:val="0"/>
                  <w:sz w:val="22"/>
                  <w:szCs w:val="22"/>
                  <w:u w:val="none"/>
                  <w:lang w:val="en-US" w:eastAsia="zh-CN" w:bidi="ar"/>
                </w:rPr>
                <w:delText>产出指标</w:delText>
              </w:r>
            </w:del>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16" w:author="ptxc" w:date="2025-02-20T17:30:59Z"/>
                <w:rFonts w:hint="eastAsia" w:ascii="宋体" w:hAnsi="宋体" w:eastAsia="宋体" w:cs="宋体"/>
                <w:i w:val="0"/>
                <w:color w:val="000000"/>
                <w:sz w:val="22"/>
                <w:szCs w:val="22"/>
                <w:u w:val="none"/>
              </w:rPr>
            </w:pPr>
            <w:del w:id="12117" w:author="ptxc" w:date="2025-02-20T17:30:59Z">
              <w:r>
                <w:rPr>
                  <w:rFonts w:hint="eastAsia" w:ascii="宋体" w:hAnsi="宋体" w:eastAsia="宋体" w:cs="宋体"/>
                  <w:i w:val="0"/>
                  <w:color w:val="000000"/>
                  <w:kern w:val="0"/>
                  <w:sz w:val="22"/>
                  <w:szCs w:val="22"/>
                  <w:u w:val="none"/>
                  <w:lang w:val="en-US" w:eastAsia="zh-CN" w:bidi="ar"/>
                </w:rPr>
                <w:delText>数量指标</w:delText>
              </w:r>
            </w:del>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118" w:author="ptxc" w:date="2025-02-20T17:30:59Z"/>
                <w:rFonts w:hint="eastAsia" w:ascii="宋体" w:hAnsi="宋体" w:eastAsia="宋体" w:cs="宋体"/>
                <w:i w:val="0"/>
                <w:color w:val="000000"/>
                <w:sz w:val="22"/>
                <w:szCs w:val="22"/>
                <w:u w:val="none"/>
              </w:rPr>
            </w:pPr>
            <w:del w:id="12119" w:author="ptxc" w:date="2025-02-20T17:30:59Z">
              <w:r>
                <w:rPr>
                  <w:rFonts w:hint="eastAsia" w:ascii="宋体" w:hAnsi="宋体" w:eastAsia="宋体" w:cs="宋体"/>
                  <w:i w:val="0"/>
                  <w:color w:val="000000"/>
                  <w:kern w:val="0"/>
                  <w:sz w:val="22"/>
                  <w:szCs w:val="22"/>
                  <w:u w:val="none"/>
                  <w:lang w:val="en-US" w:eastAsia="zh-CN" w:bidi="ar"/>
                </w:rPr>
                <w:delText>运动员训练人次</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20" w:author="ptxc" w:date="2025-02-20T17:30:59Z"/>
                <w:rFonts w:hint="eastAsia" w:ascii="宋体" w:hAnsi="宋体" w:eastAsia="宋体" w:cs="宋体"/>
                <w:i w:val="0"/>
                <w:color w:val="000000"/>
                <w:sz w:val="22"/>
                <w:szCs w:val="22"/>
                <w:u w:val="none"/>
              </w:rPr>
            </w:pPr>
            <w:del w:id="12121" w:author="ptxc" w:date="2025-02-20T17:30:59Z">
              <w:r>
                <w:rPr>
                  <w:rFonts w:hint="eastAsia" w:ascii="宋体" w:hAnsi="宋体" w:eastAsia="宋体" w:cs="宋体"/>
                  <w:i w:val="0"/>
                  <w:color w:val="000000"/>
                  <w:kern w:val="0"/>
                  <w:sz w:val="22"/>
                  <w:szCs w:val="22"/>
                  <w:u w:val="none"/>
                  <w:lang w:val="en-US" w:eastAsia="zh-CN" w:bidi="ar"/>
                </w:rPr>
                <w:delText>≥400人次</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122" w:author="ptxc" w:date="2025-02-20T17:30:59Z"/>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23"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pPr>
              <w:rPr>
                <w:del w:id="12124"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25" w:author="ptxc" w:date="2025-02-20T17:30:59Z"/>
                <w:rFonts w:hint="eastAsia" w:ascii="宋体" w:hAnsi="宋体" w:eastAsia="宋体" w:cs="宋体"/>
                <w:i w:val="0"/>
                <w:color w:val="000000"/>
                <w:sz w:val="22"/>
                <w:szCs w:val="22"/>
                <w:u w:val="none"/>
              </w:rPr>
            </w:pPr>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126" w:author="ptxc" w:date="2025-02-20T17:30:59Z"/>
                <w:rFonts w:hint="eastAsia" w:ascii="宋体" w:hAnsi="宋体" w:eastAsia="宋体" w:cs="宋体"/>
                <w:i w:val="0"/>
                <w:color w:val="000000"/>
                <w:sz w:val="22"/>
                <w:szCs w:val="22"/>
                <w:u w:val="none"/>
              </w:rPr>
            </w:pPr>
            <w:del w:id="12127" w:author="ptxc" w:date="2025-02-20T17:30:59Z">
              <w:r>
                <w:rPr>
                  <w:rFonts w:hint="eastAsia" w:ascii="宋体" w:hAnsi="宋体" w:eastAsia="宋体" w:cs="宋体"/>
                  <w:i w:val="0"/>
                  <w:color w:val="000000"/>
                  <w:kern w:val="0"/>
                  <w:sz w:val="22"/>
                  <w:szCs w:val="22"/>
                  <w:u w:val="none"/>
                  <w:lang w:val="en-US" w:eastAsia="zh-CN" w:bidi="ar"/>
                </w:rPr>
                <w:delText>外出集训队伍数量</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28" w:author="ptxc" w:date="2025-02-20T17:30:59Z"/>
                <w:rFonts w:hint="eastAsia" w:ascii="宋体" w:hAnsi="宋体" w:eastAsia="宋体" w:cs="宋体"/>
                <w:i w:val="0"/>
                <w:color w:val="000000"/>
                <w:sz w:val="22"/>
                <w:szCs w:val="22"/>
                <w:u w:val="none"/>
              </w:rPr>
            </w:pPr>
            <w:del w:id="12129" w:author="ptxc" w:date="2025-02-20T17:30:59Z">
              <w:r>
                <w:rPr>
                  <w:rFonts w:hint="eastAsia" w:ascii="宋体" w:hAnsi="宋体" w:eastAsia="宋体" w:cs="宋体"/>
                  <w:i w:val="0"/>
                  <w:color w:val="000000"/>
                  <w:kern w:val="0"/>
                  <w:sz w:val="22"/>
                  <w:szCs w:val="22"/>
                  <w:u w:val="none"/>
                  <w:lang w:val="en-US" w:eastAsia="zh-CN" w:bidi="ar"/>
                </w:rPr>
                <w:delText>≥3个</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130" w:author="ptxc" w:date="2025-02-20T17:30:59Z"/>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31"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pPr>
              <w:rPr>
                <w:del w:id="12132"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33" w:author="ptxc" w:date="2025-02-20T17:30:59Z"/>
                <w:rFonts w:hint="eastAsia" w:ascii="宋体" w:hAnsi="宋体" w:eastAsia="宋体" w:cs="宋体"/>
                <w:i w:val="0"/>
                <w:color w:val="000000"/>
                <w:sz w:val="22"/>
                <w:szCs w:val="22"/>
                <w:u w:val="none"/>
              </w:rPr>
            </w:pPr>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134" w:author="ptxc" w:date="2025-02-20T17:30:59Z"/>
                <w:rFonts w:hint="eastAsia" w:ascii="宋体" w:hAnsi="宋体" w:eastAsia="宋体" w:cs="宋体"/>
                <w:i w:val="0"/>
                <w:color w:val="000000"/>
                <w:sz w:val="22"/>
                <w:szCs w:val="22"/>
                <w:u w:val="none"/>
              </w:rPr>
            </w:pPr>
            <w:del w:id="12135" w:author="ptxc" w:date="2025-02-20T17:30:59Z">
              <w:r>
                <w:rPr>
                  <w:rFonts w:hint="eastAsia" w:ascii="宋体" w:hAnsi="宋体" w:eastAsia="宋体" w:cs="宋体"/>
                  <w:i w:val="0"/>
                  <w:color w:val="000000"/>
                  <w:kern w:val="0"/>
                  <w:sz w:val="22"/>
                  <w:szCs w:val="22"/>
                  <w:u w:val="none"/>
                  <w:lang w:val="en-US" w:eastAsia="zh-CN" w:bidi="ar"/>
                </w:rPr>
                <w:delText>培训人次</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36" w:author="ptxc" w:date="2025-02-20T17:30:59Z"/>
                <w:rFonts w:hint="eastAsia" w:ascii="宋体" w:hAnsi="宋体" w:eastAsia="宋体" w:cs="宋体"/>
                <w:i w:val="0"/>
                <w:color w:val="000000"/>
                <w:sz w:val="22"/>
                <w:szCs w:val="22"/>
                <w:u w:val="none"/>
              </w:rPr>
            </w:pPr>
            <w:del w:id="12137" w:author="ptxc" w:date="2025-02-20T17:30:59Z">
              <w:r>
                <w:rPr>
                  <w:rFonts w:hint="eastAsia" w:ascii="宋体" w:hAnsi="宋体" w:eastAsia="宋体" w:cs="宋体"/>
                  <w:i w:val="0"/>
                  <w:color w:val="000000"/>
                  <w:kern w:val="0"/>
                  <w:sz w:val="22"/>
                  <w:szCs w:val="22"/>
                  <w:u w:val="none"/>
                  <w:lang w:val="en-US" w:eastAsia="zh-CN" w:bidi="ar"/>
                </w:rPr>
                <w:delText>≥350人次</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138" w:author="ptxc" w:date="2025-02-20T17:30:59Z"/>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39"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pPr>
              <w:rPr>
                <w:del w:id="12140" w:author="ptxc" w:date="2025-02-20T17:30:59Z"/>
                <w:rFonts w:hint="eastAsia" w:ascii="宋体" w:hAnsi="宋体" w:eastAsia="宋体" w:cs="宋体"/>
                <w:i w:val="0"/>
                <w:color w:val="000000"/>
                <w:sz w:val="22"/>
                <w:szCs w:val="22"/>
                <w:u w:val="none"/>
              </w:rPr>
            </w:pP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41" w:author="ptxc" w:date="2025-02-20T17:30:59Z"/>
                <w:rFonts w:hint="eastAsia" w:ascii="宋体" w:hAnsi="宋体" w:eastAsia="宋体" w:cs="宋体"/>
                <w:i w:val="0"/>
                <w:color w:val="000000"/>
                <w:sz w:val="22"/>
                <w:szCs w:val="22"/>
                <w:u w:val="none"/>
              </w:rPr>
            </w:pPr>
            <w:del w:id="12142" w:author="ptxc" w:date="2025-02-20T17:30:59Z">
              <w:r>
                <w:rPr>
                  <w:rFonts w:hint="eastAsia" w:ascii="宋体" w:hAnsi="宋体" w:eastAsia="宋体" w:cs="宋体"/>
                  <w:i w:val="0"/>
                  <w:color w:val="000000"/>
                  <w:kern w:val="0"/>
                  <w:sz w:val="22"/>
                  <w:szCs w:val="22"/>
                  <w:u w:val="none"/>
                  <w:lang w:val="en-US" w:eastAsia="zh-CN" w:bidi="ar"/>
                </w:rPr>
                <w:delText>质量指标</w:delText>
              </w:r>
            </w:del>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143" w:author="ptxc" w:date="2025-02-20T17:30:59Z"/>
                <w:rFonts w:hint="eastAsia" w:ascii="宋体" w:hAnsi="宋体" w:eastAsia="宋体" w:cs="宋体"/>
                <w:i w:val="0"/>
                <w:color w:val="000000"/>
                <w:sz w:val="22"/>
                <w:szCs w:val="22"/>
                <w:u w:val="none"/>
              </w:rPr>
            </w:pPr>
            <w:del w:id="12144" w:author="ptxc" w:date="2025-02-20T17:30:59Z">
              <w:r>
                <w:rPr>
                  <w:rFonts w:hint="eastAsia" w:ascii="宋体" w:hAnsi="宋体" w:eastAsia="宋体" w:cs="宋体"/>
                  <w:i w:val="0"/>
                  <w:color w:val="000000"/>
                  <w:kern w:val="0"/>
                  <w:sz w:val="22"/>
                  <w:szCs w:val="22"/>
                  <w:u w:val="none"/>
                  <w:lang w:val="en-US" w:eastAsia="zh-CN" w:bidi="ar"/>
                </w:rPr>
                <w:delText>补助学生覆盖率</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45" w:author="ptxc" w:date="2025-02-20T17:30:59Z"/>
                <w:rFonts w:hint="eastAsia" w:ascii="宋体" w:hAnsi="宋体" w:eastAsia="宋体" w:cs="宋体"/>
                <w:i w:val="0"/>
                <w:color w:val="000000"/>
                <w:sz w:val="22"/>
                <w:szCs w:val="22"/>
                <w:u w:val="none"/>
              </w:rPr>
            </w:pPr>
            <w:del w:id="12146" w:author="ptxc" w:date="2025-02-20T17:30:59Z">
              <w:r>
                <w:rPr>
                  <w:rFonts w:hint="eastAsia" w:ascii="宋体" w:hAnsi="宋体" w:eastAsia="宋体" w:cs="宋体"/>
                  <w:i w:val="0"/>
                  <w:color w:val="000000"/>
                  <w:kern w:val="0"/>
                  <w:sz w:val="22"/>
                  <w:szCs w:val="22"/>
                  <w:u w:val="none"/>
                  <w:lang w:val="en-US" w:eastAsia="zh-CN" w:bidi="ar"/>
                </w:rPr>
                <w:delText>≥80%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147" w:author="ptxc" w:date="2025-02-20T17:30:59Z"/>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48"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pPr>
              <w:rPr>
                <w:del w:id="12149"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50" w:author="ptxc" w:date="2025-02-20T17:30:59Z"/>
                <w:rFonts w:hint="eastAsia" w:ascii="宋体" w:hAnsi="宋体" w:eastAsia="宋体" w:cs="宋体"/>
                <w:i w:val="0"/>
                <w:color w:val="000000"/>
                <w:sz w:val="22"/>
                <w:szCs w:val="22"/>
                <w:u w:val="none"/>
              </w:rPr>
            </w:pPr>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151" w:author="ptxc" w:date="2025-02-20T17:30:59Z"/>
                <w:rFonts w:hint="eastAsia" w:ascii="宋体" w:hAnsi="宋体" w:eastAsia="宋体" w:cs="宋体"/>
                <w:i w:val="0"/>
                <w:color w:val="000000"/>
                <w:sz w:val="22"/>
                <w:szCs w:val="22"/>
                <w:u w:val="none"/>
              </w:rPr>
            </w:pPr>
            <w:del w:id="12152" w:author="ptxc" w:date="2025-02-20T17:30:59Z">
              <w:r>
                <w:rPr>
                  <w:rFonts w:hint="eastAsia" w:ascii="宋体" w:hAnsi="宋体" w:eastAsia="宋体" w:cs="宋体"/>
                  <w:i w:val="0"/>
                  <w:color w:val="000000"/>
                  <w:kern w:val="0"/>
                  <w:sz w:val="22"/>
                  <w:szCs w:val="22"/>
                  <w:u w:val="none"/>
                  <w:lang w:val="en-US" w:eastAsia="zh-CN" w:bidi="ar"/>
                </w:rPr>
                <w:delText>培训完成率</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53" w:author="ptxc" w:date="2025-02-20T17:30:59Z"/>
                <w:rFonts w:hint="eastAsia" w:ascii="宋体" w:hAnsi="宋体" w:eastAsia="宋体" w:cs="宋体"/>
                <w:i w:val="0"/>
                <w:color w:val="000000"/>
                <w:sz w:val="22"/>
                <w:szCs w:val="22"/>
                <w:u w:val="none"/>
              </w:rPr>
            </w:pPr>
            <w:del w:id="12154" w:author="ptxc" w:date="2025-02-20T17:30:59Z">
              <w:r>
                <w:rPr>
                  <w:rFonts w:hint="eastAsia" w:ascii="宋体" w:hAnsi="宋体" w:eastAsia="宋体" w:cs="宋体"/>
                  <w:i w:val="0"/>
                  <w:color w:val="000000"/>
                  <w:kern w:val="0"/>
                  <w:sz w:val="22"/>
                  <w:szCs w:val="22"/>
                  <w:u w:val="none"/>
                  <w:lang w:val="en-US" w:eastAsia="zh-CN" w:bidi="ar"/>
                </w:rPr>
                <w:delText>≥90%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155" w:author="ptxc" w:date="2025-02-20T17:30:59Z"/>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56"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pPr>
              <w:rPr>
                <w:del w:id="12157" w:author="ptxc" w:date="2025-02-20T17:30:59Z"/>
                <w:rFonts w:hint="eastAsia" w:ascii="宋体" w:hAnsi="宋体" w:eastAsia="宋体" w:cs="宋体"/>
                <w:i w:val="0"/>
                <w:color w:val="000000"/>
                <w:sz w:val="22"/>
                <w:szCs w:val="22"/>
                <w:u w:val="none"/>
              </w:rPr>
            </w:pPr>
          </w:p>
        </w:tc>
        <w:tc>
          <w:tcPr>
            <w:tcW w:w="6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58" w:author="ptxc" w:date="2025-02-20T17:30:59Z"/>
                <w:rFonts w:hint="eastAsia" w:ascii="宋体" w:hAnsi="宋体" w:eastAsia="宋体" w:cs="宋体"/>
                <w:i w:val="0"/>
                <w:color w:val="000000"/>
                <w:sz w:val="22"/>
                <w:szCs w:val="22"/>
                <w:u w:val="none"/>
              </w:rPr>
            </w:pPr>
            <w:del w:id="12159" w:author="ptxc" w:date="2025-02-20T17:30:59Z">
              <w:r>
                <w:rPr>
                  <w:rFonts w:hint="eastAsia" w:ascii="宋体" w:hAnsi="宋体" w:eastAsia="宋体" w:cs="宋体"/>
                  <w:i w:val="0"/>
                  <w:color w:val="000000"/>
                  <w:kern w:val="0"/>
                  <w:sz w:val="22"/>
                  <w:szCs w:val="22"/>
                  <w:u w:val="none"/>
                  <w:lang w:val="en-US" w:eastAsia="zh-CN" w:bidi="ar"/>
                </w:rPr>
                <w:delText>时效指标</w:delText>
              </w:r>
            </w:del>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160" w:author="ptxc" w:date="2025-02-20T17:30:59Z"/>
                <w:rFonts w:hint="eastAsia" w:ascii="宋体" w:hAnsi="宋体" w:eastAsia="宋体" w:cs="宋体"/>
                <w:i w:val="0"/>
                <w:color w:val="000000"/>
                <w:sz w:val="22"/>
                <w:szCs w:val="22"/>
                <w:u w:val="none"/>
              </w:rPr>
            </w:pPr>
            <w:del w:id="12161" w:author="ptxc" w:date="2025-02-20T17:30:59Z">
              <w:r>
                <w:rPr>
                  <w:rFonts w:hint="eastAsia" w:ascii="宋体" w:hAnsi="宋体" w:eastAsia="宋体" w:cs="宋体"/>
                  <w:i w:val="0"/>
                  <w:color w:val="000000"/>
                  <w:kern w:val="0"/>
                  <w:sz w:val="22"/>
                  <w:szCs w:val="22"/>
                  <w:u w:val="none"/>
                  <w:lang w:val="en-US" w:eastAsia="zh-CN" w:bidi="ar"/>
                </w:rPr>
                <w:delText>伙食补助发放月份</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62" w:author="ptxc" w:date="2025-02-20T17:30:59Z"/>
                <w:rFonts w:hint="eastAsia" w:ascii="宋体" w:hAnsi="宋体" w:eastAsia="宋体" w:cs="宋体"/>
                <w:i w:val="0"/>
                <w:color w:val="000000"/>
                <w:sz w:val="22"/>
                <w:szCs w:val="22"/>
                <w:u w:val="none"/>
              </w:rPr>
            </w:pPr>
            <w:del w:id="12163" w:author="ptxc" w:date="2025-02-20T17:30:59Z">
              <w:r>
                <w:rPr>
                  <w:rFonts w:hint="eastAsia" w:ascii="宋体" w:hAnsi="宋体" w:eastAsia="宋体" w:cs="宋体"/>
                  <w:i w:val="0"/>
                  <w:color w:val="000000"/>
                  <w:kern w:val="0"/>
                  <w:sz w:val="22"/>
                  <w:szCs w:val="22"/>
                  <w:u w:val="none"/>
                  <w:lang w:val="en-US" w:eastAsia="zh-CN" w:bidi="ar"/>
                </w:rPr>
                <w:delText>≥7月份</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164" w:author="ptxc" w:date="2025-02-20T17:30:59Z"/>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65"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nil"/>
              <w:right w:val="single" w:color="000000" w:sz="4" w:space="0"/>
            </w:tcBorders>
            <w:shd w:val="clear" w:color="auto" w:fill="auto"/>
            <w:vAlign w:val="center"/>
          </w:tcPr>
          <w:p>
            <w:pPr>
              <w:rPr>
                <w:del w:id="12166" w:author="ptxc" w:date="2025-02-20T17:30:59Z"/>
                <w:rFonts w:hint="eastAsia" w:ascii="宋体" w:hAnsi="宋体" w:eastAsia="宋体" w:cs="宋体"/>
                <w:i w:val="0"/>
                <w:color w:val="000000"/>
                <w:sz w:val="22"/>
                <w:szCs w:val="22"/>
                <w:u w:val="none"/>
              </w:rPr>
            </w:pPr>
          </w:p>
        </w:tc>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67" w:author="ptxc" w:date="2025-02-20T17:30:59Z"/>
                <w:rFonts w:hint="eastAsia" w:ascii="宋体" w:hAnsi="宋体" w:eastAsia="宋体" w:cs="宋体"/>
                <w:i w:val="0"/>
                <w:color w:val="000000"/>
                <w:sz w:val="22"/>
                <w:szCs w:val="22"/>
                <w:u w:val="none"/>
              </w:rPr>
            </w:pPr>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168" w:author="ptxc" w:date="2025-02-20T17:30:59Z"/>
                <w:rFonts w:hint="eastAsia" w:ascii="宋体" w:hAnsi="宋体" w:eastAsia="宋体" w:cs="宋体"/>
                <w:i w:val="0"/>
                <w:color w:val="000000"/>
                <w:sz w:val="22"/>
                <w:szCs w:val="22"/>
                <w:u w:val="none"/>
              </w:rPr>
            </w:pPr>
            <w:del w:id="12169" w:author="ptxc" w:date="2025-02-20T17:30:59Z">
              <w:r>
                <w:rPr>
                  <w:rFonts w:hint="eastAsia" w:ascii="宋体" w:hAnsi="宋体" w:eastAsia="宋体" w:cs="宋体"/>
                  <w:i w:val="0"/>
                  <w:color w:val="000000"/>
                  <w:kern w:val="0"/>
                  <w:sz w:val="22"/>
                  <w:szCs w:val="22"/>
                  <w:u w:val="none"/>
                  <w:lang w:val="en-US" w:eastAsia="zh-CN" w:bidi="ar"/>
                </w:rPr>
                <w:delText>培训班完成及时性</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70" w:author="ptxc" w:date="2025-02-20T17:30:59Z"/>
                <w:rFonts w:hint="eastAsia" w:ascii="宋体" w:hAnsi="宋体" w:eastAsia="宋体" w:cs="宋体"/>
                <w:i w:val="0"/>
                <w:color w:val="000000"/>
                <w:sz w:val="22"/>
                <w:szCs w:val="22"/>
                <w:u w:val="none"/>
              </w:rPr>
            </w:pPr>
            <w:del w:id="12171" w:author="ptxc" w:date="2025-02-20T17:30:59Z">
              <w:r>
                <w:rPr>
                  <w:rFonts w:hint="eastAsia" w:ascii="宋体" w:hAnsi="宋体" w:eastAsia="宋体" w:cs="宋体"/>
                  <w:i w:val="0"/>
                  <w:color w:val="000000"/>
                  <w:kern w:val="0"/>
                  <w:sz w:val="22"/>
                  <w:szCs w:val="22"/>
                  <w:u w:val="none"/>
                  <w:lang w:val="en-US" w:eastAsia="zh-CN" w:bidi="ar"/>
                </w:rPr>
                <w:delText>≥90%</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172" w:author="ptxc" w:date="2025-02-20T17:30:59Z"/>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73" w:author="ptxc" w:date="2025-02-20T17:30:59Z"/>
                <w:rFonts w:hint="eastAsia" w:ascii="宋体" w:hAnsi="宋体" w:eastAsia="宋体" w:cs="宋体"/>
                <w:i w:val="0"/>
                <w:color w:val="000000"/>
                <w:sz w:val="22"/>
                <w:szCs w:val="22"/>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74" w:author="ptxc" w:date="2025-02-20T17:30:59Z"/>
                <w:rFonts w:hint="eastAsia" w:ascii="宋体" w:hAnsi="宋体" w:eastAsia="宋体" w:cs="宋体"/>
                <w:i w:val="0"/>
                <w:color w:val="000000"/>
                <w:sz w:val="22"/>
                <w:szCs w:val="22"/>
                <w:u w:val="none"/>
              </w:rPr>
            </w:pPr>
            <w:del w:id="12175" w:author="ptxc" w:date="2025-02-20T17:30:59Z">
              <w:r>
                <w:rPr>
                  <w:rFonts w:hint="eastAsia" w:ascii="宋体" w:hAnsi="宋体" w:eastAsia="宋体" w:cs="宋体"/>
                  <w:i w:val="0"/>
                  <w:color w:val="000000"/>
                  <w:kern w:val="0"/>
                  <w:sz w:val="22"/>
                  <w:szCs w:val="22"/>
                  <w:u w:val="none"/>
                  <w:lang w:val="en-US" w:eastAsia="zh-CN" w:bidi="ar"/>
                </w:rPr>
                <w:delText>效益指标</w:delText>
              </w:r>
            </w:del>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76" w:author="ptxc" w:date="2025-02-20T17:30:59Z"/>
                <w:rFonts w:hint="eastAsia" w:ascii="宋体" w:hAnsi="宋体" w:eastAsia="宋体" w:cs="宋体"/>
                <w:i w:val="0"/>
                <w:color w:val="000000"/>
                <w:sz w:val="22"/>
                <w:szCs w:val="22"/>
                <w:u w:val="none"/>
              </w:rPr>
            </w:pPr>
            <w:del w:id="12177" w:author="ptxc" w:date="2025-02-20T17:30:59Z">
              <w:r>
                <w:rPr>
                  <w:rFonts w:hint="eastAsia" w:ascii="宋体" w:hAnsi="宋体" w:eastAsia="宋体" w:cs="宋体"/>
                  <w:i w:val="0"/>
                  <w:color w:val="000000"/>
                  <w:kern w:val="0"/>
                  <w:sz w:val="22"/>
                  <w:szCs w:val="22"/>
                  <w:u w:val="none"/>
                  <w:lang w:val="en-US" w:eastAsia="zh-CN" w:bidi="ar"/>
                </w:rPr>
                <w:delText>社会效益指标</w:delText>
              </w:r>
            </w:del>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178" w:author="ptxc" w:date="2025-02-20T17:30:59Z"/>
                <w:rFonts w:hint="eastAsia" w:ascii="宋体" w:hAnsi="宋体" w:eastAsia="宋体" w:cs="宋体"/>
                <w:i w:val="0"/>
                <w:color w:val="000000"/>
                <w:sz w:val="22"/>
                <w:szCs w:val="22"/>
                <w:u w:val="none"/>
              </w:rPr>
            </w:pPr>
            <w:del w:id="12179" w:author="ptxc" w:date="2025-02-20T17:30:59Z">
              <w:r>
                <w:rPr>
                  <w:rFonts w:hint="eastAsia" w:ascii="宋体" w:hAnsi="宋体" w:eastAsia="宋体" w:cs="宋体"/>
                  <w:i w:val="0"/>
                  <w:color w:val="000000"/>
                  <w:kern w:val="0"/>
                  <w:sz w:val="22"/>
                  <w:szCs w:val="22"/>
                  <w:u w:val="none"/>
                  <w:lang w:val="en-US" w:eastAsia="zh-CN" w:bidi="ar"/>
                </w:rPr>
                <w:delText>射击射箭队参加省锦标赛获得金牌数</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80" w:author="ptxc" w:date="2025-02-20T17:30:59Z"/>
                <w:rFonts w:hint="eastAsia" w:ascii="宋体" w:hAnsi="宋体" w:eastAsia="宋体" w:cs="宋体"/>
                <w:i w:val="0"/>
                <w:color w:val="000000"/>
                <w:sz w:val="22"/>
                <w:szCs w:val="22"/>
                <w:u w:val="none"/>
              </w:rPr>
            </w:pPr>
            <w:del w:id="12181" w:author="ptxc" w:date="2025-02-20T17:30:59Z">
              <w:r>
                <w:rPr>
                  <w:rFonts w:hint="eastAsia" w:ascii="宋体" w:hAnsi="宋体" w:eastAsia="宋体" w:cs="宋体"/>
                  <w:i w:val="0"/>
                  <w:color w:val="000000"/>
                  <w:kern w:val="0"/>
                  <w:sz w:val="22"/>
                  <w:szCs w:val="22"/>
                  <w:u w:val="none"/>
                  <w:lang w:val="en-US" w:eastAsia="zh-CN" w:bidi="ar"/>
                </w:rPr>
                <w:delText>≥1块</w:delText>
              </w:r>
            </w:del>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del w:id="12182" w:author="ptxc" w:date="2025-02-20T17:30:59Z"/>
        </w:trPr>
        <w:tc>
          <w:tcPr>
            <w:tcW w:w="6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del w:id="12183" w:author="ptxc" w:date="2025-02-20T17:30:59Z"/>
                <w:rFonts w:hint="eastAsia" w:ascii="宋体" w:hAnsi="宋体" w:eastAsia="宋体" w:cs="宋体"/>
                <w:i w:val="0"/>
                <w:color w:val="000000"/>
                <w:sz w:val="22"/>
                <w:szCs w:val="22"/>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84" w:author="ptxc" w:date="2025-02-20T17:30:59Z"/>
                <w:rFonts w:hint="eastAsia" w:ascii="宋体" w:hAnsi="宋体" w:eastAsia="宋体" w:cs="宋体"/>
                <w:i w:val="0"/>
                <w:color w:val="000000"/>
                <w:sz w:val="22"/>
                <w:szCs w:val="22"/>
                <w:u w:val="none"/>
              </w:rPr>
            </w:pPr>
            <w:del w:id="12185" w:author="ptxc" w:date="2025-02-20T17:30:59Z">
              <w:r>
                <w:rPr>
                  <w:rFonts w:hint="eastAsia" w:ascii="宋体" w:hAnsi="宋体" w:eastAsia="宋体" w:cs="宋体"/>
                  <w:i w:val="0"/>
                  <w:color w:val="000000"/>
                  <w:kern w:val="0"/>
                  <w:sz w:val="22"/>
                  <w:szCs w:val="22"/>
                  <w:u w:val="none"/>
                  <w:lang w:val="en-US" w:eastAsia="zh-CN" w:bidi="ar"/>
                </w:rPr>
                <w:delText>满意度指标</w:delText>
              </w:r>
            </w:del>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86" w:author="ptxc" w:date="2025-02-20T17:30:59Z"/>
                <w:rFonts w:hint="eastAsia" w:ascii="宋体" w:hAnsi="宋体" w:eastAsia="宋体" w:cs="宋体"/>
                <w:i w:val="0"/>
                <w:color w:val="000000"/>
                <w:sz w:val="22"/>
                <w:szCs w:val="22"/>
                <w:u w:val="none"/>
              </w:rPr>
            </w:pPr>
            <w:del w:id="12187" w:author="ptxc" w:date="2025-02-20T17:30:59Z">
              <w:r>
                <w:rPr>
                  <w:rFonts w:hint="eastAsia" w:ascii="宋体" w:hAnsi="宋体" w:eastAsia="宋体" w:cs="宋体"/>
                  <w:i w:val="0"/>
                  <w:color w:val="000000"/>
                  <w:kern w:val="0"/>
                  <w:sz w:val="22"/>
                  <w:szCs w:val="22"/>
                  <w:u w:val="none"/>
                  <w:lang w:val="en-US" w:eastAsia="zh-CN" w:bidi="ar"/>
                </w:rPr>
                <w:delText>服务对象满意度指标</w:delText>
              </w:r>
            </w:del>
          </w:p>
        </w:tc>
        <w:tc>
          <w:tcPr>
            <w:tcW w:w="187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del w:id="12188" w:author="ptxc" w:date="2025-02-20T17:30:59Z"/>
                <w:rFonts w:hint="eastAsia" w:ascii="宋体" w:hAnsi="宋体" w:eastAsia="宋体" w:cs="宋体"/>
                <w:i w:val="0"/>
                <w:color w:val="000000"/>
                <w:sz w:val="22"/>
                <w:szCs w:val="22"/>
                <w:u w:val="none"/>
              </w:rPr>
            </w:pPr>
            <w:del w:id="12189" w:author="ptxc" w:date="2025-02-20T17:30:59Z">
              <w:r>
                <w:rPr>
                  <w:rFonts w:hint="eastAsia" w:ascii="宋体" w:hAnsi="宋体" w:eastAsia="宋体" w:cs="宋体"/>
                  <w:i w:val="0"/>
                  <w:color w:val="000000"/>
                  <w:kern w:val="0"/>
                  <w:sz w:val="22"/>
                  <w:szCs w:val="22"/>
                  <w:u w:val="none"/>
                  <w:lang w:val="en-US" w:eastAsia="zh-CN" w:bidi="ar"/>
                </w:rPr>
                <w:delText>受益人员满意度</w:delText>
              </w:r>
            </w:del>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del w:id="12190" w:author="ptxc" w:date="2025-02-20T17:30:59Z"/>
                <w:rFonts w:hint="eastAsia" w:ascii="宋体" w:hAnsi="宋体" w:eastAsia="宋体" w:cs="宋体"/>
                <w:i w:val="0"/>
                <w:color w:val="000000"/>
                <w:sz w:val="22"/>
                <w:szCs w:val="22"/>
                <w:u w:val="none"/>
              </w:rPr>
            </w:pPr>
            <w:del w:id="12191" w:author="ptxc" w:date="2025-02-20T17:30:59Z">
              <w:r>
                <w:rPr>
                  <w:rFonts w:hint="eastAsia" w:ascii="宋体" w:hAnsi="宋体" w:eastAsia="宋体" w:cs="宋体"/>
                  <w:i w:val="0"/>
                  <w:color w:val="000000"/>
                  <w:kern w:val="0"/>
                  <w:sz w:val="22"/>
                  <w:szCs w:val="22"/>
                  <w:u w:val="none"/>
                  <w:lang w:val="en-US" w:eastAsia="zh-CN" w:bidi="ar"/>
                </w:rPr>
                <w:delText>≥95%</w:delText>
              </w:r>
            </w:del>
          </w:p>
        </w:tc>
      </w:tr>
    </w:tbl>
    <w:p>
      <w:pPr>
        <w:spacing w:line="590" w:lineRule="exact"/>
        <w:ind w:firstLine="0" w:firstLineChars="0"/>
        <w:outlineLvl w:val="2"/>
        <w:rPr>
          <w:ins w:id="12192" w:author="ptxc" w:date="2025-02-24T12:55:31Z"/>
          <w:rFonts w:hint="eastAsia" w:ascii="楷体" w:hAnsi="楷体" w:eastAsia="楷体" w:cs="仿宋_GB2312"/>
          <w:b/>
          <w:bCs/>
          <w:color w:val="0000FF"/>
          <w:kern w:val="2"/>
          <w:sz w:val="32"/>
          <w:szCs w:val="32"/>
          <w:lang w:val="en-US" w:eastAsia="zh-CN"/>
        </w:rPr>
      </w:pPr>
      <w:del w:id="12193" w:author="ptxc" w:date="2025-02-24T12:55:59Z">
        <w:r>
          <w:rPr>
            <w:rFonts w:hint="eastAsia" w:ascii="楷体" w:hAnsi="楷体" w:eastAsia="楷体" w:cs="仿宋_GB2312"/>
            <w:b/>
            <w:bCs/>
            <w:color w:val="0000FF"/>
            <w:kern w:val="2"/>
            <w:sz w:val="32"/>
            <w:szCs w:val="32"/>
            <w:lang w:val="en-US" w:eastAsia="zh-CN"/>
          </w:rPr>
          <w:delText xml:space="preserve">  </w:delText>
        </w:r>
      </w:del>
      <w:del w:id="12194" w:author="ptxc" w:date="2025-02-24T12:55:58Z">
        <w:r>
          <w:rPr>
            <w:rFonts w:hint="eastAsia" w:ascii="楷体" w:hAnsi="楷体" w:eastAsia="楷体" w:cs="仿宋_GB2312"/>
            <w:b/>
            <w:bCs/>
            <w:color w:val="0000FF"/>
            <w:kern w:val="2"/>
            <w:sz w:val="32"/>
            <w:szCs w:val="32"/>
            <w:lang w:val="en-US" w:eastAsia="zh-CN"/>
          </w:rPr>
          <w:delText xml:space="preserve">  </w:delText>
        </w:r>
      </w:del>
    </w:p>
    <w:tbl>
      <w:tblPr>
        <w:tblStyle w:val="11"/>
        <w:tblW w:w="10033" w:type="dxa"/>
        <w:tblInd w:w="-646" w:type="dxa"/>
        <w:tblLayout w:type="fixed"/>
        <w:tblCellMar>
          <w:top w:w="0" w:type="dxa"/>
          <w:left w:w="108" w:type="dxa"/>
          <w:bottom w:w="0" w:type="dxa"/>
          <w:right w:w="108" w:type="dxa"/>
        </w:tblCellMar>
        <w:tblPrChange w:id="12195" w:author="ptxc" w:date="2025-02-24T12:55:55Z">
          <w:tblPr>
            <w:tblStyle w:val="11"/>
            <w:tblW w:w="10033" w:type="dxa"/>
            <w:tblInd w:w="-646" w:type="dxa"/>
            <w:tblLayout w:type="fixed"/>
            <w:tblCellMar>
              <w:top w:w="0" w:type="dxa"/>
              <w:left w:w="108" w:type="dxa"/>
              <w:bottom w:w="0" w:type="dxa"/>
              <w:right w:w="108" w:type="dxa"/>
            </w:tblCellMar>
          </w:tblPr>
        </w:tblPrChange>
      </w:tblPr>
      <w:tblGrid>
        <w:gridCol w:w="1683"/>
        <w:gridCol w:w="1667"/>
        <w:gridCol w:w="1617"/>
        <w:gridCol w:w="3000"/>
        <w:gridCol w:w="2066"/>
        <w:tblGridChange w:id="12196">
          <w:tblGrid>
            <w:gridCol w:w="1683"/>
            <w:gridCol w:w="1667"/>
            <w:gridCol w:w="1617"/>
            <w:gridCol w:w="3000"/>
            <w:gridCol w:w="2066"/>
          </w:tblGrid>
        </w:tblGridChange>
      </w:tblGrid>
      <w:tr>
        <w:tblPrEx>
          <w:tblCellMar>
            <w:top w:w="0" w:type="dxa"/>
            <w:left w:w="108" w:type="dxa"/>
            <w:bottom w:w="0" w:type="dxa"/>
            <w:right w:w="108" w:type="dxa"/>
          </w:tblCellMar>
          <w:tblPrExChange w:id="12198" w:author="ptxc" w:date="2025-02-24T12:55:55Z">
            <w:tblPrEx>
              <w:tblCellMar>
                <w:top w:w="0" w:type="dxa"/>
                <w:left w:w="108" w:type="dxa"/>
                <w:bottom w:w="0" w:type="dxa"/>
                <w:right w:w="108" w:type="dxa"/>
              </w:tblCellMar>
            </w:tblPrEx>
          </w:tblPrExChange>
        </w:tblPrEx>
        <w:trPr>
          <w:trHeight w:val="500" w:hRule="atLeast"/>
          <w:ins w:id="12197" w:author="ptxc" w:date="2025-02-24T12:55:44Z"/>
        </w:trPr>
        <w:tc>
          <w:tcPr>
            <w:tcW w:w="10033" w:type="dxa"/>
            <w:gridSpan w:val="5"/>
            <w:tcBorders>
              <w:top w:val="nil"/>
              <w:left w:val="nil"/>
              <w:bottom w:val="single" w:color="auto" w:sz="4" w:space="0"/>
              <w:right w:val="nil"/>
            </w:tcBorders>
            <w:shd w:val="clear" w:color="auto" w:fill="auto"/>
            <w:tcPrChange w:id="12199" w:author="ptxc" w:date="2025-02-24T12:55:55Z">
              <w:tcPr>
                <w:tcW w:w="10033" w:type="dxa"/>
                <w:gridSpan w:val="5"/>
                <w:tcBorders>
                  <w:top w:val="nil"/>
                  <w:left w:val="nil"/>
                  <w:bottom w:val="single" w:color="auto" w:sz="4" w:space="0"/>
                  <w:right w:val="nil"/>
                </w:tcBorders>
                <w:shd w:val="clear" w:color="auto" w:fill="auto"/>
              </w:tcPr>
            </w:tcPrChange>
          </w:tcPr>
          <w:p>
            <w:pPr>
              <w:widowControl/>
              <w:spacing w:line="240" w:lineRule="auto"/>
              <w:jc w:val="center"/>
              <w:rPr>
                <w:ins w:id="12200" w:author="ptxc" w:date="2025-02-24T12:55:44Z"/>
                <w:rFonts w:ascii="方正小标宋简体" w:hAnsi="宋体" w:eastAsia="方正小标宋简体" w:cs="宋体"/>
                <w:color w:val="000000"/>
                <w:kern w:val="0"/>
                <w:sz w:val="40"/>
                <w:szCs w:val="40"/>
              </w:rPr>
            </w:pPr>
            <w:ins w:id="12201" w:author="ptxc" w:date="2025-02-24T12:55:44Z">
              <w:r>
                <w:rPr>
                  <w:rFonts w:hint="eastAsia" w:ascii="方正小标宋简体" w:hAnsi="宋体" w:eastAsia="方正小标宋简体" w:cs="宋体"/>
                  <w:color w:val="000000"/>
                  <w:kern w:val="0"/>
                  <w:sz w:val="24"/>
                  <w:szCs w:val="24"/>
                  <w:rPrChange w:id="12202" w:author="ptxc" w:date="2025-02-24T12:55:51Z">
                    <w:rPr>
                      <w:rFonts w:hint="eastAsia" w:ascii="方正小标宋简体" w:hAnsi="宋体" w:eastAsia="方正小标宋简体" w:cs="宋体"/>
                      <w:color w:val="000000"/>
                      <w:kern w:val="0"/>
                      <w:sz w:val="40"/>
                      <w:szCs w:val="40"/>
                    </w:rPr>
                  </w:rPrChange>
                </w:rPr>
                <w:t>年度体育后备人才教学、训练、竞赛运行维护费项目</w:t>
              </w:r>
            </w:ins>
            <w:ins w:id="12203" w:author="ptxc" w:date="2025-02-24T12:55:44Z">
              <w:r>
                <w:rPr>
                  <w:rFonts w:hint="eastAsia" w:ascii="方正小标宋简体" w:hAnsi="宋体" w:eastAsia="方正小标宋简体" w:cs="宋体"/>
                  <w:color w:val="000000"/>
                  <w:kern w:val="0"/>
                  <w:sz w:val="24"/>
                  <w:szCs w:val="24"/>
                  <w:rPrChange w:id="12204" w:author="ptxc" w:date="2025-02-24T12:55:51Z">
                    <w:rPr>
                      <w:rFonts w:hint="eastAsia" w:ascii="方正小标宋简体" w:hAnsi="宋体" w:eastAsia="方正小标宋简体" w:cs="宋体"/>
                      <w:color w:val="000000"/>
                      <w:kern w:val="0"/>
                      <w:sz w:val="40"/>
                      <w:szCs w:val="40"/>
                    </w:rPr>
                  </w:rPrChange>
                </w:rPr>
                <w:t>绩效目标表</w:t>
              </w:r>
            </w:ins>
          </w:p>
        </w:tc>
      </w:tr>
      <w:tr>
        <w:tblPrEx>
          <w:tblCellMar>
            <w:top w:w="0" w:type="dxa"/>
            <w:left w:w="108" w:type="dxa"/>
            <w:bottom w:w="0" w:type="dxa"/>
            <w:right w:w="108" w:type="dxa"/>
          </w:tblCellMar>
        </w:tblPrEx>
        <w:trPr>
          <w:trHeight w:val="540" w:hRule="atLeast"/>
          <w:ins w:id="12205" w:author="ptxc" w:date="2025-02-24T12:55:44Z"/>
        </w:trPr>
        <w:tc>
          <w:tcPr>
            <w:tcW w:w="1683" w:type="dxa"/>
            <w:vMerge w:val="restart"/>
            <w:tcBorders>
              <w:top w:val="nil"/>
              <w:left w:val="single" w:color="auto" w:sz="4" w:space="0"/>
              <w:bottom w:val="nil"/>
              <w:right w:val="single" w:color="auto" w:sz="4" w:space="0"/>
            </w:tcBorders>
            <w:shd w:val="clear" w:color="auto" w:fill="auto"/>
            <w:vAlign w:val="center"/>
          </w:tcPr>
          <w:p>
            <w:pPr>
              <w:widowControl/>
              <w:spacing w:line="240" w:lineRule="auto"/>
              <w:jc w:val="center"/>
              <w:rPr>
                <w:ins w:id="12206" w:author="ptxc" w:date="2025-02-24T12:55:44Z"/>
                <w:rFonts w:ascii="宋体" w:hAnsi="宋体" w:eastAsia="宋体" w:cs="宋体"/>
                <w:color w:val="000000"/>
                <w:kern w:val="0"/>
                <w:sz w:val="22"/>
              </w:rPr>
            </w:pPr>
            <w:ins w:id="12207" w:author="ptxc" w:date="2025-02-24T12:55:44Z">
              <w:r>
                <w:rPr>
                  <w:rFonts w:hint="eastAsia" w:ascii="宋体" w:hAnsi="宋体" w:eastAsia="宋体" w:cs="宋体"/>
                  <w:color w:val="000000"/>
                  <w:kern w:val="0"/>
                  <w:sz w:val="22"/>
                </w:rPr>
                <w:t>项目资金（万元）</w:t>
              </w:r>
            </w:ins>
          </w:p>
        </w:tc>
        <w:tc>
          <w:tcPr>
            <w:tcW w:w="328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2208" w:author="ptxc" w:date="2025-02-24T12:55:44Z"/>
                <w:rFonts w:ascii="宋体" w:hAnsi="宋体" w:eastAsia="宋体" w:cs="宋体"/>
                <w:color w:val="000000"/>
                <w:kern w:val="0"/>
                <w:sz w:val="22"/>
              </w:rPr>
            </w:pPr>
            <w:ins w:id="12209" w:author="ptxc" w:date="2025-02-24T12:55:44Z">
              <w:r>
                <w:rPr>
                  <w:rFonts w:hint="eastAsia" w:ascii="宋体" w:hAnsi="宋体" w:eastAsia="宋体" w:cs="宋体"/>
                  <w:color w:val="000000"/>
                  <w:kern w:val="0"/>
                  <w:sz w:val="22"/>
                </w:rPr>
                <w:t xml:space="preserve">资金总额： </w:t>
              </w:r>
            </w:ins>
          </w:p>
        </w:tc>
        <w:tc>
          <w:tcPr>
            <w:tcW w:w="506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ins w:id="12210" w:author="ptxc" w:date="2025-02-24T12:55:44Z"/>
                <w:rFonts w:ascii="宋体" w:hAnsi="宋体" w:eastAsia="宋体" w:cs="宋体"/>
                <w:color w:val="000000"/>
                <w:kern w:val="0"/>
                <w:sz w:val="22"/>
              </w:rPr>
            </w:pPr>
            <w:ins w:id="12211" w:author="ptxc" w:date="2025-02-24T12:55:44Z">
              <w:r>
                <w:rPr>
                  <w:rFonts w:hint="eastAsia" w:ascii="宋体" w:hAnsi="宋体" w:eastAsia="宋体" w:cs="宋体"/>
                  <w:i w:val="0"/>
                  <w:iCs w:val="0"/>
                  <w:color w:val="000000"/>
                  <w:kern w:val="0"/>
                  <w:sz w:val="22"/>
                  <w:szCs w:val="22"/>
                  <w:u w:val="none"/>
                  <w:lang w:val="en-US" w:eastAsia="zh-CN" w:bidi="ar"/>
                </w:rPr>
                <w:t>607.26</w:t>
              </w:r>
            </w:ins>
          </w:p>
        </w:tc>
      </w:tr>
      <w:tr>
        <w:tblPrEx>
          <w:tblCellMar>
            <w:top w:w="0" w:type="dxa"/>
            <w:left w:w="108" w:type="dxa"/>
            <w:bottom w:w="0" w:type="dxa"/>
            <w:right w:w="108" w:type="dxa"/>
          </w:tblCellMar>
        </w:tblPrEx>
        <w:trPr>
          <w:trHeight w:val="540" w:hRule="atLeast"/>
          <w:ins w:id="12212" w:author="ptxc" w:date="2025-02-24T12:55:44Z"/>
        </w:trPr>
        <w:tc>
          <w:tcPr>
            <w:tcW w:w="1683" w:type="dxa"/>
            <w:vMerge w:val="continue"/>
            <w:tcBorders>
              <w:top w:val="nil"/>
              <w:left w:val="single" w:color="auto" w:sz="4" w:space="0"/>
              <w:bottom w:val="nil"/>
              <w:right w:val="single" w:color="auto" w:sz="4" w:space="0"/>
            </w:tcBorders>
            <w:vAlign w:val="center"/>
          </w:tcPr>
          <w:p>
            <w:pPr>
              <w:widowControl/>
              <w:spacing w:line="240" w:lineRule="auto"/>
              <w:jc w:val="left"/>
              <w:rPr>
                <w:ins w:id="12213" w:author="ptxc" w:date="2025-02-24T12:55:44Z"/>
                <w:rFonts w:ascii="宋体" w:hAnsi="宋体" w:eastAsia="宋体" w:cs="宋体"/>
                <w:color w:val="000000"/>
                <w:kern w:val="0"/>
                <w:sz w:val="22"/>
              </w:rPr>
            </w:pPr>
          </w:p>
        </w:tc>
        <w:tc>
          <w:tcPr>
            <w:tcW w:w="328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2214" w:author="ptxc" w:date="2025-02-24T12:55:44Z"/>
                <w:rFonts w:ascii="宋体" w:hAnsi="宋体" w:eastAsia="宋体" w:cs="宋体"/>
                <w:color w:val="000000"/>
                <w:kern w:val="0"/>
                <w:sz w:val="22"/>
              </w:rPr>
            </w:pPr>
            <w:ins w:id="12215" w:author="ptxc" w:date="2025-02-24T12:55:44Z">
              <w:r>
                <w:rPr>
                  <w:rFonts w:hint="eastAsia" w:ascii="宋体" w:hAnsi="宋体" w:eastAsia="宋体" w:cs="宋体"/>
                  <w:color w:val="000000"/>
                  <w:kern w:val="0"/>
                  <w:sz w:val="22"/>
                </w:rPr>
                <w:t xml:space="preserve">     财政拨款：</w:t>
              </w:r>
            </w:ins>
          </w:p>
        </w:tc>
        <w:tc>
          <w:tcPr>
            <w:tcW w:w="506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ins w:id="12216" w:author="ptxc" w:date="2025-02-24T12:55:44Z"/>
                <w:rFonts w:ascii="宋体" w:hAnsi="宋体" w:eastAsia="宋体" w:cs="宋体"/>
                <w:color w:val="000000"/>
                <w:kern w:val="0"/>
                <w:sz w:val="22"/>
              </w:rPr>
            </w:pPr>
            <w:ins w:id="12217" w:author="ptxc" w:date="2025-02-24T12:55:44Z">
              <w:r>
                <w:rPr>
                  <w:rFonts w:hint="eastAsia" w:ascii="宋体" w:hAnsi="宋体" w:eastAsia="宋体" w:cs="宋体"/>
                  <w:i w:val="0"/>
                  <w:iCs w:val="0"/>
                  <w:color w:val="000000"/>
                  <w:kern w:val="0"/>
                  <w:sz w:val="22"/>
                  <w:szCs w:val="22"/>
                  <w:u w:val="none"/>
                  <w:lang w:val="en-US" w:eastAsia="zh-CN" w:bidi="ar"/>
                </w:rPr>
                <w:t>607.26</w:t>
              </w:r>
            </w:ins>
          </w:p>
        </w:tc>
      </w:tr>
      <w:tr>
        <w:tblPrEx>
          <w:tblCellMar>
            <w:top w:w="0" w:type="dxa"/>
            <w:left w:w="108" w:type="dxa"/>
            <w:bottom w:w="0" w:type="dxa"/>
            <w:right w:w="108" w:type="dxa"/>
          </w:tblCellMar>
        </w:tblPrEx>
        <w:trPr>
          <w:trHeight w:val="540" w:hRule="atLeast"/>
          <w:ins w:id="12218" w:author="ptxc" w:date="2025-02-24T12:55:44Z"/>
        </w:trPr>
        <w:tc>
          <w:tcPr>
            <w:tcW w:w="1683" w:type="dxa"/>
            <w:vMerge w:val="continue"/>
            <w:tcBorders>
              <w:top w:val="nil"/>
              <w:left w:val="single" w:color="auto" w:sz="4" w:space="0"/>
              <w:bottom w:val="nil"/>
              <w:right w:val="single" w:color="auto" w:sz="4" w:space="0"/>
            </w:tcBorders>
            <w:vAlign w:val="center"/>
          </w:tcPr>
          <w:p>
            <w:pPr>
              <w:widowControl/>
              <w:spacing w:line="240" w:lineRule="auto"/>
              <w:jc w:val="left"/>
              <w:rPr>
                <w:ins w:id="12219" w:author="ptxc" w:date="2025-02-24T12:55:44Z"/>
                <w:rFonts w:ascii="宋体" w:hAnsi="宋体" w:eastAsia="宋体" w:cs="宋体"/>
                <w:color w:val="000000"/>
                <w:kern w:val="0"/>
                <w:sz w:val="22"/>
              </w:rPr>
            </w:pPr>
          </w:p>
        </w:tc>
        <w:tc>
          <w:tcPr>
            <w:tcW w:w="328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2220" w:author="ptxc" w:date="2025-02-24T12:55:44Z"/>
                <w:rFonts w:ascii="宋体" w:hAnsi="宋体" w:eastAsia="宋体" w:cs="宋体"/>
                <w:color w:val="000000"/>
                <w:kern w:val="0"/>
                <w:sz w:val="22"/>
              </w:rPr>
            </w:pPr>
            <w:ins w:id="12221" w:author="ptxc" w:date="2025-02-24T12:55:44Z">
              <w:r>
                <w:rPr>
                  <w:rFonts w:hint="eastAsia" w:ascii="宋体" w:hAnsi="宋体" w:eastAsia="宋体" w:cs="宋体"/>
                  <w:color w:val="000000"/>
                  <w:kern w:val="0"/>
                  <w:sz w:val="22"/>
                </w:rPr>
                <w:t xml:space="preserve">     其他资金：</w:t>
              </w:r>
            </w:ins>
          </w:p>
        </w:tc>
        <w:tc>
          <w:tcPr>
            <w:tcW w:w="506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ins w:id="12222" w:author="ptxc" w:date="2025-02-24T12:55:44Z"/>
                <w:rFonts w:ascii="宋体" w:hAnsi="宋体" w:eastAsia="宋体" w:cs="宋体"/>
                <w:color w:val="000000"/>
                <w:kern w:val="0"/>
                <w:sz w:val="22"/>
              </w:rPr>
            </w:pPr>
            <w:ins w:id="12223" w:author="ptxc" w:date="2025-02-24T12:55:44Z">
              <w:r>
                <w:rPr>
                  <w:rFonts w:hint="eastAsia" w:ascii="宋体" w:hAnsi="宋体" w:eastAsia="宋体" w:cs="宋体"/>
                  <w:i w:val="0"/>
                  <w:iCs w:val="0"/>
                  <w:color w:val="000000"/>
                  <w:kern w:val="0"/>
                  <w:sz w:val="22"/>
                  <w:szCs w:val="22"/>
                  <w:u w:val="none"/>
                  <w:lang w:val="en-US" w:eastAsia="zh-CN" w:bidi="ar"/>
                </w:rPr>
                <w:t>0.00</w:t>
              </w:r>
            </w:ins>
          </w:p>
        </w:tc>
      </w:tr>
      <w:tr>
        <w:tblPrEx>
          <w:tblCellMar>
            <w:top w:w="0" w:type="dxa"/>
            <w:left w:w="108" w:type="dxa"/>
            <w:bottom w:w="0" w:type="dxa"/>
            <w:right w:w="108" w:type="dxa"/>
          </w:tblCellMar>
        </w:tblPrEx>
        <w:trPr>
          <w:trHeight w:val="1065" w:hRule="atLeast"/>
          <w:ins w:id="12224" w:author="ptxc" w:date="2025-02-24T12:55:44Z"/>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ins w:id="12225" w:author="ptxc" w:date="2025-02-24T12:55:44Z"/>
                <w:rFonts w:ascii="宋体" w:hAnsi="宋体" w:eastAsia="宋体" w:cs="宋体"/>
                <w:color w:val="000000"/>
                <w:kern w:val="0"/>
                <w:sz w:val="22"/>
              </w:rPr>
            </w:pPr>
            <w:ins w:id="12226" w:author="ptxc" w:date="2025-02-24T12:55:44Z">
              <w:r>
                <w:rPr>
                  <w:rFonts w:hint="eastAsia" w:ascii="宋体" w:hAnsi="宋体" w:eastAsia="宋体" w:cs="宋体"/>
                  <w:color w:val="000000"/>
                  <w:kern w:val="0"/>
                  <w:sz w:val="22"/>
                </w:rPr>
                <w:t>总体目标</w:t>
              </w:r>
            </w:ins>
          </w:p>
        </w:tc>
        <w:tc>
          <w:tcPr>
            <w:tcW w:w="835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2227" w:author="ptxc" w:date="2025-02-24T12:55:44Z"/>
                <w:rFonts w:ascii="宋体" w:hAnsi="宋体" w:eastAsia="宋体" w:cs="宋体"/>
                <w:color w:val="000000"/>
                <w:kern w:val="0"/>
                <w:sz w:val="22"/>
              </w:rPr>
            </w:pPr>
            <w:ins w:id="12228" w:author="ptxc" w:date="2025-02-24T12:55:44Z">
              <w:r>
                <w:rPr>
                  <w:rFonts w:hint="eastAsia" w:ascii="宋体" w:hAnsi="宋体" w:eastAsia="宋体" w:cs="宋体"/>
                  <w:color w:val="000000"/>
                  <w:kern w:val="0"/>
                  <w:sz w:val="22"/>
                </w:rPr>
                <w:t>完成各项目训练比赛器材服装采购，学校场馆各类零星维修，外训、外聘教练经费和运动营养品采购等，射击枪弹购置，射击射箭队伍前往市体育训练基地训练，外训、外聘教练经费和运动营养品采购，射击器材采购等日常训练竞赛，同时保障学校劳务费，物业管理和水电等日常运行。</w:t>
              </w:r>
            </w:ins>
          </w:p>
        </w:tc>
      </w:tr>
      <w:tr>
        <w:tblPrEx>
          <w:tblCellMar>
            <w:top w:w="0" w:type="dxa"/>
            <w:left w:w="108" w:type="dxa"/>
            <w:bottom w:w="0" w:type="dxa"/>
            <w:right w:w="108" w:type="dxa"/>
          </w:tblCellMar>
        </w:tblPrEx>
        <w:trPr>
          <w:trHeight w:val="503" w:hRule="atLeast"/>
          <w:ins w:id="12229" w:author="ptxc" w:date="2025-02-24T12:55:44Z"/>
        </w:trPr>
        <w:tc>
          <w:tcPr>
            <w:tcW w:w="168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230" w:author="ptxc" w:date="2025-02-24T12:55:44Z"/>
                <w:rFonts w:ascii="宋体" w:hAnsi="宋体" w:eastAsia="宋体" w:cs="宋体"/>
                <w:color w:val="000000"/>
                <w:kern w:val="0"/>
                <w:sz w:val="22"/>
              </w:rPr>
            </w:pPr>
            <w:ins w:id="12231" w:author="ptxc" w:date="2025-02-24T12:55:44Z">
              <w:r>
                <w:rPr>
                  <w:rFonts w:hint="eastAsia" w:ascii="宋体" w:hAnsi="宋体" w:eastAsia="宋体" w:cs="宋体"/>
                  <w:color w:val="000000"/>
                  <w:kern w:val="0"/>
                  <w:sz w:val="22"/>
                </w:rPr>
                <w:t>绩效目标指标</w:t>
              </w:r>
            </w:ins>
          </w:p>
        </w:tc>
        <w:tc>
          <w:tcPr>
            <w:tcW w:w="16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ins w:id="12232" w:author="ptxc" w:date="2025-02-24T12:55:44Z"/>
                <w:rFonts w:ascii="宋体" w:hAnsi="宋体" w:eastAsia="宋体" w:cs="宋体"/>
                <w:color w:val="000000"/>
                <w:kern w:val="0"/>
                <w:sz w:val="22"/>
              </w:rPr>
            </w:pPr>
            <w:ins w:id="12233" w:author="ptxc" w:date="2025-02-24T12:55:44Z">
              <w:r>
                <w:rPr>
                  <w:rFonts w:hint="eastAsia" w:ascii="宋体" w:hAnsi="宋体" w:eastAsia="宋体" w:cs="宋体"/>
                  <w:color w:val="000000"/>
                  <w:kern w:val="0"/>
                  <w:sz w:val="22"/>
                </w:rPr>
                <w:t>一级指标</w:t>
              </w:r>
            </w:ins>
          </w:p>
        </w:tc>
        <w:tc>
          <w:tcPr>
            <w:tcW w:w="161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ins w:id="12234" w:author="ptxc" w:date="2025-02-24T12:55:44Z"/>
                <w:rFonts w:ascii="宋体" w:hAnsi="宋体" w:eastAsia="宋体" w:cs="宋体"/>
                <w:color w:val="000000"/>
                <w:kern w:val="0"/>
                <w:sz w:val="22"/>
              </w:rPr>
            </w:pPr>
            <w:ins w:id="12235" w:author="ptxc" w:date="2025-02-24T12:55:44Z">
              <w:r>
                <w:rPr>
                  <w:rFonts w:hint="eastAsia" w:ascii="宋体" w:hAnsi="宋体" w:eastAsia="宋体" w:cs="宋体"/>
                  <w:color w:val="000000"/>
                  <w:kern w:val="0"/>
                  <w:sz w:val="22"/>
                </w:rPr>
                <w:t>二级指标</w:t>
              </w:r>
            </w:ins>
          </w:p>
        </w:tc>
        <w:tc>
          <w:tcPr>
            <w:tcW w:w="3000" w:type="dxa"/>
            <w:tcBorders>
              <w:top w:val="nil"/>
              <w:left w:val="nil"/>
              <w:bottom w:val="single" w:color="auto" w:sz="4" w:space="0"/>
              <w:right w:val="nil"/>
            </w:tcBorders>
            <w:shd w:val="clear" w:color="auto" w:fill="auto"/>
            <w:vAlign w:val="center"/>
          </w:tcPr>
          <w:p>
            <w:pPr>
              <w:widowControl/>
              <w:spacing w:line="240" w:lineRule="auto"/>
              <w:jc w:val="center"/>
              <w:rPr>
                <w:ins w:id="12236" w:author="ptxc" w:date="2025-02-24T12:55:44Z"/>
                <w:rFonts w:ascii="宋体" w:hAnsi="宋体" w:eastAsia="宋体" w:cs="宋体"/>
                <w:color w:val="000000"/>
                <w:kern w:val="0"/>
                <w:sz w:val="22"/>
              </w:rPr>
            </w:pPr>
            <w:ins w:id="12237" w:author="ptxc" w:date="2025-02-24T12:55:44Z">
              <w:r>
                <w:rPr>
                  <w:rFonts w:hint="eastAsia" w:ascii="宋体" w:hAnsi="宋体" w:eastAsia="宋体" w:cs="宋体"/>
                  <w:color w:val="000000"/>
                  <w:kern w:val="0"/>
                  <w:sz w:val="22"/>
                </w:rPr>
                <w:t>三级指标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ins w:id="12238" w:author="ptxc" w:date="2025-02-24T12:55:44Z"/>
                <w:rFonts w:ascii="宋体" w:hAnsi="宋体" w:eastAsia="宋体" w:cs="宋体"/>
                <w:color w:val="000000"/>
                <w:kern w:val="0"/>
                <w:sz w:val="22"/>
              </w:rPr>
            </w:pPr>
            <w:ins w:id="12239" w:author="ptxc" w:date="2025-02-24T12:55:44Z">
              <w:r>
                <w:rPr>
                  <w:rFonts w:hint="eastAsia" w:ascii="宋体" w:hAnsi="宋体" w:eastAsia="宋体" w:cs="宋体"/>
                  <w:color w:val="000000"/>
                  <w:kern w:val="0"/>
                  <w:sz w:val="22"/>
                </w:rPr>
                <w:t>目标值</w:t>
              </w:r>
            </w:ins>
          </w:p>
        </w:tc>
      </w:tr>
      <w:tr>
        <w:tblPrEx>
          <w:tblCellMar>
            <w:top w:w="0" w:type="dxa"/>
            <w:left w:w="108" w:type="dxa"/>
            <w:bottom w:w="0" w:type="dxa"/>
            <w:right w:w="108" w:type="dxa"/>
          </w:tblCellMar>
        </w:tblPrEx>
        <w:trPr>
          <w:trHeight w:val="503" w:hRule="atLeast"/>
          <w:ins w:id="12240" w:author="ptxc" w:date="2025-02-24T12:55:44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241" w:author="ptxc" w:date="2025-02-24T12:55:44Z"/>
                <w:rFonts w:ascii="宋体" w:hAnsi="宋体" w:eastAsia="宋体" w:cs="宋体"/>
                <w:color w:val="000000"/>
                <w:kern w:val="0"/>
                <w:sz w:val="22"/>
              </w:rPr>
            </w:pPr>
          </w:p>
        </w:tc>
        <w:tc>
          <w:tcPr>
            <w:tcW w:w="16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242" w:author="ptxc" w:date="2025-02-24T12:55:44Z"/>
                <w:rFonts w:ascii="宋体" w:hAnsi="宋体" w:eastAsia="宋体" w:cs="宋体"/>
                <w:color w:val="000000"/>
                <w:kern w:val="0"/>
                <w:sz w:val="22"/>
              </w:rPr>
            </w:pPr>
            <w:ins w:id="12243" w:author="ptxc" w:date="2025-02-24T12:55:44Z">
              <w:r>
                <w:rPr>
                  <w:rFonts w:hint="eastAsia" w:ascii="宋体" w:hAnsi="宋体" w:eastAsia="宋体" w:cs="宋体"/>
                  <w:color w:val="000000"/>
                  <w:kern w:val="0"/>
                  <w:sz w:val="22"/>
                </w:rPr>
                <w:t>成本指标</w:t>
              </w:r>
            </w:ins>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244" w:author="ptxc" w:date="2025-02-24T12:55:44Z"/>
                <w:rFonts w:ascii="宋体" w:hAnsi="宋体" w:eastAsia="宋体" w:cs="宋体"/>
                <w:color w:val="000000"/>
                <w:kern w:val="0"/>
                <w:sz w:val="22"/>
              </w:rPr>
            </w:pPr>
            <w:ins w:id="12245" w:author="ptxc" w:date="2025-02-24T12:55:44Z">
              <w:r>
                <w:rPr>
                  <w:rFonts w:hint="eastAsia" w:ascii="宋体" w:hAnsi="宋体" w:eastAsia="宋体" w:cs="宋体"/>
                  <w:color w:val="000000"/>
                  <w:kern w:val="0"/>
                  <w:sz w:val="22"/>
                </w:rPr>
                <w:t>经济成本指标</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246" w:author="ptxc" w:date="2025-02-24T12:55:44Z"/>
                <w:rFonts w:ascii="宋体" w:hAnsi="宋体" w:eastAsia="宋体" w:cs="宋体"/>
                <w:color w:val="000000"/>
                <w:kern w:val="0"/>
                <w:sz w:val="22"/>
              </w:rPr>
            </w:pPr>
            <w:ins w:id="12247" w:author="ptxc" w:date="2025-02-24T12:55:44Z">
              <w:r>
                <w:rPr>
                  <w:rFonts w:hint="eastAsia" w:ascii="宋体" w:hAnsi="宋体" w:eastAsia="宋体" w:cs="宋体"/>
                  <w:i w:val="0"/>
                  <w:iCs w:val="0"/>
                  <w:color w:val="000000"/>
                  <w:kern w:val="0"/>
                  <w:sz w:val="22"/>
                  <w:szCs w:val="22"/>
                  <w:u w:val="none"/>
                  <w:lang w:val="en-US" w:eastAsia="zh-CN" w:bidi="ar"/>
                </w:rPr>
                <w:t>每支队伍外训平均成本</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248" w:author="ptxc" w:date="2025-02-24T12:55:44Z"/>
                <w:rFonts w:ascii="宋体" w:hAnsi="宋体" w:eastAsia="宋体" w:cs="宋体"/>
                <w:color w:val="000000"/>
                <w:kern w:val="0"/>
                <w:sz w:val="22"/>
              </w:rPr>
            </w:pPr>
            <w:ins w:id="12249" w:author="ptxc" w:date="2025-02-24T12:55:44Z">
              <w:r>
                <w:rPr>
                  <w:rFonts w:hint="eastAsia" w:ascii="宋体" w:hAnsi="宋体" w:eastAsia="宋体" w:cs="宋体"/>
                  <w:i w:val="0"/>
                  <w:iCs w:val="0"/>
                  <w:color w:val="000000"/>
                  <w:kern w:val="0"/>
                  <w:sz w:val="22"/>
                  <w:szCs w:val="22"/>
                  <w:u w:val="none"/>
                  <w:lang w:val="en-US" w:eastAsia="zh-CN" w:bidi="ar"/>
                </w:rPr>
                <w:t>≤25万元</w:t>
              </w:r>
            </w:ins>
          </w:p>
        </w:tc>
      </w:tr>
      <w:tr>
        <w:tblPrEx>
          <w:tblCellMar>
            <w:top w:w="0" w:type="dxa"/>
            <w:left w:w="108" w:type="dxa"/>
            <w:bottom w:w="0" w:type="dxa"/>
            <w:right w:w="108" w:type="dxa"/>
          </w:tblCellMar>
        </w:tblPrEx>
        <w:trPr>
          <w:trHeight w:val="503" w:hRule="atLeast"/>
          <w:ins w:id="12250" w:author="ptxc" w:date="2025-02-24T12:55:44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251" w:author="ptxc" w:date="2025-02-24T12:55:44Z"/>
                <w:rFonts w:ascii="宋体" w:hAnsi="宋体" w:eastAsia="宋体" w:cs="宋体"/>
                <w:color w:val="000000"/>
                <w:kern w:val="0"/>
                <w:sz w:val="22"/>
              </w:rPr>
            </w:pPr>
          </w:p>
        </w:tc>
        <w:tc>
          <w:tcPr>
            <w:tcW w:w="166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252" w:author="ptxc" w:date="2025-02-24T12:55:44Z"/>
                <w:rFonts w:ascii="宋体" w:hAnsi="宋体" w:eastAsia="宋体" w:cs="宋体"/>
                <w:color w:val="000000"/>
                <w:kern w:val="0"/>
                <w:sz w:val="22"/>
              </w:rPr>
            </w:pPr>
            <w:ins w:id="12253" w:author="ptxc" w:date="2025-02-24T12:55:44Z">
              <w:r>
                <w:rPr>
                  <w:rFonts w:hint="eastAsia" w:ascii="宋体" w:hAnsi="宋体" w:eastAsia="宋体" w:cs="宋体"/>
                  <w:color w:val="000000"/>
                  <w:kern w:val="0"/>
                  <w:sz w:val="22"/>
                </w:rPr>
                <w:t>产出指标</w:t>
              </w:r>
            </w:ins>
          </w:p>
        </w:tc>
        <w:tc>
          <w:tcPr>
            <w:tcW w:w="1617" w:type="dxa"/>
            <w:vMerge w:val="restart"/>
            <w:tcBorders>
              <w:top w:val="single" w:color="auto" w:sz="4" w:space="0"/>
              <w:left w:val="nil"/>
              <w:right w:val="single" w:color="auto" w:sz="4" w:space="0"/>
            </w:tcBorders>
            <w:shd w:val="clear" w:color="auto" w:fill="auto"/>
            <w:vAlign w:val="center"/>
          </w:tcPr>
          <w:p>
            <w:pPr>
              <w:widowControl/>
              <w:spacing w:line="240" w:lineRule="auto"/>
              <w:jc w:val="left"/>
              <w:rPr>
                <w:ins w:id="12254" w:author="ptxc" w:date="2025-02-24T12:55:44Z"/>
                <w:rFonts w:ascii="宋体" w:hAnsi="宋体" w:eastAsia="宋体" w:cs="宋体"/>
                <w:color w:val="000000"/>
                <w:kern w:val="0"/>
                <w:sz w:val="22"/>
              </w:rPr>
            </w:pPr>
            <w:ins w:id="12255" w:author="ptxc" w:date="2025-02-24T12:55:44Z">
              <w:r>
                <w:rPr>
                  <w:rFonts w:hint="eastAsia" w:ascii="宋体" w:hAnsi="宋体" w:eastAsia="宋体" w:cs="宋体"/>
                  <w:color w:val="000000"/>
                  <w:kern w:val="0"/>
                  <w:sz w:val="22"/>
                </w:rPr>
                <w:t>数量指标</w:t>
              </w:r>
            </w:ins>
          </w:p>
        </w:tc>
        <w:tc>
          <w:tcPr>
            <w:tcW w:w="3000"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256" w:author="ptxc" w:date="2025-02-24T12:55:44Z"/>
                <w:rFonts w:ascii="宋体" w:hAnsi="宋体" w:eastAsia="宋体" w:cs="宋体"/>
                <w:color w:val="000000"/>
                <w:kern w:val="0"/>
                <w:sz w:val="22"/>
              </w:rPr>
            </w:pPr>
            <w:ins w:id="12257" w:author="ptxc" w:date="2025-02-24T12:55:44Z">
              <w:r>
                <w:rPr>
                  <w:rFonts w:hint="eastAsia" w:ascii="宋体" w:hAnsi="宋体" w:eastAsia="宋体" w:cs="宋体"/>
                  <w:i w:val="0"/>
                  <w:iCs w:val="0"/>
                  <w:color w:val="000000"/>
                  <w:kern w:val="0"/>
                  <w:sz w:val="22"/>
                  <w:szCs w:val="22"/>
                  <w:u w:val="none"/>
                  <w:lang w:val="en-US" w:eastAsia="zh-CN" w:bidi="ar"/>
                </w:rPr>
                <w:t>外出集训队伍数量</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258" w:author="ptxc" w:date="2025-02-24T12:55:44Z"/>
                <w:rFonts w:ascii="宋体" w:hAnsi="宋体" w:eastAsia="宋体" w:cs="宋体"/>
                <w:color w:val="000000"/>
                <w:kern w:val="0"/>
                <w:sz w:val="22"/>
              </w:rPr>
            </w:pPr>
            <w:ins w:id="12259" w:author="ptxc" w:date="2025-02-24T12:55:44Z">
              <w:r>
                <w:rPr>
                  <w:rFonts w:hint="eastAsia" w:ascii="宋体" w:hAnsi="宋体" w:eastAsia="宋体" w:cs="宋体"/>
                  <w:i w:val="0"/>
                  <w:iCs w:val="0"/>
                  <w:color w:val="000000"/>
                  <w:kern w:val="0"/>
                  <w:sz w:val="22"/>
                  <w:szCs w:val="22"/>
                  <w:u w:val="none"/>
                  <w:lang w:val="en-US" w:eastAsia="zh-CN" w:bidi="ar"/>
                </w:rPr>
                <w:t>≥3个</w:t>
              </w:r>
            </w:ins>
          </w:p>
        </w:tc>
      </w:tr>
      <w:tr>
        <w:tblPrEx>
          <w:tblCellMar>
            <w:top w:w="0" w:type="dxa"/>
            <w:left w:w="108" w:type="dxa"/>
            <w:bottom w:w="0" w:type="dxa"/>
            <w:right w:w="108" w:type="dxa"/>
          </w:tblCellMar>
        </w:tblPrEx>
        <w:trPr>
          <w:trHeight w:val="503" w:hRule="atLeast"/>
          <w:ins w:id="12260" w:author="ptxc" w:date="2025-02-24T12:55:44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261" w:author="ptxc" w:date="2025-02-24T12:55:44Z"/>
                <w:rFonts w:ascii="宋体" w:hAnsi="宋体" w:eastAsia="宋体" w:cs="宋体"/>
                <w:color w:val="000000"/>
                <w:kern w:val="0"/>
                <w:sz w:val="22"/>
              </w:rPr>
            </w:pPr>
          </w:p>
        </w:tc>
        <w:tc>
          <w:tcPr>
            <w:tcW w:w="1667" w:type="dxa"/>
            <w:vMerge w:val="continue"/>
            <w:tcBorders>
              <w:left w:val="single" w:color="auto" w:sz="4" w:space="0"/>
              <w:right w:val="single" w:color="auto" w:sz="4" w:space="0"/>
            </w:tcBorders>
            <w:shd w:val="clear" w:color="auto" w:fill="auto"/>
            <w:vAlign w:val="center"/>
          </w:tcPr>
          <w:p>
            <w:pPr>
              <w:widowControl/>
              <w:spacing w:line="240" w:lineRule="auto"/>
              <w:jc w:val="left"/>
              <w:rPr>
                <w:ins w:id="12262" w:author="ptxc" w:date="2025-02-24T12:55:44Z"/>
                <w:rFonts w:hint="eastAsia" w:ascii="宋体" w:hAnsi="宋体" w:eastAsia="宋体" w:cs="宋体"/>
                <w:color w:val="000000"/>
                <w:kern w:val="0"/>
                <w:sz w:val="22"/>
              </w:rPr>
            </w:pPr>
          </w:p>
        </w:tc>
        <w:tc>
          <w:tcPr>
            <w:tcW w:w="1617" w:type="dxa"/>
            <w:vMerge w:val="continue"/>
            <w:tcBorders>
              <w:left w:val="nil"/>
              <w:bottom w:val="single" w:color="auto" w:sz="4" w:space="0"/>
              <w:right w:val="single" w:color="auto" w:sz="4" w:space="0"/>
            </w:tcBorders>
            <w:shd w:val="clear" w:color="auto" w:fill="auto"/>
            <w:vAlign w:val="center"/>
          </w:tcPr>
          <w:p>
            <w:pPr>
              <w:widowControl/>
              <w:spacing w:line="240" w:lineRule="auto"/>
              <w:jc w:val="left"/>
              <w:rPr>
                <w:ins w:id="12263" w:author="ptxc" w:date="2025-02-24T12:55:44Z"/>
                <w:rFonts w:hint="eastAsia" w:ascii="宋体" w:hAnsi="宋体" w:eastAsia="宋体" w:cs="宋体"/>
                <w:color w:val="000000"/>
                <w:kern w:val="0"/>
                <w:sz w:val="22"/>
              </w:rPr>
            </w:pPr>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264" w:author="ptxc" w:date="2025-02-24T12:55:44Z"/>
                <w:rFonts w:hint="eastAsia" w:ascii="宋体" w:hAnsi="宋体" w:eastAsia="宋体" w:cs="宋体"/>
                <w:color w:val="000000"/>
                <w:kern w:val="0"/>
                <w:sz w:val="22"/>
              </w:rPr>
            </w:pPr>
            <w:ins w:id="12265" w:author="ptxc" w:date="2025-02-24T12:55:44Z">
              <w:r>
                <w:rPr>
                  <w:rFonts w:hint="eastAsia" w:ascii="宋体" w:hAnsi="宋体" w:eastAsia="宋体" w:cs="宋体"/>
                  <w:i w:val="0"/>
                  <w:iCs w:val="0"/>
                  <w:color w:val="000000"/>
                  <w:kern w:val="0"/>
                  <w:sz w:val="22"/>
                  <w:szCs w:val="22"/>
                  <w:u w:val="none"/>
                  <w:lang w:val="en-US" w:eastAsia="zh-CN" w:bidi="ar"/>
                </w:rPr>
                <w:t>器材采购覆盖项目数</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266" w:author="ptxc" w:date="2025-02-24T12:55:44Z"/>
                <w:rFonts w:hint="eastAsia" w:ascii="宋体" w:hAnsi="宋体" w:eastAsia="宋体" w:cs="宋体"/>
                <w:color w:val="000000"/>
                <w:kern w:val="0"/>
                <w:sz w:val="22"/>
              </w:rPr>
            </w:pPr>
            <w:ins w:id="12267" w:author="ptxc" w:date="2025-02-24T12:55:44Z">
              <w:r>
                <w:rPr>
                  <w:rFonts w:hint="eastAsia" w:ascii="宋体" w:hAnsi="宋体" w:eastAsia="宋体" w:cs="宋体"/>
                  <w:i w:val="0"/>
                  <w:iCs w:val="0"/>
                  <w:color w:val="000000"/>
                  <w:kern w:val="0"/>
                  <w:sz w:val="22"/>
                  <w:szCs w:val="22"/>
                  <w:u w:val="none"/>
                  <w:lang w:val="en-US" w:eastAsia="zh-CN" w:bidi="ar"/>
                </w:rPr>
                <w:t>≥10个</w:t>
              </w:r>
            </w:ins>
          </w:p>
        </w:tc>
      </w:tr>
      <w:tr>
        <w:tblPrEx>
          <w:tblCellMar>
            <w:top w:w="0" w:type="dxa"/>
            <w:left w:w="108" w:type="dxa"/>
            <w:bottom w:w="0" w:type="dxa"/>
            <w:right w:w="108" w:type="dxa"/>
          </w:tblCellMar>
        </w:tblPrEx>
        <w:trPr>
          <w:trHeight w:val="503" w:hRule="atLeast"/>
          <w:ins w:id="12268" w:author="ptxc" w:date="2025-02-24T12:55:44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269" w:author="ptxc" w:date="2025-02-24T12:55:44Z"/>
                <w:rFonts w:ascii="宋体" w:hAnsi="宋体" w:eastAsia="宋体" w:cs="宋体"/>
                <w:color w:val="000000"/>
                <w:kern w:val="0"/>
                <w:sz w:val="22"/>
              </w:rPr>
            </w:pPr>
          </w:p>
        </w:tc>
        <w:tc>
          <w:tcPr>
            <w:tcW w:w="16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270" w:author="ptxc" w:date="2025-02-24T12:55:44Z"/>
                <w:rFonts w:ascii="宋体" w:hAnsi="宋体" w:eastAsia="宋体" w:cs="宋体"/>
                <w:color w:val="000000"/>
                <w:kern w:val="0"/>
                <w:sz w:val="22"/>
              </w:rPr>
            </w:pPr>
          </w:p>
        </w:tc>
        <w:tc>
          <w:tcPr>
            <w:tcW w:w="1617" w:type="dxa"/>
            <w:vMerge w:val="restart"/>
            <w:tcBorders>
              <w:top w:val="nil"/>
              <w:left w:val="nil"/>
              <w:right w:val="single" w:color="auto" w:sz="4" w:space="0"/>
            </w:tcBorders>
            <w:shd w:val="clear" w:color="auto" w:fill="auto"/>
            <w:vAlign w:val="center"/>
          </w:tcPr>
          <w:p>
            <w:pPr>
              <w:widowControl/>
              <w:spacing w:line="240" w:lineRule="auto"/>
              <w:jc w:val="left"/>
              <w:rPr>
                <w:ins w:id="12271" w:author="ptxc" w:date="2025-02-24T12:55:44Z"/>
                <w:rFonts w:ascii="宋体" w:hAnsi="宋体" w:eastAsia="宋体" w:cs="宋体"/>
                <w:color w:val="000000"/>
                <w:kern w:val="0"/>
                <w:sz w:val="22"/>
              </w:rPr>
            </w:pPr>
            <w:ins w:id="12272" w:author="ptxc" w:date="2025-02-24T12:55:44Z">
              <w:r>
                <w:rPr>
                  <w:rFonts w:hint="eastAsia" w:ascii="宋体" w:hAnsi="宋体" w:eastAsia="宋体" w:cs="宋体"/>
                  <w:color w:val="000000"/>
                  <w:kern w:val="0"/>
                  <w:sz w:val="22"/>
                </w:rPr>
                <w:t>质量指标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273" w:author="ptxc" w:date="2025-02-24T12:55:44Z"/>
                <w:rFonts w:ascii="宋体" w:hAnsi="宋体" w:eastAsia="宋体" w:cs="宋体"/>
                <w:color w:val="000000"/>
                <w:kern w:val="0"/>
                <w:sz w:val="22"/>
              </w:rPr>
            </w:pPr>
            <w:ins w:id="12274" w:author="ptxc" w:date="2025-02-24T12:55:44Z">
              <w:r>
                <w:rPr>
                  <w:rFonts w:hint="eastAsia" w:ascii="宋体" w:hAnsi="宋体" w:eastAsia="宋体" w:cs="宋体"/>
                  <w:i w:val="0"/>
                  <w:iCs w:val="0"/>
                  <w:color w:val="000000"/>
                  <w:kern w:val="0"/>
                  <w:sz w:val="22"/>
                  <w:szCs w:val="22"/>
                  <w:u w:val="none"/>
                  <w:lang w:val="en-US" w:eastAsia="zh-CN" w:bidi="ar"/>
                </w:rPr>
                <w:t>射击射箭队获得福建省锦标赛前八名占比率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275" w:author="ptxc" w:date="2025-02-24T12:55:44Z"/>
                <w:rFonts w:ascii="宋体" w:hAnsi="宋体" w:eastAsia="宋体" w:cs="宋体"/>
                <w:color w:val="000000"/>
                <w:kern w:val="0"/>
                <w:sz w:val="22"/>
              </w:rPr>
            </w:pPr>
            <w:ins w:id="12276" w:author="ptxc" w:date="2025-02-24T12:55:44Z">
              <w:r>
                <w:rPr>
                  <w:rFonts w:hint="eastAsia" w:ascii="宋体" w:hAnsi="宋体" w:eastAsia="宋体" w:cs="宋体"/>
                  <w:i w:val="0"/>
                  <w:iCs w:val="0"/>
                  <w:color w:val="000000"/>
                  <w:kern w:val="0"/>
                  <w:sz w:val="22"/>
                  <w:szCs w:val="22"/>
                  <w:u w:val="none"/>
                  <w:lang w:val="en-US" w:eastAsia="zh-CN" w:bidi="ar"/>
                </w:rPr>
                <w:t>≥10%</w:t>
              </w:r>
            </w:ins>
          </w:p>
        </w:tc>
      </w:tr>
      <w:tr>
        <w:tblPrEx>
          <w:tblCellMar>
            <w:top w:w="0" w:type="dxa"/>
            <w:left w:w="108" w:type="dxa"/>
            <w:bottom w:w="0" w:type="dxa"/>
            <w:right w:w="108" w:type="dxa"/>
          </w:tblCellMar>
        </w:tblPrEx>
        <w:trPr>
          <w:trHeight w:val="503" w:hRule="atLeast"/>
          <w:ins w:id="12277" w:author="ptxc" w:date="2025-02-24T12:55:44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278" w:author="ptxc" w:date="2025-02-24T12:55:44Z"/>
                <w:rFonts w:ascii="宋体" w:hAnsi="宋体" w:eastAsia="宋体" w:cs="宋体"/>
                <w:color w:val="000000"/>
                <w:kern w:val="0"/>
                <w:sz w:val="22"/>
              </w:rPr>
            </w:pPr>
          </w:p>
        </w:tc>
        <w:tc>
          <w:tcPr>
            <w:tcW w:w="16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279" w:author="ptxc" w:date="2025-02-24T12:55:44Z"/>
                <w:rFonts w:ascii="宋体" w:hAnsi="宋体" w:eastAsia="宋体" w:cs="宋体"/>
                <w:color w:val="000000"/>
                <w:kern w:val="0"/>
                <w:sz w:val="22"/>
              </w:rPr>
            </w:pPr>
          </w:p>
        </w:tc>
        <w:tc>
          <w:tcPr>
            <w:tcW w:w="1617" w:type="dxa"/>
            <w:vMerge w:val="continue"/>
            <w:tcBorders>
              <w:left w:val="nil"/>
              <w:bottom w:val="single" w:color="auto" w:sz="4" w:space="0"/>
              <w:right w:val="single" w:color="auto" w:sz="4" w:space="0"/>
            </w:tcBorders>
            <w:shd w:val="clear" w:color="auto" w:fill="auto"/>
            <w:vAlign w:val="center"/>
          </w:tcPr>
          <w:p>
            <w:pPr>
              <w:widowControl/>
              <w:spacing w:line="240" w:lineRule="auto"/>
              <w:jc w:val="left"/>
              <w:rPr>
                <w:ins w:id="12280" w:author="ptxc" w:date="2025-02-24T12:55:44Z"/>
                <w:rFonts w:hint="eastAsia" w:ascii="宋体" w:hAnsi="宋体" w:eastAsia="宋体" w:cs="宋体"/>
                <w:color w:val="000000"/>
                <w:kern w:val="0"/>
                <w:sz w:val="22"/>
              </w:rPr>
            </w:pPr>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281" w:author="ptxc" w:date="2025-02-24T12:55:44Z"/>
                <w:rFonts w:hint="eastAsia" w:ascii="宋体" w:hAnsi="宋体" w:eastAsia="宋体" w:cs="宋体"/>
                <w:color w:val="000000"/>
                <w:kern w:val="0"/>
                <w:sz w:val="22"/>
              </w:rPr>
            </w:pPr>
            <w:ins w:id="12282" w:author="ptxc" w:date="2025-02-24T12:55:44Z">
              <w:r>
                <w:rPr>
                  <w:rFonts w:hint="eastAsia" w:ascii="宋体" w:hAnsi="宋体" w:eastAsia="宋体" w:cs="宋体"/>
                  <w:i w:val="0"/>
                  <w:iCs w:val="0"/>
                  <w:color w:val="000000"/>
                  <w:kern w:val="0"/>
                  <w:sz w:val="22"/>
                  <w:szCs w:val="22"/>
                  <w:u w:val="none"/>
                  <w:lang w:val="en-US" w:eastAsia="zh-CN" w:bidi="ar"/>
                </w:rPr>
                <w:t>外出集训人数占比率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283" w:author="ptxc" w:date="2025-02-24T12:55:44Z"/>
                <w:rFonts w:hint="eastAsia" w:ascii="宋体" w:hAnsi="宋体" w:eastAsia="宋体" w:cs="宋体"/>
                <w:color w:val="000000"/>
                <w:kern w:val="0"/>
                <w:sz w:val="22"/>
              </w:rPr>
            </w:pPr>
            <w:ins w:id="12284" w:author="ptxc" w:date="2025-02-24T12:55:44Z">
              <w:r>
                <w:rPr>
                  <w:rFonts w:hint="eastAsia" w:ascii="宋体" w:hAnsi="宋体" w:eastAsia="宋体" w:cs="宋体"/>
                  <w:i w:val="0"/>
                  <w:iCs w:val="0"/>
                  <w:color w:val="000000"/>
                  <w:kern w:val="0"/>
                  <w:sz w:val="22"/>
                  <w:szCs w:val="22"/>
                  <w:u w:val="none"/>
                  <w:lang w:val="en-US" w:eastAsia="zh-CN" w:bidi="ar"/>
                </w:rPr>
                <w:t>≥10%</w:t>
              </w:r>
            </w:ins>
          </w:p>
        </w:tc>
      </w:tr>
      <w:tr>
        <w:tblPrEx>
          <w:tblCellMar>
            <w:top w:w="0" w:type="dxa"/>
            <w:left w:w="108" w:type="dxa"/>
            <w:bottom w:w="0" w:type="dxa"/>
            <w:right w:w="108" w:type="dxa"/>
          </w:tblCellMar>
        </w:tblPrEx>
        <w:trPr>
          <w:trHeight w:val="503" w:hRule="atLeast"/>
          <w:ins w:id="12285" w:author="ptxc" w:date="2025-02-24T12:55:44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286" w:author="ptxc" w:date="2025-02-24T12:55:44Z"/>
                <w:rFonts w:ascii="宋体" w:hAnsi="宋体" w:eastAsia="宋体" w:cs="宋体"/>
                <w:color w:val="000000"/>
                <w:kern w:val="0"/>
                <w:sz w:val="22"/>
              </w:rPr>
            </w:pPr>
          </w:p>
        </w:tc>
        <w:tc>
          <w:tcPr>
            <w:tcW w:w="16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287" w:author="ptxc" w:date="2025-02-24T12:55:44Z"/>
                <w:rFonts w:ascii="宋体" w:hAnsi="宋体" w:eastAsia="宋体" w:cs="宋体"/>
                <w:color w:val="000000"/>
                <w:kern w:val="0"/>
                <w:sz w:val="22"/>
              </w:rPr>
            </w:pPr>
          </w:p>
        </w:tc>
        <w:tc>
          <w:tcPr>
            <w:tcW w:w="1617" w:type="dxa"/>
            <w:tcBorders>
              <w:top w:val="nil"/>
              <w:left w:val="nil"/>
              <w:bottom w:val="single" w:color="auto" w:sz="4" w:space="0"/>
              <w:right w:val="single" w:color="auto" w:sz="4" w:space="0"/>
            </w:tcBorders>
            <w:shd w:val="clear" w:color="auto" w:fill="auto"/>
            <w:vAlign w:val="center"/>
          </w:tcPr>
          <w:p>
            <w:pPr>
              <w:widowControl/>
              <w:spacing w:line="240" w:lineRule="auto"/>
              <w:jc w:val="left"/>
              <w:rPr>
                <w:ins w:id="12288" w:author="ptxc" w:date="2025-02-24T12:55:44Z"/>
                <w:rFonts w:ascii="宋体" w:hAnsi="宋体" w:eastAsia="宋体" w:cs="宋体"/>
                <w:color w:val="000000"/>
                <w:kern w:val="0"/>
                <w:sz w:val="22"/>
              </w:rPr>
            </w:pPr>
            <w:ins w:id="12289" w:author="ptxc" w:date="2025-02-24T12:55:44Z">
              <w:r>
                <w:rPr>
                  <w:rFonts w:hint="eastAsia" w:ascii="宋体" w:hAnsi="宋体" w:eastAsia="宋体" w:cs="宋体"/>
                  <w:color w:val="000000"/>
                  <w:kern w:val="0"/>
                  <w:sz w:val="22"/>
                </w:rPr>
                <w:t>时效指标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290" w:author="ptxc" w:date="2025-02-24T12:55:44Z"/>
                <w:rFonts w:ascii="宋体" w:hAnsi="宋体" w:eastAsia="宋体" w:cs="宋体"/>
                <w:color w:val="000000"/>
                <w:kern w:val="0"/>
                <w:sz w:val="22"/>
              </w:rPr>
            </w:pPr>
            <w:ins w:id="12291" w:author="ptxc" w:date="2025-02-24T12:55:44Z">
              <w:r>
                <w:rPr>
                  <w:rFonts w:hint="eastAsia" w:ascii="宋体" w:hAnsi="宋体" w:eastAsia="宋体" w:cs="宋体"/>
                  <w:i w:val="0"/>
                  <w:iCs w:val="0"/>
                  <w:color w:val="000000"/>
                  <w:kern w:val="0"/>
                  <w:sz w:val="22"/>
                  <w:szCs w:val="22"/>
                  <w:u w:val="none"/>
                  <w:lang w:val="en-US" w:eastAsia="zh-CN" w:bidi="ar"/>
                </w:rPr>
                <w:t>代课老师养老补助金发放及时率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292" w:author="ptxc" w:date="2025-02-24T12:55:44Z"/>
                <w:rFonts w:ascii="宋体" w:hAnsi="宋体" w:eastAsia="宋体" w:cs="宋体"/>
                <w:color w:val="000000"/>
                <w:kern w:val="0"/>
                <w:sz w:val="22"/>
              </w:rPr>
            </w:pPr>
            <w:ins w:id="12293" w:author="ptxc" w:date="2025-02-24T12:55:44Z">
              <w:r>
                <w:rPr>
                  <w:rFonts w:hint="eastAsia" w:ascii="宋体" w:hAnsi="宋体" w:eastAsia="宋体" w:cs="宋体"/>
                  <w:i w:val="0"/>
                  <w:iCs w:val="0"/>
                  <w:color w:val="000000"/>
                  <w:kern w:val="0"/>
                  <w:sz w:val="22"/>
                  <w:szCs w:val="22"/>
                  <w:u w:val="none"/>
                  <w:lang w:val="en-US" w:eastAsia="zh-CN" w:bidi="ar"/>
                </w:rPr>
                <w:t>≥100%</w:t>
              </w:r>
            </w:ins>
          </w:p>
        </w:tc>
      </w:tr>
      <w:tr>
        <w:tblPrEx>
          <w:tblCellMar>
            <w:top w:w="0" w:type="dxa"/>
            <w:left w:w="108" w:type="dxa"/>
            <w:bottom w:w="0" w:type="dxa"/>
            <w:right w:w="108" w:type="dxa"/>
          </w:tblCellMar>
        </w:tblPrEx>
        <w:trPr>
          <w:trHeight w:val="503" w:hRule="atLeast"/>
          <w:ins w:id="12294" w:author="ptxc" w:date="2025-02-24T12:55:44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295" w:author="ptxc" w:date="2025-02-24T12:55:44Z"/>
                <w:rFonts w:ascii="宋体" w:hAnsi="宋体" w:eastAsia="宋体" w:cs="宋体"/>
                <w:color w:val="000000"/>
                <w:kern w:val="0"/>
                <w:sz w:val="22"/>
              </w:rPr>
            </w:pPr>
          </w:p>
        </w:tc>
        <w:tc>
          <w:tcPr>
            <w:tcW w:w="16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296" w:author="ptxc" w:date="2025-02-24T12:55:44Z"/>
                <w:rFonts w:ascii="宋体" w:hAnsi="宋体" w:eastAsia="宋体" w:cs="宋体"/>
                <w:color w:val="000000"/>
                <w:kern w:val="0"/>
                <w:sz w:val="22"/>
              </w:rPr>
            </w:pPr>
            <w:ins w:id="12297" w:author="ptxc" w:date="2025-02-24T12:55:44Z">
              <w:r>
                <w:rPr>
                  <w:rFonts w:hint="eastAsia" w:ascii="宋体" w:hAnsi="宋体" w:eastAsia="宋体" w:cs="宋体"/>
                  <w:color w:val="000000"/>
                  <w:kern w:val="0"/>
                  <w:sz w:val="22"/>
                </w:rPr>
                <w:t>效益指标</w:t>
              </w:r>
            </w:ins>
          </w:p>
        </w:tc>
        <w:tc>
          <w:tcPr>
            <w:tcW w:w="1617" w:type="dxa"/>
            <w:tcBorders>
              <w:top w:val="nil"/>
              <w:left w:val="nil"/>
              <w:bottom w:val="single" w:color="auto" w:sz="4" w:space="0"/>
              <w:right w:val="single" w:color="auto" w:sz="4" w:space="0"/>
            </w:tcBorders>
            <w:shd w:val="clear" w:color="auto" w:fill="auto"/>
            <w:vAlign w:val="center"/>
          </w:tcPr>
          <w:p>
            <w:pPr>
              <w:widowControl/>
              <w:spacing w:line="240" w:lineRule="auto"/>
              <w:jc w:val="left"/>
              <w:rPr>
                <w:ins w:id="12298" w:author="ptxc" w:date="2025-02-24T12:55:44Z"/>
                <w:rFonts w:ascii="宋体" w:hAnsi="宋体" w:eastAsia="宋体" w:cs="宋体"/>
                <w:color w:val="000000"/>
                <w:kern w:val="0"/>
                <w:sz w:val="22"/>
              </w:rPr>
            </w:pPr>
            <w:ins w:id="12299" w:author="ptxc" w:date="2025-02-24T12:55:44Z">
              <w:r>
                <w:rPr>
                  <w:rFonts w:hint="eastAsia" w:ascii="宋体" w:hAnsi="宋体" w:eastAsia="宋体" w:cs="宋体"/>
                  <w:color w:val="000000"/>
                  <w:kern w:val="0"/>
                  <w:sz w:val="22"/>
                </w:rPr>
                <w:t>社会效益指标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300" w:author="ptxc" w:date="2025-02-24T12:55:44Z"/>
                <w:rFonts w:ascii="宋体" w:hAnsi="宋体" w:eastAsia="宋体" w:cs="宋体"/>
                <w:color w:val="000000"/>
                <w:kern w:val="0"/>
                <w:sz w:val="22"/>
              </w:rPr>
            </w:pPr>
            <w:ins w:id="12301" w:author="ptxc" w:date="2025-02-24T12:55:44Z">
              <w:r>
                <w:rPr>
                  <w:rFonts w:hint="eastAsia" w:ascii="宋体" w:hAnsi="宋体" w:eastAsia="宋体" w:cs="宋体"/>
                  <w:i w:val="0"/>
                  <w:iCs w:val="0"/>
                  <w:color w:val="000000"/>
                  <w:kern w:val="0"/>
                  <w:sz w:val="22"/>
                  <w:szCs w:val="22"/>
                  <w:u w:val="none"/>
                  <w:lang w:val="en-US" w:eastAsia="zh-CN" w:bidi="ar"/>
                </w:rPr>
                <w:t>射击射箭队参加省锦标赛获得金牌数</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302" w:author="ptxc" w:date="2025-02-24T12:55:44Z"/>
                <w:rFonts w:ascii="宋体" w:hAnsi="宋体" w:eastAsia="宋体" w:cs="宋体"/>
                <w:color w:val="000000"/>
                <w:kern w:val="0"/>
                <w:sz w:val="22"/>
              </w:rPr>
            </w:pPr>
            <w:ins w:id="12303" w:author="ptxc" w:date="2025-02-24T12:55:44Z">
              <w:r>
                <w:rPr>
                  <w:rFonts w:hint="eastAsia" w:ascii="宋体" w:hAnsi="宋体" w:eastAsia="宋体" w:cs="宋体"/>
                  <w:i w:val="0"/>
                  <w:iCs w:val="0"/>
                  <w:color w:val="000000"/>
                  <w:kern w:val="0"/>
                  <w:sz w:val="22"/>
                  <w:szCs w:val="22"/>
                  <w:u w:val="none"/>
                  <w:lang w:val="en-US" w:eastAsia="zh-CN" w:bidi="ar"/>
                </w:rPr>
                <w:t>≥1块</w:t>
              </w:r>
            </w:ins>
          </w:p>
        </w:tc>
      </w:tr>
      <w:tr>
        <w:tblPrEx>
          <w:tblCellMar>
            <w:top w:w="0" w:type="dxa"/>
            <w:left w:w="108" w:type="dxa"/>
            <w:bottom w:w="0" w:type="dxa"/>
            <w:right w:w="108" w:type="dxa"/>
          </w:tblCellMar>
        </w:tblPrEx>
        <w:trPr>
          <w:trHeight w:val="679" w:hRule="atLeast"/>
          <w:ins w:id="12304" w:author="ptxc" w:date="2025-02-24T12:55:44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305" w:author="ptxc" w:date="2025-02-24T12:55:44Z"/>
                <w:rFonts w:ascii="宋体" w:hAnsi="宋体" w:eastAsia="宋体" w:cs="宋体"/>
                <w:color w:val="000000"/>
                <w:kern w:val="0"/>
                <w:sz w:val="22"/>
              </w:rPr>
            </w:pPr>
          </w:p>
        </w:tc>
        <w:tc>
          <w:tcPr>
            <w:tcW w:w="1667" w:type="dxa"/>
            <w:tcBorders>
              <w:top w:val="nil"/>
              <w:left w:val="nil"/>
              <w:bottom w:val="single" w:color="auto" w:sz="4" w:space="0"/>
              <w:right w:val="single" w:color="auto" w:sz="4" w:space="0"/>
            </w:tcBorders>
            <w:shd w:val="clear" w:color="auto" w:fill="auto"/>
            <w:vAlign w:val="center"/>
          </w:tcPr>
          <w:p>
            <w:pPr>
              <w:widowControl/>
              <w:spacing w:line="240" w:lineRule="auto"/>
              <w:jc w:val="left"/>
              <w:rPr>
                <w:ins w:id="12306" w:author="ptxc" w:date="2025-02-24T12:55:44Z"/>
                <w:rFonts w:ascii="宋体" w:hAnsi="宋体" w:eastAsia="宋体" w:cs="宋体"/>
                <w:color w:val="000000"/>
                <w:kern w:val="0"/>
                <w:sz w:val="22"/>
              </w:rPr>
            </w:pPr>
            <w:ins w:id="12307" w:author="ptxc" w:date="2025-02-24T12:55:44Z">
              <w:r>
                <w:rPr>
                  <w:rFonts w:hint="eastAsia" w:ascii="宋体" w:hAnsi="宋体" w:eastAsia="宋体" w:cs="宋体"/>
                  <w:color w:val="000000"/>
                  <w:kern w:val="0"/>
                  <w:sz w:val="22"/>
                </w:rPr>
                <w:t>满意度指标</w:t>
              </w:r>
            </w:ins>
          </w:p>
        </w:tc>
        <w:tc>
          <w:tcPr>
            <w:tcW w:w="1617" w:type="dxa"/>
            <w:tcBorders>
              <w:top w:val="nil"/>
              <w:left w:val="nil"/>
              <w:bottom w:val="single" w:color="auto" w:sz="4" w:space="0"/>
              <w:right w:val="single" w:color="auto" w:sz="4" w:space="0"/>
            </w:tcBorders>
            <w:shd w:val="clear" w:color="auto" w:fill="auto"/>
            <w:vAlign w:val="center"/>
          </w:tcPr>
          <w:p>
            <w:pPr>
              <w:widowControl/>
              <w:spacing w:line="240" w:lineRule="auto"/>
              <w:jc w:val="left"/>
              <w:rPr>
                <w:ins w:id="12308" w:author="ptxc" w:date="2025-02-24T12:55:44Z"/>
                <w:rFonts w:ascii="宋体" w:hAnsi="宋体" w:eastAsia="宋体" w:cs="宋体"/>
                <w:color w:val="000000"/>
                <w:kern w:val="0"/>
                <w:sz w:val="22"/>
              </w:rPr>
            </w:pPr>
            <w:ins w:id="12309" w:author="ptxc" w:date="2025-02-24T12:55:44Z">
              <w:r>
                <w:rPr>
                  <w:rFonts w:hint="eastAsia" w:ascii="宋体" w:hAnsi="宋体" w:eastAsia="宋体" w:cs="宋体"/>
                  <w:color w:val="000000"/>
                  <w:kern w:val="0"/>
                  <w:sz w:val="22"/>
                </w:rPr>
                <w:t>服务对象满意度指标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310" w:author="ptxc" w:date="2025-02-24T12:55:44Z"/>
                <w:rFonts w:ascii="宋体" w:hAnsi="宋体" w:eastAsia="宋体" w:cs="宋体"/>
                <w:color w:val="000000"/>
                <w:kern w:val="0"/>
                <w:sz w:val="22"/>
              </w:rPr>
            </w:pPr>
            <w:ins w:id="12311" w:author="ptxc" w:date="2025-02-24T12:55:44Z">
              <w:r>
                <w:rPr>
                  <w:rFonts w:hint="eastAsia" w:ascii="宋体" w:hAnsi="宋体" w:eastAsia="宋体" w:cs="宋体"/>
                  <w:i w:val="0"/>
                  <w:iCs w:val="0"/>
                  <w:color w:val="000000"/>
                  <w:kern w:val="0"/>
                  <w:sz w:val="22"/>
                  <w:szCs w:val="22"/>
                  <w:u w:val="none"/>
                  <w:lang w:val="en-US" w:eastAsia="zh-CN" w:bidi="ar"/>
                </w:rPr>
                <w:t>受益人员满意度</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312" w:author="ptxc" w:date="2025-02-24T12:55:44Z"/>
                <w:rFonts w:ascii="宋体" w:hAnsi="宋体" w:eastAsia="宋体" w:cs="宋体"/>
                <w:color w:val="000000"/>
                <w:kern w:val="0"/>
                <w:sz w:val="22"/>
              </w:rPr>
            </w:pPr>
            <w:ins w:id="12313" w:author="ptxc" w:date="2025-02-24T12:55:44Z">
              <w:r>
                <w:rPr>
                  <w:rFonts w:hint="eastAsia" w:ascii="宋体" w:hAnsi="宋体" w:eastAsia="宋体" w:cs="宋体"/>
                  <w:i w:val="0"/>
                  <w:iCs w:val="0"/>
                  <w:color w:val="000000"/>
                  <w:kern w:val="0"/>
                  <w:sz w:val="22"/>
                  <w:szCs w:val="22"/>
                  <w:u w:val="none"/>
                  <w:lang w:val="en-US" w:eastAsia="zh-CN" w:bidi="ar"/>
                </w:rPr>
                <w:t>≥90%</w:t>
              </w:r>
            </w:ins>
          </w:p>
        </w:tc>
      </w:tr>
    </w:tbl>
    <w:p>
      <w:pPr>
        <w:spacing w:line="590" w:lineRule="exact"/>
        <w:ind w:firstLine="0" w:firstLineChars="0"/>
        <w:outlineLvl w:val="2"/>
        <w:rPr>
          <w:ins w:id="12314" w:author="ptxc" w:date="2025-02-24T12:55:31Z"/>
          <w:rFonts w:hint="eastAsia" w:ascii="楷体" w:hAnsi="楷体" w:eastAsia="楷体" w:cs="仿宋_GB2312"/>
          <w:b/>
          <w:bCs/>
          <w:color w:val="0000FF"/>
          <w:kern w:val="2"/>
          <w:sz w:val="32"/>
          <w:szCs w:val="32"/>
          <w:lang w:val="en-US" w:eastAsia="zh-CN"/>
        </w:rPr>
      </w:pPr>
    </w:p>
    <w:p>
      <w:pPr>
        <w:spacing w:line="590" w:lineRule="exact"/>
        <w:ind w:firstLine="0" w:firstLineChars="0"/>
        <w:outlineLvl w:val="2"/>
        <w:rPr>
          <w:ins w:id="12315" w:author="ptxc" w:date="2025-02-24T12:55:31Z"/>
          <w:rFonts w:hint="eastAsia" w:ascii="楷体" w:hAnsi="楷体" w:eastAsia="楷体" w:cs="仿宋_GB2312"/>
          <w:b/>
          <w:bCs/>
          <w:color w:val="0000FF"/>
          <w:kern w:val="2"/>
          <w:sz w:val="32"/>
          <w:szCs w:val="32"/>
          <w:lang w:val="en-US" w:eastAsia="zh-CN"/>
        </w:rPr>
      </w:pPr>
    </w:p>
    <w:p>
      <w:pPr>
        <w:spacing w:line="590" w:lineRule="exact"/>
        <w:ind w:firstLine="0" w:firstLineChars="0"/>
        <w:outlineLvl w:val="2"/>
        <w:rPr>
          <w:ins w:id="12316" w:author="ptxc" w:date="2025-02-24T12:55:31Z"/>
          <w:rFonts w:hint="eastAsia" w:ascii="楷体" w:hAnsi="楷体" w:eastAsia="楷体" w:cs="仿宋_GB2312"/>
          <w:b/>
          <w:bCs/>
          <w:color w:val="0000FF"/>
          <w:kern w:val="2"/>
          <w:sz w:val="32"/>
          <w:szCs w:val="32"/>
          <w:lang w:val="en-US" w:eastAsia="zh-CN"/>
        </w:rPr>
      </w:pPr>
    </w:p>
    <w:p>
      <w:pPr>
        <w:spacing w:line="590" w:lineRule="exact"/>
        <w:ind w:firstLine="0" w:firstLineChars="0"/>
        <w:outlineLvl w:val="2"/>
        <w:rPr>
          <w:ins w:id="12317" w:author="ptxc" w:date="2025-02-24T12:55:31Z"/>
          <w:rFonts w:hint="eastAsia" w:ascii="楷体" w:hAnsi="楷体" w:eastAsia="楷体" w:cs="仿宋_GB2312"/>
          <w:b/>
          <w:bCs/>
          <w:color w:val="0000FF"/>
          <w:kern w:val="2"/>
          <w:sz w:val="32"/>
          <w:szCs w:val="32"/>
          <w:lang w:val="en-US" w:eastAsia="zh-CN"/>
        </w:rPr>
      </w:pPr>
    </w:p>
    <w:p>
      <w:pPr>
        <w:spacing w:line="590" w:lineRule="exact"/>
        <w:ind w:firstLine="0" w:firstLineChars="0"/>
        <w:outlineLvl w:val="2"/>
        <w:rPr>
          <w:ins w:id="12318" w:author="ptxc" w:date="2025-02-24T12:55:31Z"/>
          <w:rFonts w:hint="eastAsia" w:ascii="楷体" w:hAnsi="楷体" w:eastAsia="楷体" w:cs="仿宋_GB2312"/>
          <w:b/>
          <w:bCs/>
          <w:color w:val="0000FF"/>
          <w:kern w:val="2"/>
          <w:sz w:val="32"/>
          <w:szCs w:val="32"/>
          <w:lang w:val="en-US" w:eastAsia="zh-CN"/>
        </w:rPr>
      </w:pPr>
    </w:p>
    <w:p>
      <w:pPr>
        <w:spacing w:line="590" w:lineRule="exact"/>
        <w:ind w:firstLine="0" w:firstLineChars="0"/>
        <w:outlineLvl w:val="2"/>
        <w:rPr>
          <w:ins w:id="12319" w:author="ptxc" w:date="2025-02-24T12:55:32Z"/>
          <w:rFonts w:hint="eastAsia" w:ascii="楷体" w:hAnsi="楷体" w:eastAsia="楷体" w:cs="仿宋_GB2312"/>
          <w:b/>
          <w:bCs/>
          <w:color w:val="0000FF"/>
          <w:kern w:val="2"/>
          <w:sz w:val="32"/>
          <w:szCs w:val="32"/>
          <w:lang w:val="en-US" w:eastAsia="zh-CN"/>
        </w:rPr>
      </w:pPr>
    </w:p>
    <w:p>
      <w:pPr>
        <w:spacing w:line="590" w:lineRule="exact"/>
        <w:ind w:firstLine="0" w:firstLineChars="0"/>
        <w:outlineLvl w:val="2"/>
        <w:rPr>
          <w:ins w:id="12320" w:author="ptxc" w:date="2025-02-24T12:56:12Z"/>
          <w:rFonts w:hint="eastAsia" w:ascii="楷体" w:hAnsi="楷体" w:eastAsia="楷体" w:cs="仿宋_GB2312"/>
          <w:b/>
          <w:bCs/>
          <w:color w:val="0000FF"/>
          <w:kern w:val="2"/>
          <w:sz w:val="32"/>
          <w:szCs w:val="32"/>
          <w:lang w:val="en-US" w:eastAsia="zh-CN"/>
        </w:rPr>
      </w:pPr>
    </w:p>
    <w:p>
      <w:pPr>
        <w:pStyle w:val="2"/>
        <w:rPr>
          <w:ins w:id="12321" w:author="ptxc" w:date="2025-02-24T12:56:13Z"/>
          <w:rFonts w:hint="eastAsia" w:ascii="楷体" w:hAnsi="楷体" w:eastAsia="楷体" w:cs="仿宋_GB2312"/>
          <w:b/>
          <w:bCs/>
          <w:color w:val="0000FF"/>
          <w:kern w:val="2"/>
          <w:sz w:val="32"/>
          <w:szCs w:val="32"/>
          <w:lang w:val="en-US" w:eastAsia="zh-CN"/>
        </w:rPr>
      </w:pPr>
    </w:p>
    <w:p>
      <w:pPr>
        <w:rPr>
          <w:ins w:id="12322" w:author="ptxc" w:date="2025-02-24T12:56:13Z"/>
          <w:rFonts w:hint="eastAsia" w:ascii="楷体" w:hAnsi="楷体" w:eastAsia="楷体" w:cs="仿宋_GB2312"/>
          <w:b/>
          <w:bCs/>
          <w:color w:val="0000FF"/>
          <w:kern w:val="2"/>
          <w:sz w:val="32"/>
          <w:szCs w:val="32"/>
          <w:lang w:val="en-US" w:eastAsia="zh-CN"/>
        </w:rPr>
      </w:pPr>
    </w:p>
    <w:p>
      <w:pPr>
        <w:pStyle w:val="2"/>
        <w:rPr>
          <w:ins w:id="12323" w:author="ptxc" w:date="2025-02-24T12:56:13Z"/>
          <w:rFonts w:hint="eastAsia" w:ascii="楷体" w:hAnsi="楷体" w:eastAsia="楷体" w:cs="仿宋_GB2312"/>
          <w:b/>
          <w:bCs/>
          <w:color w:val="0000FF"/>
          <w:kern w:val="2"/>
          <w:sz w:val="32"/>
          <w:szCs w:val="32"/>
          <w:lang w:val="en-US" w:eastAsia="zh-CN"/>
        </w:rPr>
      </w:pPr>
    </w:p>
    <w:p>
      <w:pPr>
        <w:rPr>
          <w:ins w:id="12324" w:author="ptxc" w:date="2025-02-24T12:56:13Z"/>
          <w:rFonts w:hint="eastAsia" w:ascii="楷体" w:hAnsi="楷体" w:eastAsia="楷体" w:cs="仿宋_GB2312"/>
          <w:b/>
          <w:bCs/>
          <w:color w:val="0000FF"/>
          <w:kern w:val="2"/>
          <w:sz w:val="32"/>
          <w:szCs w:val="32"/>
          <w:lang w:val="en-US" w:eastAsia="zh-CN"/>
        </w:rPr>
      </w:pPr>
    </w:p>
    <w:p>
      <w:pPr>
        <w:pStyle w:val="2"/>
        <w:rPr>
          <w:ins w:id="12325" w:author="ptxc" w:date="2025-02-24T12:56:15Z"/>
          <w:rFonts w:hint="eastAsia" w:ascii="楷体" w:hAnsi="楷体" w:eastAsia="楷体" w:cs="仿宋_GB2312"/>
          <w:b/>
          <w:bCs/>
          <w:color w:val="0000FF"/>
          <w:kern w:val="2"/>
          <w:sz w:val="32"/>
          <w:szCs w:val="32"/>
          <w:lang w:val="en-US" w:eastAsia="zh-CN"/>
        </w:rPr>
      </w:pPr>
    </w:p>
    <w:p>
      <w:pPr>
        <w:rPr>
          <w:ins w:id="12326" w:author="ptxc" w:date="2025-02-24T12:56:15Z"/>
          <w:rFonts w:hint="eastAsia" w:ascii="楷体" w:hAnsi="楷体" w:eastAsia="楷体" w:cs="仿宋_GB2312"/>
          <w:b/>
          <w:bCs/>
          <w:color w:val="0000FF"/>
          <w:kern w:val="2"/>
          <w:sz w:val="32"/>
          <w:szCs w:val="32"/>
          <w:lang w:val="en-US" w:eastAsia="zh-CN"/>
        </w:rPr>
      </w:pPr>
    </w:p>
    <w:p>
      <w:pPr>
        <w:pStyle w:val="2"/>
        <w:rPr>
          <w:ins w:id="12327" w:author="ptxc" w:date="2025-02-24T12:56:15Z"/>
          <w:rFonts w:hint="eastAsia" w:ascii="楷体" w:hAnsi="楷体" w:eastAsia="楷体" w:cs="仿宋_GB2312"/>
          <w:b/>
          <w:bCs/>
          <w:color w:val="0000FF"/>
          <w:kern w:val="2"/>
          <w:sz w:val="32"/>
          <w:szCs w:val="32"/>
          <w:lang w:val="en-US" w:eastAsia="zh-CN"/>
        </w:rPr>
      </w:pPr>
    </w:p>
    <w:p>
      <w:pPr>
        <w:rPr>
          <w:ins w:id="12328" w:author="ptxc" w:date="2025-02-24T12:56:15Z"/>
          <w:rFonts w:hint="eastAsia" w:ascii="楷体" w:hAnsi="楷体" w:eastAsia="楷体" w:cs="仿宋_GB2312"/>
          <w:b/>
          <w:bCs/>
          <w:color w:val="0000FF"/>
          <w:kern w:val="2"/>
          <w:sz w:val="32"/>
          <w:szCs w:val="32"/>
          <w:lang w:val="en-US" w:eastAsia="zh-CN"/>
        </w:rPr>
      </w:pPr>
    </w:p>
    <w:p>
      <w:pPr>
        <w:pStyle w:val="2"/>
        <w:rPr>
          <w:ins w:id="12329" w:author="ptxc" w:date="2025-02-24T12:56:15Z"/>
          <w:rFonts w:hint="eastAsia" w:ascii="楷体" w:hAnsi="楷体" w:eastAsia="楷体" w:cs="仿宋_GB2312"/>
          <w:b/>
          <w:bCs/>
          <w:color w:val="0000FF"/>
          <w:kern w:val="2"/>
          <w:sz w:val="32"/>
          <w:szCs w:val="32"/>
          <w:lang w:val="en-US" w:eastAsia="zh-CN"/>
        </w:rPr>
      </w:pPr>
    </w:p>
    <w:p>
      <w:pPr>
        <w:rPr>
          <w:ins w:id="12330" w:author="ptxc" w:date="2025-02-24T12:56:15Z"/>
          <w:rFonts w:hint="eastAsia" w:ascii="楷体" w:hAnsi="楷体" w:eastAsia="楷体" w:cs="仿宋_GB2312"/>
          <w:b/>
          <w:bCs/>
          <w:color w:val="0000FF"/>
          <w:kern w:val="2"/>
          <w:sz w:val="32"/>
          <w:szCs w:val="32"/>
          <w:lang w:val="en-US" w:eastAsia="zh-CN"/>
        </w:rPr>
      </w:pPr>
    </w:p>
    <w:p>
      <w:pPr>
        <w:pStyle w:val="2"/>
        <w:rPr>
          <w:ins w:id="12331" w:author="ptxc" w:date="2025-02-24T12:56:15Z"/>
          <w:rFonts w:hint="eastAsia" w:ascii="楷体" w:hAnsi="楷体" w:eastAsia="楷体" w:cs="仿宋_GB2312"/>
          <w:b/>
          <w:bCs/>
          <w:color w:val="0000FF"/>
          <w:kern w:val="2"/>
          <w:sz w:val="32"/>
          <w:szCs w:val="32"/>
          <w:lang w:val="en-US" w:eastAsia="zh-CN"/>
        </w:rPr>
      </w:pPr>
    </w:p>
    <w:p>
      <w:pPr>
        <w:rPr>
          <w:ins w:id="12332" w:author="ptxc" w:date="2025-02-24T12:56:15Z"/>
          <w:rFonts w:hint="eastAsia" w:ascii="楷体" w:hAnsi="楷体" w:eastAsia="楷体" w:cs="仿宋_GB2312"/>
          <w:b/>
          <w:bCs/>
          <w:color w:val="0000FF"/>
          <w:kern w:val="2"/>
          <w:sz w:val="32"/>
          <w:szCs w:val="32"/>
          <w:lang w:val="en-US" w:eastAsia="zh-CN"/>
        </w:rPr>
      </w:pPr>
    </w:p>
    <w:p>
      <w:pPr>
        <w:pStyle w:val="2"/>
        <w:rPr>
          <w:ins w:id="12333" w:author="ptxc" w:date="2025-02-24T12:56:15Z"/>
          <w:rFonts w:hint="eastAsia" w:ascii="楷体" w:hAnsi="楷体" w:eastAsia="楷体" w:cs="仿宋_GB2312"/>
          <w:b/>
          <w:bCs/>
          <w:color w:val="0000FF"/>
          <w:kern w:val="2"/>
          <w:sz w:val="32"/>
          <w:szCs w:val="32"/>
          <w:lang w:val="en-US" w:eastAsia="zh-CN"/>
        </w:rPr>
      </w:pPr>
    </w:p>
    <w:p>
      <w:pPr>
        <w:rPr>
          <w:ins w:id="12334" w:author="ptxc" w:date="2025-02-24T12:56:15Z"/>
          <w:rFonts w:hint="eastAsia" w:ascii="楷体" w:hAnsi="楷体" w:eastAsia="楷体" w:cs="仿宋_GB2312"/>
          <w:b/>
          <w:bCs/>
          <w:color w:val="0000FF"/>
          <w:kern w:val="2"/>
          <w:sz w:val="32"/>
          <w:szCs w:val="32"/>
          <w:lang w:val="en-US" w:eastAsia="zh-CN"/>
        </w:rPr>
      </w:pPr>
    </w:p>
    <w:p>
      <w:pPr>
        <w:pStyle w:val="2"/>
        <w:rPr>
          <w:ins w:id="12335" w:author="ptxc" w:date="2025-02-24T12:56:15Z"/>
          <w:rFonts w:hint="eastAsia" w:ascii="楷体" w:hAnsi="楷体" w:eastAsia="楷体" w:cs="仿宋_GB2312"/>
          <w:b/>
          <w:bCs/>
          <w:color w:val="0000FF"/>
          <w:kern w:val="2"/>
          <w:sz w:val="32"/>
          <w:szCs w:val="32"/>
          <w:lang w:val="en-US" w:eastAsia="zh-CN"/>
        </w:rPr>
      </w:pPr>
    </w:p>
    <w:p>
      <w:pPr>
        <w:rPr>
          <w:ins w:id="12336" w:author="ptxc" w:date="2025-02-24T12:56:15Z"/>
          <w:rFonts w:hint="eastAsia" w:ascii="楷体" w:hAnsi="楷体" w:eastAsia="楷体" w:cs="仿宋_GB2312"/>
          <w:b/>
          <w:bCs/>
          <w:color w:val="0000FF"/>
          <w:kern w:val="2"/>
          <w:sz w:val="32"/>
          <w:szCs w:val="32"/>
          <w:lang w:val="en-US" w:eastAsia="zh-CN"/>
        </w:rPr>
      </w:pPr>
    </w:p>
    <w:p>
      <w:pPr>
        <w:pStyle w:val="2"/>
        <w:rPr>
          <w:ins w:id="12337" w:author="ptxc" w:date="2025-02-24T12:56:15Z"/>
          <w:rFonts w:hint="eastAsia" w:ascii="楷体" w:hAnsi="楷体" w:eastAsia="楷体" w:cs="仿宋_GB2312"/>
          <w:b/>
          <w:bCs/>
          <w:color w:val="0000FF"/>
          <w:kern w:val="2"/>
          <w:sz w:val="32"/>
          <w:szCs w:val="32"/>
          <w:lang w:val="en-US" w:eastAsia="zh-CN"/>
        </w:rPr>
      </w:pPr>
    </w:p>
    <w:p>
      <w:pPr>
        <w:rPr>
          <w:ins w:id="12338" w:author="ptxc" w:date="2025-02-24T12:56:15Z"/>
          <w:rFonts w:hint="eastAsia" w:ascii="楷体" w:hAnsi="楷体" w:eastAsia="楷体" w:cs="仿宋_GB2312"/>
          <w:b/>
          <w:bCs/>
          <w:color w:val="0000FF"/>
          <w:kern w:val="2"/>
          <w:sz w:val="32"/>
          <w:szCs w:val="32"/>
          <w:lang w:val="en-US" w:eastAsia="zh-CN"/>
        </w:rPr>
      </w:pPr>
    </w:p>
    <w:p>
      <w:pPr>
        <w:pStyle w:val="2"/>
        <w:rPr>
          <w:ins w:id="12339" w:author="ptxc" w:date="2025-02-24T12:56:15Z"/>
          <w:rFonts w:hint="eastAsia" w:ascii="楷体" w:hAnsi="楷体" w:eastAsia="楷体" w:cs="仿宋_GB2312"/>
          <w:b/>
          <w:bCs/>
          <w:color w:val="0000FF"/>
          <w:kern w:val="2"/>
          <w:sz w:val="32"/>
          <w:szCs w:val="32"/>
          <w:lang w:val="en-US" w:eastAsia="zh-CN"/>
        </w:rPr>
      </w:pPr>
    </w:p>
    <w:p>
      <w:pPr>
        <w:rPr>
          <w:ins w:id="12340" w:author="ptxc" w:date="2025-02-24T12:56:15Z"/>
          <w:rFonts w:hint="eastAsia" w:ascii="楷体" w:hAnsi="楷体" w:eastAsia="楷体" w:cs="仿宋_GB2312"/>
          <w:b/>
          <w:bCs/>
          <w:color w:val="0000FF"/>
          <w:kern w:val="2"/>
          <w:sz w:val="32"/>
          <w:szCs w:val="32"/>
          <w:lang w:val="en-US" w:eastAsia="zh-CN"/>
        </w:rPr>
      </w:pPr>
    </w:p>
    <w:p>
      <w:pPr>
        <w:pStyle w:val="2"/>
        <w:rPr>
          <w:ins w:id="12341" w:author="ptxc" w:date="2025-02-24T12:56:15Z"/>
          <w:rFonts w:hint="eastAsia" w:ascii="楷体" w:hAnsi="楷体" w:eastAsia="楷体" w:cs="仿宋_GB2312"/>
          <w:b/>
          <w:bCs/>
          <w:color w:val="0000FF"/>
          <w:kern w:val="2"/>
          <w:sz w:val="32"/>
          <w:szCs w:val="32"/>
          <w:lang w:val="en-US" w:eastAsia="zh-CN"/>
        </w:rPr>
      </w:pPr>
    </w:p>
    <w:p>
      <w:pPr>
        <w:rPr>
          <w:ins w:id="12342" w:author="ptxc" w:date="2025-02-24T12:56:15Z"/>
          <w:rFonts w:hint="eastAsia" w:ascii="楷体" w:hAnsi="楷体" w:eastAsia="楷体" w:cs="仿宋_GB2312"/>
          <w:b/>
          <w:bCs/>
          <w:color w:val="0000FF"/>
          <w:kern w:val="2"/>
          <w:sz w:val="32"/>
          <w:szCs w:val="32"/>
          <w:lang w:val="en-US" w:eastAsia="zh-CN"/>
        </w:rPr>
      </w:pPr>
    </w:p>
    <w:tbl>
      <w:tblPr>
        <w:tblStyle w:val="11"/>
        <w:tblW w:w="10033" w:type="dxa"/>
        <w:tblInd w:w="-646" w:type="dxa"/>
        <w:tblLayout w:type="fixed"/>
        <w:tblCellMar>
          <w:top w:w="0" w:type="dxa"/>
          <w:left w:w="108" w:type="dxa"/>
          <w:bottom w:w="0" w:type="dxa"/>
          <w:right w:w="108" w:type="dxa"/>
        </w:tblCellMar>
        <w:tblPrChange w:id="12343" w:author="ptxc" w:date="2025-02-24T12:56:32Z">
          <w:tblPr>
            <w:tblStyle w:val="11"/>
            <w:tblW w:w="10033" w:type="dxa"/>
            <w:tblInd w:w="-646" w:type="dxa"/>
            <w:tblLayout w:type="fixed"/>
            <w:tblCellMar>
              <w:top w:w="0" w:type="dxa"/>
              <w:left w:w="108" w:type="dxa"/>
              <w:bottom w:w="0" w:type="dxa"/>
              <w:right w:w="108" w:type="dxa"/>
            </w:tblCellMar>
          </w:tblPr>
        </w:tblPrChange>
      </w:tblPr>
      <w:tblGrid>
        <w:gridCol w:w="1683"/>
        <w:gridCol w:w="1667"/>
        <w:gridCol w:w="1617"/>
        <w:gridCol w:w="3000"/>
        <w:gridCol w:w="2066"/>
        <w:tblGridChange w:id="12344">
          <w:tblGrid>
            <w:gridCol w:w="1683"/>
            <w:gridCol w:w="1667"/>
            <w:gridCol w:w="1617"/>
            <w:gridCol w:w="3000"/>
            <w:gridCol w:w="2066"/>
          </w:tblGrid>
        </w:tblGridChange>
      </w:tblGrid>
      <w:tr>
        <w:tblPrEx>
          <w:tblCellMar>
            <w:top w:w="0" w:type="dxa"/>
            <w:left w:w="108" w:type="dxa"/>
            <w:bottom w:w="0" w:type="dxa"/>
            <w:right w:w="108" w:type="dxa"/>
          </w:tblCellMar>
          <w:tblPrExChange w:id="12346" w:author="ptxc" w:date="2025-02-24T12:56:32Z">
            <w:tblPrEx>
              <w:tblCellMar>
                <w:top w:w="0" w:type="dxa"/>
                <w:left w:w="108" w:type="dxa"/>
                <w:bottom w:w="0" w:type="dxa"/>
                <w:right w:w="108" w:type="dxa"/>
              </w:tblCellMar>
            </w:tblPrEx>
          </w:tblPrExChange>
        </w:tblPrEx>
        <w:trPr>
          <w:trHeight w:val="620" w:hRule="atLeast"/>
          <w:ins w:id="12345" w:author="ptxc" w:date="2025-02-24T12:56:19Z"/>
        </w:trPr>
        <w:tc>
          <w:tcPr>
            <w:tcW w:w="10033" w:type="dxa"/>
            <w:gridSpan w:val="5"/>
            <w:tcBorders>
              <w:top w:val="nil"/>
              <w:left w:val="nil"/>
              <w:bottom w:val="single" w:color="auto" w:sz="4" w:space="0"/>
              <w:right w:val="nil"/>
            </w:tcBorders>
            <w:shd w:val="clear" w:color="auto" w:fill="auto"/>
            <w:tcPrChange w:id="12347" w:author="ptxc" w:date="2025-02-24T12:56:32Z">
              <w:tcPr>
                <w:tcW w:w="10033" w:type="dxa"/>
                <w:gridSpan w:val="5"/>
                <w:tcBorders>
                  <w:top w:val="nil"/>
                  <w:left w:val="nil"/>
                  <w:bottom w:val="single" w:color="auto" w:sz="4" w:space="0"/>
                  <w:right w:val="nil"/>
                </w:tcBorders>
                <w:shd w:val="clear" w:color="auto" w:fill="auto"/>
              </w:tcPr>
            </w:tcPrChange>
          </w:tcPr>
          <w:p>
            <w:pPr>
              <w:widowControl/>
              <w:spacing w:line="240" w:lineRule="auto"/>
              <w:jc w:val="center"/>
              <w:rPr>
                <w:ins w:id="12348" w:author="ptxc" w:date="2025-02-24T12:56:19Z"/>
                <w:rFonts w:ascii="方正小标宋简体" w:hAnsi="宋体" w:eastAsia="方正小标宋简体" w:cs="宋体"/>
                <w:color w:val="000000"/>
                <w:kern w:val="0"/>
                <w:sz w:val="40"/>
                <w:szCs w:val="40"/>
              </w:rPr>
            </w:pPr>
            <w:ins w:id="12349" w:author="ptxc" w:date="2025-02-24T12:56:19Z">
              <w:r>
                <w:rPr>
                  <w:rFonts w:hint="eastAsia" w:ascii="方正小标宋简体" w:hAnsi="宋体" w:eastAsia="方正小标宋简体" w:cs="宋体"/>
                  <w:color w:val="000000"/>
                  <w:kern w:val="0"/>
                  <w:sz w:val="24"/>
                  <w:szCs w:val="24"/>
                  <w:rPrChange w:id="12350" w:author="ptxc" w:date="2025-02-24T12:56:27Z">
                    <w:rPr>
                      <w:rFonts w:hint="eastAsia" w:ascii="方正小标宋简体" w:hAnsi="宋体" w:eastAsia="方正小标宋简体" w:cs="宋体"/>
                      <w:color w:val="000000"/>
                      <w:kern w:val="0"/>
                      <w:sz w:val="40"/>
                      <w:szCs w:val="40"/>
                    </w:rPr>
                  </w:rPrChange>
                </w:rPr>
                <w:t>莆田市皮划赛艇迁建工程项目</w:t>
              </w:r>
            </w:ins>
            <w:ins w:id="12351" w:author="ptxc" w:date="2025-02-24T12:56:19Z">
              <w:r>
                <w:rPr>
                  <w:rFonts w:hint="eastAsia" w:ascii="方正小标宋简体" w:hAnsi="宋体" w:eastAsia="方正小标宋简体" w:cs="宋体"/>
                  <w:color w:val="000000"/>
                  <w:kern w:val="0"/>
                  <w:sz w:val="24"/>
                  <w:szCs w:val="24"/>
                  <w:rPrChange w:id="12352" w:author="ptxc" w:date="2025-02-24T12:56:27Z">
                    <w:rPr>
                      <w:rFonts w:hint="eastAsia" w:ascii="方正小标宋简体" w:hAnsi="宋体" w:eastAsia="方正小标宋简体" w:cs="宋体"/>
                      <w:color w:val="000000"/>
                      <w:kern w:val="0"/>
                      <w:sz w:val="40"/>
                      <w:szCs w:val="40"/>
                    </w:rPr>
                  </w:rPrChange>
                </w:rPr>
                <w:t>绩效目标表</w:t>
              </w:r>
            </w:ins>
          </w:p>
        </w:tc>
      </w:tr>
      <w:tr>
        <w:tblPrEx>
          <w:tblCellMar>
            <w:top w:w="0" w:type="dxa"/>
            <w:left w:w="108" w:type="dxa"/>
            <w:bottom w:w="0" w:type="dxa"/>
            <w:right w:w="108" w:type="dxa"/>
          </w:tblCellMar>
        </w:tblPrEx>
        <w:trPr>
          <w:trHeight w:val="540" w:hRule="atLeast"/>
          <w:ins w:id="12353" w:author="ptxc" w:date="2025-02-24T12:56:19Z"/>
        </w:trPr>
        <w:tc>
          <w:tcPr>
            <w:tcW w:w="1683" w:type="dxa"/>
            <w:vMerge w:val="restart"/>
            <w:tcBorders>
              <w:top w:val="nil"/>
              <w:left w:val="single" w:color="auto" w:sz="4" w:space="0"/>
              <w:bottom w:val="nil"/>
              <w:right w:val="single" w:color="auto" w:sz="4" w:space="0"/>
            </w:tcBorders>
            <w:shd w:val="clear" w:color="auto" w:fill="auto"/>
            <w:vAlign w:val="center"/>
          </w:tcPr>
          <w:p>
            <w:pPr>
              <w:widowControl/>
              <w:spacing w:line="240" w:lineRule="auto"/>
              <w:jc w:val="center"/>
              <w:rPr>
                <w:ins w:id="12354" w:author="ptxc" w:date="2025-02-24T12:56:19Z"/>
                <w:rFonts w:ascii="宋体" w:hAnsi="宋体" w:eastAsia="宋体" w:cs="宋体"/>
                <w:color w:val="000000"/>
                <w:kern w:val="0"/>
                <w:sz w:val="22"/>
              </w:rPr>
            </w:pPr>
            <w:ins w:id="12355" w:author="ptxc" w:date="2025-02-24T12:56:19Z">
              <w:r>
                <w:rPr>
                  <w:rFonts w:hint="eastAsia" w:ascii="宋体" w:hAnsi="宋体" w:eastAsia="宋体" w:cs="宋体"/>
                  <w:color w:val="000000"/>
                  <w:kern w:val="0"/>
                  <w:sz w:val="22"/>
                </w:rPr>
                <w:t>项目资金（万元）</w:t>
              </w:r>
            </w:ins>
          </w:p>
        </w:tc>
        <w:tc>
          <w:tcPr>
            <w:tcW w:w="328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2356" w:author="ptxc" w:date="2025-02-24T12:56:19Z"/>
                <w:rFonts w:ascii="宋体" w:hAnsi="宋体" w:eastAsia="宋体" w:cs="宋体"/>
                <w:color w:val="000000"/>
                <w:kern w:val="0"/>
                <w:sz w:val="22"/>
              </w:rPr>
            </w:pPr>
            <w:ins w:id="12357" w:author="ptxc" w:date="2025-02-24T12:56:19Z">
              <w:r>
                <w:rPr>
                  <w:rFonts w:hint="eastAsia" w:ascii="宋体" w:hAnsi="宋体" w:eastAsia="宋体" w:cs="宋体"/>
                  <w:color w:val="000000"/>
                  <w:kern w:val="0"/>
                  <w:sz w:val="22"/>
                </w:rPr>
                <w:t xml:space="preserve">资金总额： </w:t>
              </w:r>
            </w:ins>
          </w:p>
        </w:tc>
        <w:tc>
          <w:tcPr>
            <w:tcW w:w="506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ins w:id="12358" w:author="ptxc" w:date="2025-02-24T12:56:19Z"/>
                <w:rFonts w:ascii="宋体" w:hAnsi="宋体" w:eastAsia="宋体" w:cs="宋体"/>
                <w:color w:val="000000"/>
                <w:kern w:val="0"/>
                <w:sz w:val="22"/>
              </w:rPr>
            </w:pPr>
            <w:ins w:id="12359" w:author="ptxc" w:date="2025-02-24T12:56:19Z">
              <w:r>
                <w:rPr>
                  <w:rFonts w:hint="eastAsia" w:ascii="宋体" w:hAnsi="宋体" w:eastAsia="宋体" w:cs="宋体"/>
                  <w:i w:val="0"/>
                  <w:iCs w:val="0"/>
                  <w:color w:val="000000"/>
                  <w:kern w:val="0"/>
                  <w:sz w:val="22"/>
                  <w:szCs w:val="22"/>
                  <w:u w:val="none"/>
                  <w:lang w:val="en-US" w:eastAsia="zh-CN" w:bidi="ar"/>
                </w:rPr>
                <w:t>80.00</w:t>
              </w:r>
            </w:ins>
          </w:p>
        </w:tc>
      </w:tr>
      <w:tr>
        <w:tblPrEx>
          <w:tblCellMar>
            <w:top w:w="0" w:type="dxa"/>
            <w:left w:w="108" w:type="dxa"/>
            <w:bottom w:w="0" w:type="dxa"/>
            <w:right w:w="108" w:type="dxa"/>
          </w:tblCellMar>
        </w:tblPrEx>
        <w:trPr>
          <w:trHeight w:val="540" w:hRule="atLeast"/>
          <w:ins w:id="12360" w:author="ptxc" w:date="2025-02-24T12:56:19Z"/>
        </w:trPr>
        <w:tc>
          <w:tcPr>
            <w:tcW w:w="1683" w:type="dxa"/>
            <w:vMerge w:val="continue"/>
            <w:tcBorders>
              <w:top w:val="nil"/>
              <w:left w:val="single" w:color="auto" w:sz="4" w:space="0"/>
              <w:bottom w:val="nil"/>
              <w:right w:val="single" w:color="auto" w:sz="4" w:space="0"/>
            </w:tcBorders>
            <w:vAlign w:val="center"/>
          </w:tcPr>
          <w:p>
            <w:pPr>
              <w:widowControl/>
              <w:spacing w:line="240" w:lineRule="auto"/>
              <w:jc w:val="left"/>
              <w:rPr>
                <w:ins w:id="12361" w:author="ptxc" w:date="2025-02-24T12:56:19Z"/>
                <w:rFonts w:ascii="宋体" w:hAnsi="宋体" w:eastAsia="宋体" w:cs="宋体"/>
                <w:color w:val="000000"/>
                <w:kern w:val="0"/>
                <w:sz w:val="22"/>
              </w:rPr>
            </w:pPr>
          </w:p>
        </w:tc>
        <w:tc>
          <w:tcPr>
            <w:tcW w:w="328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2362" w:author="ptxc" w:date="2025-02-24T12:56:19Z"/>
                <w:rFonts w:ascii="宋体" w:hAnsi="宋体" w:eastAsia="宋体" w:cs="宋体"/>
                <w:color w:val="000000"/>
                <w:kern w:val="0"/>
                <w:sz w:val="22"/>
              </w:rPr>
            </w:pPr>
            <w:ins w:id="12363" w:author="ptxc" w:date="2025-02-24T12:56:19Z">
              <w:r>
                <w:rPr>
                  <w:rFonts w:hint="eastAsia" w:ascii="宋体" w:hAnsi="宋体" w:eastAsia="宋体" w:cs="宋体"/>
                  <w:color w:val="000000"/>
                  <w:kern w:val="0"/>
                  <w:sz w:val="22"/>
                </w:rPr>
                <w:t xml:space="preserve">     财政拨款：</w:t>
              </w:r>
            </w:ins>
          </w:p>
        </w:tc>
        <w:tc>
          <w:tcPr>
            <w:tcW w:w="506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ins w:id="12364" w:author="ptxc" w:date="2025-02-24T12:56:19Z"/>
                <w:rFonts w:ascii="宋体" w:hAnsi="宋体" w:eastAsia="宋体" w:cs="宋体"/>
                <w:color w:val="000000"/>
                <w:kern w:val="0"/>
                <w:sz w:val="22"/>
              </w:rPr>
            </w:pPr>
            <w:ins w:id="12365" w:author="ptxc" w:date="2025-02-24T12:56:19Z">
              <w:r>
                <w:rPr>
                  <w:rFonts w:hint="eastAsia" w:ascii="宋体" w:hAnsi="宋体" w:eastAsia="宋体" w:cs="宋体"/>
                  <w:i w:val="0"/>
                  <w:iCs w:val="0"/>
                  <w:color w:val="000000"/>
                  <w:kern w:val="0"/>
                  <w:sz w:val="22"/>
                  <w:szCs w:val="22"/>
                  <w:u w:val="none"/>
                  <w:lang w:val="en-US" w:eastAsia="zh-CN" w:bidi="ar"/>
                </w:rPr>
                <w:t>80.00</w:t>
              </w:r>
            </w:ins>
          </w:p>
        </w:tc>
      </w:tr>
      <w:tr>
        <w:tblPrEx>
          <w:tblCellMar>
            <w:top w:w="0" w:type="dxa"/>
            <w:left w:w="108" w:type="dxa"/>
            <w:bottom w:w="0" w:type="dxa"/>
            <w:right w:w="108" w:type="dxa"/>
          </w:tblCellMar>
        </w:tblPrEx>
        <w:trPr>
          <w:trHeight w:val="540" w:hRule="atLeast"/>
          <w:ins w:id="12366" w:author="ptxc" w:date="2025-02-24T12:56:19Z"/>
        </w:trPr>
        <w:tc>
          <w:tcPr>
            <w:tcW w:w="1683" w:type="dxa"/>
            <w:vMerge w:val="continue"/>
            <w:tcBorders>
              <w:top w:val="nil"/>
              <w:left w:val="single" w:color="auto" w:sz="4" w:space="0"/>
              <w:bottom w:val="nil"/>
              <w:right w:val="single" w:color="auto" w:sz="4" w:space="0"/>
            </w:tcBorders>
            <w:vAlign w:val="center"/>
          </w:tcPr>
          <w:p>
            <w:pPr>
              <w:widowControl/>
              <w:spacing w:line="240" w:lineRule="auto"/>
              <w:jc w:val="left"/>
              <w:rPr>
                <w:ins w:id="12367" w:author="ptxc" w:date="2025-02-24T12:56:19Z"/>
                <w:rFonts w:ascii="宋体" w:hAnsi="宋体" w:eastAsia="宋体" w:cs="宋体"/>
                <w:color w:val="000000"/>
                <w:kern w:val="0"/>
                <w:sz w:val="22"/>
              </w:rPr>
            </w:pPr>
          </w:p>
        </w:tc>
        <w:tc>
          <w:tcPr>
            <w:tcW w:w="328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2368" w:author="ptxc" w:date="2025-02-24T12:56:19Z"/>
                <w:rFonts w:ascii="宋体" w:hAnsi="宋体" w:eastAsia="宋体" w:cs="宋体"/>
                <w:color w:val="000000"/>
                <w:kern w:val="0"/>
                <w:sz w:val="22"/>
              </w:rPr>
            </w:pPr>
            <w:ins w:id="12369" w:author="ptxc" w:date="2025-02-24T12:56:19Z">
              <w:r>
                <w:rPr>
                  <w:rFonts w:hint="eastAsia" w:ascii="宋体" w:hAnsi="宋体" w:eastAsia="宋体" w:cs="宋体"/>
                  <w:color w:val="000000"/>
                  <w:kern w:val="0"/>
                  <w:sz w:val="22"/>
                </w:rPr>
                <w:t xml:space="preserve">     其他资金：</w:t>
              </w:r>
            </w:ins>
          </w:p>
        </w:tc>
        <w:tc>
          <w:tcPr>
            <w:tcW w:w="506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ins w:id="12370" w:author="ptxc" w:date="2025-02-24T12:56:19Z"/>
                <w:rFonts w:ascii="宋体" w:hAnsi="宋体" w:eastAsia="宋体" w:cs="宋体"/>
                <w:color w:val="000000"/>
                <w:kern w:val="0"/>
                <w:sz w:val="22"/>
              </w:rPr>
            </w:pPr>
            <w:ins w:id="12371" w:author="ptxc" w:date="2025-02-24T12:56:19Z">
              <w:r>
                <w:rPr>
                  <w:rFonts w:hint="eastAsia" w:ascii="宋体" w:hAnsi="宋体" w:eastAsia="宋体" w:cs="宋体"/>
                  <w:i w:val="0"/>
                  <w:iCs w:val="0"/>
                  <w:color w:val="000000"/>
                  <w:kern w:val="0"/>
                  <w:sz w:val="22"/>
                  <w:szCs w:val="22"/>
                  <w:u w:val="none"/>
                  <w:lang w:val="en-US" w:eastAsia="zh-CN" w:bidi="ar"/>
                </w:rPr>
                <w:t>0.00</w:t>
              </w:r>
            </w:ins>
          </w:p>
        </w:tc>
      </w:tr>
      <w:tr>
        <w:tblPrEx>
          <w:tblCellMar>
            <w:top w:w="0" w:type="dxa"/>
            <w:left w:w="108" w:type="dxa"/>
            <w:bottom w:w="0" w:type="dxa"/>
            <w:right w:w="108" w:type="dxa"/>
          </w:tblCellMar>
        </w:tblPrEx>
        <w:trPr>
          <w:trHeight w:val="1065" w:hRule="atLeast"/>
          <w:ins w:id="12372" w:author="ptxc" w:date="2025-02-24T12:56:19Z"/>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ins w:id="12373" w:author="ptxc" w:date="2025-02-24T12:56:19Z"/>
                <w:rFonts w:ascii="宋体" w:hAnsi="宋体" w:eastAsia="宋体" w:cs="宋体"/>
                <w:color w:val="000000"/>
                <w:kern w:val="0"/>
                <w:sz w:val="22"/>
              </w:rPr>
            </w:pPr>
            <w:ins w:id="12374" w:author="ptxc" w:date="2025-02-24T12:56:19Z">
              <w:r>
                <w:rPr>
                  <w:rFonts w:hint="eastAsia" w:ascii="宋体" w:hAnsi="宋体" w:eastAsia="宋体" w:cs="宋体"/>
                  <w:color w:val="000000"/>
                  <w:kern w:val="0"/>
                  <w:sz w:val="22"/>
                </w:rPr>
                <w:t>总体目标</w:t>
              </w:r>
            </w:ins>
          </w:p>
        </w:tc>
        <w:tc>
          <w:tcPr>
            <w:tcW w:w="835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2375" w:author="ptxc" w:date="2025-02-24T12:56:19Z"/>
                <w:rFonts w:ascii="宋体" w:hAnsi="宋体" w:eastAsia="宋体" w:cs="宋体"/>
                <w:color w:val="000000"/>
                <w:kern w:val="0"/>
                <w:sz w:val="22"/>
              </w:rPr>
            </w:pPr>
            <w:ins w:id="12376" w:author="ptxc" w:date="2025-02-24T12:56:19Z">
              <w:r>
                <w:rPr>
                  <w:rFonts w:hint="eastAsia" w:ascii="宋体" w:hAnsi="宋体" w:eastAsia="宋体" w:cs="宋体"/>
                  <w:color w:val="000000"/>
                  <w:kern w:val="0"/>
                  <w:sz w:val="22"/>
                </w:rPr>
                <w:t>提高水上项目的整体水平，为莆田市培养优秀的水上项目后备人才，为省、国家队输送高水平运动员，为市、省、国家争得荣誉。</w:t>
              </w:r>
            </w:ins>
          </w:p>
        </w:tc>
      </w:tr>
      <w:tr>
        <w:tblPrEx>
          <w:tblCellMar>
            <w:top w:w="0" w:type="dxa"/>
            <w:left w:w="108" w:type="dxa"/>
            <w:bottom w:w="0" w:type="dxa"/>
            <w:right w:w="108" w:type="dxa"/>
          </w:tblCellMar>
        </w:tblPrEx>
        <w:trPr>
          <w:trHeight w:val="503" w:hRule="atLeast"/>
          <w:ins w:id="12377" w:author="ptxc" w:date="2025-02-24T12:56:19Z"/>
        </w:trPr>
        <w:tc>
          <w:tcPr>
            <w:tcW w:w="168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378" w:author="ptxc" w:date="2025-02-24T12:56:19Z"/>
                <w:rFonts w:ascii="宋体" w:hAnsi="宋体" w:eastAsia="宋体" w:cs="宋体"/>
                <w:color w:val="000000"/>
                <w:kern w:val="0"/>
                <w:sz w:val="22"/>
              </w:rPr>
            </w:pPr>
            <w:ins w:id="12379" w:author="ptxc" w:date="2025-02-24T12:56:19Z">
              <w:r>
                <w:rPr>
                  <w:rFonts w:hint="eastAsia" w:ascii="宋体" w:hAnsi="宋体" w:eastAsia="宋体" w:cs="宋体"/>
                  <w:color w:val="000000"/>
                  <w:kern w:val="0"/>
                  <w:sz w:val="22"/>
                </w:rPr>
                <w:t>绩效目标指标</w:t>
              </w:r>
            </w:ins>
          </w:p>
        </w:tc>
        <w:tc>
          <w:tcPr>
            <w:tcW w:w="16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ins w:id="12380" w:author="ptxc" w:date="2025-02-24T12:56:19Z"/>
                <w:rFonts w:ascii="宋体" w:hAnsi="宋体" w:eastAsia="宋体" w:cs="宋体"/>
                <w:color w:val="000000"/>
                <w:kern w:val="0"/>
                <w:sz w:val="22"/>
              </w:rPr>
            </w:pPr>
            <w:ins w:id="12381" w:author="ptxc" w:date="2025-02-24T12:56:19Z">
              <w:r>
                <w:rPr>
                  <w:rFonts w:hint="eastAsia" w:ascii="宋体" w:hAnsi="宋体" w:eastAsia="宋体" w:cs="宋体"/>
                  <w:color w:val="000000"/>
                  <w:kern w:val="0"/>
                  <w:sz w:val="22"/>
                </w:rPr>
                <w:t>一级指标</w:t>
              </w:r>
            </w:ins>
          </w:p>
        </w:tc>
        <w:tc>
          <w:tcPr>
            <w:tcW w:w="161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ins w:id="12382" w:author="ptxc" w:date="2025-02-24T12:56:19Z"/>
                <w:rFonts w:ascii="宋体" w:hAnsi="宋体" w:eastAsia="宋体" w:cs="宋体"/>
                <w:color w:val="000000"/>
                <w:kern w:val="0"/>
                <w:sz w:val="22"/>
              </w:rPr>
            </w:pPr>
            <w:ins w:id="12383" w:author="ptxc" w:date="2025-02-24T12:56:19Z">
              <w:r>
                <w:rPr>
                  <w:rFonts w:hint="eastAsia" w:ascii="宋体" w:hAnsi="宋体" w:eastAsia="宋体" w:cs="宋体"/>
                  <w:color w:val="000000"/>
                  <w:kern w:val="0"/>
                  <w:sz w:val="22"/>
                </w:rPr>
                <w:t>二级指标</w:t>
              </w:r>
            </w:ins>
          </w:p>
        </w:tc>
        <w:tc>
          <w:tcPr>
            <w:tcW w:w="3000" w:type="dxa"/>
            <w:tcBorders>
              <w:top w:val="nil"/>
              <w:left w:val="nil"/>
              <w:bottom w:val="single" w:color="auto" w:sz="4" w:space="0"/>
              <w:right w:val="nil"/>
            </w:tcBorders>
            <w:shd w:val="clear" w:color="auto" w:fill="auto"/>
            <w:vAlign w:val="center"/>
          </w:tcPr>
          <w:p>
            <w:pPr>
              <w:widowControl/>
              <w:spacing w:line="240" w:lineRule="auto"/>
              <w:jc w:val="center"/>
              <w:rPr>
                <w:ins w:id="12384" w:author="ptxc" w:date="2025-02-24T12:56:19Z"/>
                <w:rFonts w:ascii="宋体" w:hAnsi="宋体" w:eastAsia="宋体" w:cs="宋体"/>
                <w:color w:val="000000"/>
                <w:kern w:val="0"/>
                <w:sz w:val="22"/>
              </w:rPr>
            </w:pPr>
            <w:ins w:id="12385" w:author="ptxc" w:date="2025-02-24T12:56:19Z">
              <w:r>
                <w:rPr>
                  <w:rFonts w:hint="eastAsia" w:ascii="宋体" w:hAnsi="宋体" w:eastAsia="宋体" w:cs="宋体"/>
                  <w:color w:val="000000"/>
                  <w:kern w:val="0"/>
                  <w:sz w:val="22"/>
                </w:rPr>
                <w:t>三级指标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ins w:id="12386" w:author="ptxc" w:date="2025-02-24T12:56:19Z"/>
                <w:rFonts w:ascii="宋体" w:hAnsi="宋体" w:eastAsia="宋体" w:cs="宋体"/>
                <w:color w:val="000000"/>
                <w:kern w:val="0"/>
                <w:sz w:val="22"/>
              </w:rPr>
            </w:pPr>
            <w:ins w:id="12387" w:author="ptxc" w:date="2025-02-24T12:56:19Z">
              <w:r>
                <w:rPr>
                  <w:rFonts w:hint="eastAsia" w:ascii="宋体" w:hAnsi="宋体" w:eastAsia="宋体" w:cs="宋体"/>
                  <w:color w:val="000000"/>
                  <w:kern w:val="0"/>
                  <w:sz w:val="22"/>
                </w:rPr>
                <w:t>目标值</w:t>
              </w:r>
            </w:ins>
          </w:p>
        </w:tc>
      </w:tr>
      <w:tr>
        <w:tblPrEx>
          <w:tblCellMar>
            <w:top w:w="0" w:type="dxa"/>
            <w:left w:w="108" w:type="dxa"/>
            <w:bottom w:w="0" w:type="dxa"/>
            <w:right w:w="108" w:type="dxa"/>
          </w:tblCellMar>
        </w:tblPrEx>
        <w:trPr>
          <w:trHeight w:val="503" w:hRule="atLeast"/>
          <w:ins w:id="12388" w:author="ptxc" w:date="2025-02-24T12:56:1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389" w:author="ptxc" w:date="2025-02-24T12:56:19Z"/>
                <w:rFonts w:ascii="宋体" w:hAnsi="宋体" w:eastAsia="宋体" w:cs="宋体"/>
                <w:color w:val="000000"/>
                <w:kern w:val="0"/>
                <w:sz w:val="22"/>
              </w:rPr>
            </w:pPr>
          </w:p>
        </w:tc>
        <w:tc>
          <w:tcPr>
            <w:tcW w:w="16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390" w:author="ptxc" w:date="2025-02-24T12:56:19Z"/>
                <w:rFonts w:ascii="宋体" w:hAnsi="宋体" w:eastAsia="宋体" w:cs="宋体"/>
                <w:color w:val="000000"/>
                <w:kern w:val="0"/>
                <w:sz w:val="22"/>
              </w:rPr>
            </w:pPr>
            <w:ins w:id="12391" w:author="ptxc" w:date="2025-02-24T12:56:19Z">
              <w:r>
                <w:rPr>
                  <w:rFonts w:hint="eastAsia" w:ascii="宋体" w:hAnsi="宋体" w:eastAsia="宋体" w:cs="宋体"/>
                  <w:color w:val="000000"/>
                  <w:kern w:val="0"/>
                  <w:sz w:val="22"/>
                </w:rPr>
                <w:t>成本指标</w:t>
              </w:r>
            </w:ins>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392" w:author="ptxc" w:date="2025-02-24T12:56:19Z"/>
                <w:rFonts w:ascii="宋体" w:hAnsi="宋体" w:eastAsia="宋体" w:cs="宋体"/>
                <w:color w:val="000000"/>
                <w:kern w:val="0"/>
                <w:sz w:val="22"/>
              </w:rPr>
            </w:pPr>
            <w:ins w:id="12393" w:author="ptxc" w:date="2025-02-24T12:56:19Z">
              <w:r>
                <w:rPr>
                  <w:rFonts w:hint="eastAsia" w:ascii="宋体" w:hAnsi="宋体" w:eastAsia="宋体" w:cs="宋体"/>
                  <w:color w:val="000000"/>
                  <w:kern w:val="0"/>
                  <w:sz w:val="22"/>
                </w:rPr>
                <w:t>经济成本指标</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394" w:author="ptxc" w:date="2025-02-24T12:56:19Z"/>
                <w:rFonts w:ascii="宋体" w:hAnsi="宋体" w:eastAsia="宋体" w:cs="宋体"/>
                <w:color w:val="000000"/>
                <w:kern w:val="0"/>
                <w:sz w:val="22"/>
              </w:rPr>
            </w:pPr>
            <w:ins w:id="12395" w:author="ptxc" w:date="2025-02-24T12:56:19Z">
              <w:r>
                <w:rPr>
                  <w:rFonts w:hint="eastAsia" w:ascii="宋体" w:hAnsi="宋体" w:eastAsia="宋体" w:cs="宋体"/>
                  <w:i w:val="0"/>
                  <w:iCs w:val="0"/>
                  <w:color w:val="000000"/>
                  <w:kern w:val="0"/>
                  <w:sz w:val="22"/>
                  <w:szCs w:val="22"/>
                  <w:u w:val="none"/>
                  <w:lang w:val="en-US" w:eastAsia="zh-CN" w:bidi="ar"/>
                </w:rPr>
                <w:t>征地两费支出</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396" w:author="ptxc" w:date="2025-02-24T12:56:19Z"/>
                <w:rFonts w:ascii="宋体" w:hAnsi="宋体" w:eastAsia="宋体" w:cs="宋体"/>
                <w:color w:val="000000"/>
                <w:kern w:val="0"/>
                <w:sz w:val="22"/>
              </w:rPr>
            </w:pPr>
            <w:ins w:id="12397" w:author="ptxc" w:date="2025-02-24T12:56:19Z">
              <w:r>
                <w:rPr>
                  <w:rFonts w:hint="eastAsia" w:ascii="宋体" w:hAnsi="宋体" w:eastAsia="宋体" w:cs="宋体"/>
                  <w:i w:val="0"/>
                  <w:iCs w:val="0"/>
                  <w:color w:val="000000"/>
                  <w:kern w:val="0"/>
                  <w:sz w:val="22"/>
                  <w:szCs w:val="22"/>
                  <w:u w:val="none"/>
                  <w:lang w:val="en-US" w:eastAsia="zh-CN" w:bidi="ar"/>
                </w:rPr>
                <w:t>≤65万元</w:t>
              </w:r>
            </w:ins>
          </w:p>
        </w:tc>
      </w:tr>
      <w:tr>
        <w:tblPrEx>
          <w:tblCellMar>
            <w:top w:w="0" w:type="dxa"/>
            <w:left w:w="108" w:type="dxa"/>
            <w:bottom w:w="0" w:type="dxa"/>
            <w:right w:w="108" w:type="dxa"/>
          </w:tblCellMar>
        </w:tblPrEx>
        <w:trPr>
          <w:trHeight w:val="503" w:hRule="atLeast"/>
          <w:ins w:id="12398" w:author="ptxc" w:date="2025-02-24T12:56:1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399" w:author="ptxc" w:date="2025-02-24T12:56:19Z"/>
                <w:rFonts w:ascii="宋体" w:hAnsi="宋体" w:eastAsia="宋体" w:cs="宋体"/>
                <w:color w:val="000000"/>
                <w:kern w:val="0"/>
                <w:sz w:val="22"/>
              </w:rPr>
            </w:pPr>
          </w:p>
        </w:tc>
        <w:tc>
          <w:tcPr>
            <w:tcW w:w="166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400" w:author="ptxc" w:date="2025-02-24T12:56:19Z"/>
                <w:rFonts w:ascii="宋体" w:hAnsi="宋体" w:eastAsia="宋体" w:cs="宋体"/>
                <w:color w:val="000000"/>
                <w:kern w:val="0"/>
                <w:sz w:val="22"/>
              </w:rPr>
            </w:pPr>
            <w:ins w:id="12401" w:author="ptxc" w:date="2025-02-24T12:56:19Z">
              <w:r>
                <w:rPr>
                  <w:rFonts w:hint="eastAsia" w:ascii="宋体" w:hAnsi="宋体" w:eastAsia="宋体" w:cs="宋体"/>
                  <w:color w:val="000000"/>
                  <w:kern w:val="0"/>
                  <w:sz w:val="22"/>
                </w:rPr>
                <w:t>产出指标</w:t>
              </w:r>
            </w:ins>
          </w:p>
        </w:tc>
        <w:tc>
          <w:tcPr>
            <w:tcW w:w="16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402" w:author="ptxc" w:date="2025-02-24T12:56:19Z"/>
                <w:rFonts w:ascii="宋体" w:hAnsi="宋体" w:eastAsia="宋体" w:cs="宋体"/>
                <w:color w:val="000000"/>
                <w:kern w:val="0"/>
                <w:sz w:val="22"/>
              </w:rPr>
            </w:pPr>
            <w:ins w:id="12403" w:author="ptxc" w:date="2025-02-24T12:56:19Z">
              <w:r>
                <w:rPr>
                  <w:rFonts w:hint="eastAsia" w:ascii="宋体" w:hAnsi="宋体" w:eastAsia="宋体" w:cs="宋体"/>
                  <w:color w:val="000000"/>
                  <w:kern w:val="0"/>
                  <w:sz w:val="22"/>
                </w:rPr>
                <w:t>数量指标</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404" w:author="ptxc" w:date="2025-02-24T12:56:19Z"/>
                <w:rFonts w:ascii="宋体" w:hAnsi="宋体" w:eastAsia="宋体" w:cs="宋体"/>
                <w:color w:val="000000"/>
                <w:kern w:val="0"/>
                <w:sz w:val="22"/>
              </w:rPr>
            </w:pPr>
            <w:ins w:id="12405" w:author="ptxc" w:date="2025-02-24T12:56:19Z">
              <w:r>
                <w:rPr>
                  <w:rFonts w:hint="eastAsia" w:ascii="宋体" w:hAnsi="宋体" w:eastAsia="宋体" w:cs="宋体"/>
                  <w:i w:val="0"/>
                  <w:iCs w:val="0"/>
                  <w:color w:val="000000"/>
                  <w:kern w:val="0"/>
                  <w:sz w:val="22"/>
                  <w:szCs w:val="22"/>
                  <w:u w:val="none"/>
                  <w:lang w:val="en-US" w:eastAsia="zh-CN" w:bidi="ar"/>
                </w:rPr>
                <w:t>工程用地规模</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406" w:author="ptxc" w:date="2025-02-24T12:56:19Z"/>
                <w:rFonts w:ascii="宋体" w:hAnsi="宋体" w:eastAsia="宋体" w:cs="宋体"/>
                <w:color w:val="000000"/>
                <w:kern w:val="0"/>
                <w:sz w:val="22"/>
              </w:rPr>
            </w:pPr>
            <w:ins w:id="12407" w:author="ptxc" w:date="2025-02-24T12:56:19Z">
              <w:r>
                <w:rPr>
                  <w:rFonts w:hint="eastAsia" w:ascii="宋体" w:hAnsi="宋体" w:eastAsia="宋体" w:cs="宋体"/>
                  <w:i w:val="0"/>
                  <w:iCs w:val="0"/>
                  <w:color w:val="000000"/>
                  <w:kern w:val="0"/>
                  <w:sz w:val="22"/>
                  <w:szCs w:val="22"/>
                  <w:u w:val="none"/>
                  <w:lang w:val="en-US" w:eastAsia="zh-CN" w:bidi="ar"/>
                </w:rPr>
                <w:t>≤20240平方米</w:t>
              </w:r>
            </w:ins>
          </w:p>
        </w:tc>
      </w:tr>
      <w:tr>
        <w:tblPrEx>
          <w:tblCellMar>
            <w:top w:w="0" w:type="dxa"/>
            <w:left w:w="108" w:type="dxa"/>
            <w:bottom w:w="0" w:type="dxa"/>
            <w:right w:w="108" w:type="dxa"/>
          </w:tblCellMar>
        </w:tblPrEx>
        <w:trPr>
          <w:trHeight w:val="503" w:hRule="atLeast"/>
          <w:ins w:id="12408" w:author="ptxc" w:date="2025-02-24T12:56:1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409" w:author="ptxc" w:date="2025-02-24T12:56:19Z"/>
                <w:rFonts w:ascii="宋体" w:hAnsi="宋体" w:eastAsia="宋体" w:cs="宋体"/>
                <w:color w:val="000000"/>
                <w:kern w:val="0"/>
                <w:sz w:val="22"/>
              </w:rPr>
            </w:pPr>
          </w:p>
        </w:tc>
        <w:tc>
          <w:tcPr>
            <w:tcW w:w="1667" w:type="dxa"/>
            <w:vMerge w:val="continue"/>
            <w:tcBorders>
              <w:left w:val="single" w:color="auto" w:sz="4" w:space="0"/>
              <w:right w:val="single" w:color="auto" w:sz="4" w:space="0"/>
            </w:tcBorders>
            <w:shd w:val="clear" w:color="auto" w:fill="auto"/>
            <w:vAlign w:val="center"/>
          </w:tcPr>
          <w:p>
            <w:pPr>
              <w:widowControl/>
              <w:spacing w:line="240" w:lineRule="auto"/>
              <w:jc w:val="left"/>
              <w:rPr>
                <w:ins w:id="12410" w:author="ptxc" w:date="2025-02-24T12:56:19Z"/>
                <w:rFonts w:hint="eastAsia" w:ascii="宋体" w:hAnsi="宋体" w:eastAsia="宋体" w:cs="宋体"/>
                <w:color w:val="000000"/>
                <w:kern w:val="0"/>
                <w:sz w:val="22"/>
              </w:rPr>
            </w:pPr>
          </w:p>
        </w:tc>
        <w:tc>
          <w:tcPr>
            <w:tcW w:w="16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411" w:author="ptxc" w:date="2025-02-24T12:56:19Z"/>
                <w:rFonts w:hint="eastAsia" w:ascii="宋体" w:hAnsi="宋体" w:eastAsia="宋体" w:cs="宋体"/>
                <w:color w:val="000000"/>
                <w:kern w:val="0"/>
                <w:sz w:val="22"/>
              </w:rPr>
            </w:pPr>
          </w:p>
        </w:tc>
        <w:tc>
          <w:tcPr>
            <w:tcW w:w="3000" w:type="dxa"/>
            <w:tcBorders>
              <w:top w:val="single" w:color="auto" w:sz="4" w:space="0"/>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412" w:author="ptxc" w:date="2025-02-24T12:56:19Z"/>
                <w:rFonts w:hint="eastAsia" w:ascii="宋体" w:hAnsi="宋体" w:eastAsia="宋体" w:cs="宋体"/>
                <w:color w:val="000000"/>
                <w:kern w:val="0"/>
                <w:sz w:val="22"/>
              </w:rPr>
            </w:pPr>
            <w:ins w:id="12413" w:author="ptxc" w:date="2025-02-24T12:56:19Z">
              <w:r>
                <w:rPr>
                  <w:rFonts w:hint="eastAsia" w:ascii="宋体" w:hAnsi="宋体" w:eastAsia="宋体" w:cs="宋体"/>
                  <w:i w:val="0"/>
                  <w:iCs w:val="0"/>
                  <w:color w:val="000000"/>
                  <w:kern w:val="0"/>
                  <w:sz w:val="22"/>
                  <w:szCs w:val="22"/>
                  <w:u w:val="none"/>
                  <w:lang w:val="en-US" w:eastAsia="zh-CN" w:bidi="ar"/>
                </w:rPr>
                <w:t>实地考察调研次数</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414" w:author="ptxc" w:date="2025-02-24T12:56:19Z"/>
                <w:rFonts w:hint="eastAsia" w:ascii="宋体" w:hAnsi="宋体" w:eastAsia="宋体" w:cs="宋体"/>
                <w:color w:val="000000"/>
                <w:kern w:val="0"/>
                <w:sz w:val="22"/>
              </w:rPr>
            </w:pPr>
            <w:ins w:id="12415" w:author="ptxc" w:date="2025-02-24T12:56:19Z">
              <w:r>
                <w:rPr>
                  <w:rFonts w:hint="eastAsia" w:ascii="宋体" w:hAnsi="宋体" w:eastAsia="宋体" w:cs="宋体"/>
                  <w:i w:val="0"/>
                  <w:iCs w:val="0"/>
                  <w:color w:val="000000"/>
                  <w:kern w:val="0"/>
                  <w:sz w:val="22"/>
                  <w:szCs w:val="22"/>
                  <w:u w:val="none"/>
                  <w:lang w:val="en-US" w:eastAsia="zh-CN" w:bidi="ar"/>
                </w:rPr>
                <w:t>≥3次</w:t>
              </w:r>
            </w:ins>
          </w:p>
        </w:tc>
      </w:tr>
      <w:tr>
        <w:tblPrEx>
          <w:tblCellMar>
            <w:top w:w="0" w:type="dxa"/>
            <w:left w:w="108" w:type="dxa"/>
            <w:bottom w:w="0" w:type="dxa"/>
            <w:right w:w="108" w:type="dxa"/>
          </w:tblCellMar>
        </w:tblPrEx>
        <w:trPr>
          <w:trHeight w:val="503" w:hRule="atLeast"/>
          <w:ins w:id="12416" w:author="ptxc" w:date="2025-02-24T12:56:1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417" w:author="ptxc" w:date="2025-02-24T12:56:19Z"/>
                <w:rFonts w:ascii="宋体" w:hAnsi="宋体" w:eastAsia="宋体" w:cs="宋体"/>
                <w:color w:val="000000"/>
                <w:kern w:val="0"/>
                <w:sz w:val="22"/>
              </w:rPr>
            </w:pPr>
          </w:p>
        </w:tc>
        <w:tc>
          <w:tcPr>
            <w:tcW w:w="16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418" w:author="ptxc" w:date="2025-02-24T12:56:19Z"/>
                <w:rFonts w:ascii="宋体" w:hAnsi="宋体" w:eastAsia="宋体" w:cs="宋体"/>
                <w:color w:val="000000"/>
                <w:kern w:val="0"/>
                <w:sz w:val="22"/>
              </w:rPr>
            </w:pP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419" w:author="ptxc" w:date="2025-02-24T12:56:19Z"/>
                <w:rFonts w:ascii="宋体" w:hAnsi="宋体" w:eastAsia="宋体" w:cs="宋体"/>
                <w:color w:val="000000"/>
                <w:kern w:val="0"/>
                <w:sz w:val="22"/>
              </w:rPr>
            </w:pPr>
            <w:ins w:id="12420" w:author="ptxc" w:date="2025-02-24T12:56:19Z">
              <w:r>
                <w:rPr>
                  <w:rFonts w:hint="eastAsia" w:ascii="宋体" w:hAnsi="宋体" w:eastAsia="宋体" w:cs="宋体"/>
                  <w:color w:val="000000"/>
                  <w:kern w:val="0"/>
                  <w:sz w:val="22"/>
                </w:rPr>
                <w:t>质量指标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421" w:author="ptxc" w:date="2025-02-24T12:56:19Z"/>
                <w:rFonts w:ascii="宋体" w:hAnsi="宋体" w:eastAsia="宋体" w:cs="宋体"/>
                <w:color w:val="000000"/>
                <w:kern w:val="0"/>
                <w:sz w:val="22"/>
              </w:rPr>
            </w:pPr>
            <w:ins w:id="12422" w:author="ptxc" w:date="2025-02-24T12:56:19Z">
              <w:r>
                <w:rPr>
                  <w:rFonts w:hint="eastAsia" w:ascii="宋体" w:hAnsi="宋体" w:eastAsia="宋体" w:cs="宋体"/>
                  <w:i w:val="0"/>
                  <w:iCs w:val="0"/>
                  <w:color w:val="000000"/>
                  <w:kern w:val="0"/>
                  <w:sz w:val="22"/>
                  <w:szCs w:val="22"/>
                  <w:u w:val="none"/>
                  <w:lang w:val="en-US" w:eastAsia="zh-CN" w:bidi="ar"/>
                </w:rPr>
                <w:t>项目前期工作完成率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423" w:author="ptxc" w:date="2025-02-24T12:56:19Z"/>
                <w:rFonts w:ascii="宋体" w:hAnsi="宋体" w:eastAsia="宋体" w:cs="宋体"/>
                <w:color w:val="000000"/>
                <w:kern w:val="0"/>
                <w:sz w:val="22"/>
              </w:rPr>
            </w:pPr>
            <w:ins w:id="12424" w:author="ptxc" w:date="2025-02-24T12:56:19Z">
              <w:r>
                <w:rPr>
                  <w:rFonts w:hint="eastAsia" w:ascii="宋体" w:hAnsi="宋体" w:eastAsia="宋体" w:cs="宋体"/>
                  <w:i w:val="0"/>
                  <w:iCs w:val="0"/>
                  <w:color w:val="000000"/>
                  <w:kern w:val="0"/>
                  <w:sz w:val="22"/>
                  <w:szCs w:val="22"/>
                  <w:u w:val="none"/>
                  <w:lang w:val="en-US" w:eastAsia="zh-CN" w:bidi="ar"/>
                </w:rPr>
                <w:t>≥80%</w:t>
              </w:r>
            </w:ins>
          </w:p>
        </w:tc>
      </w:tr>
      <w:tr>
        <w:tblPrEx>
          <w:tblCellMar>
            <w:top w:w="0" w:type="dxa"/>
            <w:left w:w="108" w:type="dxa"/>
            <w:bottom w:w="0" w:type="dxa"/>
            <w:right w:w="108" w:type="dxa"/>
          </w:tblCellMar>
        </w:tblPrEx>
        <w:trPr>
          <w:trHeight w:val="503" w:hRule="atLeast"/>
          <w:ins w:id="12425" w:author="ptxc" w:date="2025-02-24T12:56:1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426" w:author="ptxc" w:date="2025-02-24T12:56:19Z"/>
                <w:rFonts w:ascii="宋体" w:hAnsi="宋体" w:eastAsia="宋体" w:cs="宋体"/>
                <w:color w:val="000000"/>
                <w:kern w:val="0"/>
                <w:sz w:val="22"/>
              </w:rPr>
            </w:pPr>
          </w:p>
        </w:tc>
        <w:tc>
          <w:tcPr>
            <w:tcW w:w="16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427" w:author="ptxc" w:date="2025-02-24T12:56:19Z"/>
                <w:rFonts w:ascii="宋体" w:hAnsi="宋体" w:eastAsia="宋体" w:cs="宋体"/>
                <w:color w:val="000000"/>
                <w:kern w:val="0"/>
                <w:sz w:val="22"/>
              </w:rPr>
            </w:pP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428" w:author="ptxc" w:date="2025-02-24T12:56:19Z"/>
                <w:rFonts w:ascii="宋体" w:hAnsi="宋体" w:eastAsia="宋体" w:cs="宋体"/>
                <w:color w:val="000000"/>
                <w:kern w:val="0"/>
                <w:sz w:val="22"/>
              </w:rPr>
            </w:pPr>
            <w:ins w:id="12429" w:author="ptxc" w:date="2025-02-24T12:56:19Z">
              <w:r>
                <w:rPr>
                  <w:rFonts w:hint="eastAsia" w:ascii="宋体" w:hAnsi="宋体" w:eastAsia="宋体" w:cs="宋体"/>
                  <w:color w:val="000000"/>
                  <w:kern w:val="0"/>
                  <w:sz w:val="22"/>
                </w:rPr>
                <w:t>时效指标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430" w:author="ptxc" w:date="2025-02-24T12:56:19Z"/>
                <w:rFonts w:ascii="宋体" w:hAnsi="宋体" w:eastAsia="宋体" w:cs="宋体"/>
                <w:color w:val="000000"/>
                <w:kern w:val="0"/>
                <w:sz w:val="22"/>
              </w:rPr>
            </w:pPr>
            <w:ins w:id="12431" w:author="ptxc" w:date="2025-02-24T12:56:19Z">
              <w:r>
                <w:rPr>
                  <w:rFonts w:hint="eastAsia" w:ascii="宋体" w:hAnsi="宋体" w:eastAsia="宋体" w:cs="宋体"/>
                  <w:i w:val="0"/>
                  <w:iCs w:val="0"/>
                  <w:color w:val="000000"/>
                  <w:kern w:val="0"/>
                  <w:sz w:val="22"/>
                  <w:szCs w:val="22"/>
                  <w:u w:val="none"/>
                  <w:lang w:val="en-US" w:eastAsia="zh-CN" w:bidi="ar"/>
                </w:rPr>
                <w:t>用地报批及时性</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432" w:author="ptxc" w:date="2025-02-24T12:56:19Z"/>
                <w:rFonts w:ascii="宋体" w:hAnsi="宋体" w:eastAsia="宋体" w:cs="宋体"/>
                <w:color w:val="000000"/>
                <w:kern w:val="0"/>
                <w:sz w:val="22"/>
              </w:rPr>
            </w:pPr>
            <w:ins w:id="12433" w:author="ptxc" w:date="2025-02-24T12:56:19Z">
              <w:r>
                <w:rPr>
                  <w:rFonts w:hint="eastAsia" w:ascii="宋体" w:hAnsi="宋体" w:eastAsia="宋体" w:cs="宋体"/>
                  <w:i w:val="0"/>
                  <w:iCs w:val="0"/>
                  <w:color w:val="000000"/>
                  <w:kern w:val="0"/>
                  <w:sz w:val="22"/>
                  <w:szCs w:val="22"/>
                  <w:u w:val="none"/>
                  <w:lang w:val="en-US" w:eastAsia="zh-CN" w:bidi="ar"/>
                </w:rPr>
                <w:t>≤180天</w:t>
              </w:r>
            </w:ins>
          </w:p>
        </w:tc>
      </w:tr>
      <w:tr>
        <w:tblPrEx>
          <w:tblCellMar>
            <w:top w:w="0" w:type="dxa"/>
            <w:left w:w="108" w:type="dxa"/>
            <w:bottom w:w="0" w:type="dxa"/>
            <w:right w:w="108" w:type="dxa"/>
          </w:tblCellMar>
        </w:tblPrEx>
        <w:trPr>
          <w:trHeight w:val="503" w:hRule="atLeast"/>
          <w:ins w:id="12434" w:author="ptxc" w:date="2025-02-24T12:56:1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435" w:author="ptxc" w:date="2025-02-24T12:56:19Z"/>
                <w:rFonts w:ascii="宋体" w:hAnsi="宋体" w:eastAsia="宋体" w:cs="宋体"/>
                <w:color w:val="000000"/>
                <w:kern w:val="0"/>
                <w:sz w:val="22"/>
              </w:rPr>
            </w:pPr>
          </w:p>
        </w:tc>
        <w:tc>
          <w:tcPr>
            <w:tcW w:w="16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436" w:author="ptxc" w:date="2025-02-24T12:56:19Z"/>
                <w:rFonts w:ascii="宋体" w:hAnsi="宋体" w:eastAsia="宋体" w:cs="宋体"/>
                <w:color w:val="000000"/>
                <w:kern w:val="0"/>
                <w:sz w:val="22"/>
              </w:rPr>
            </w:pPr>
            <w:ins w:id="12437" w:author="ptxc" w:date="2025-02-24T12:56:19Z">
              <w:r>
                <w:rPr>
                  <w:rFonts w:hint="eastAsia" w:ascii="宋体" w:hAnsi="宋体" w:eastAsia="宋体" w:cs="宋体"/>
                  <w:color w:val="000000"/>
                  <w:kern w:val="0"/>
                  <w:sz w:val="22"/>
                </w:rPr>
                <w:t>效益指标</w:t>
              </w:r>
            </w:ins>
          </w:p>
        </w:tc>
        <w:tc>
          <w:tcPr>
            <w:tcW w:w="16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ins w:id="12438" w:author="ptxc" w:date="2025-02-24T12:56:19Z"/>
                <w:rFonts w:ascii="宋体" w:hAnsi="宋体" w:eastAsia="宋体" w:cs="宋体"/>
                <w:color w:val="000000"/>
                <w:kern w:val="0"/>
                <w:sz w:val="22"/>
              </w:rPr>
            </w:pPr>
            <w:ins w:id="12439" w:author="ptxc" w:date="2025-02-24T12:56:19Z">
              <w:r>
                <w:rPr>
                  <w:rFonts w:hint="eastAsia" w:ascii="宋体" w:hAnsi="宋体" w:eastAsia="宋体" w:cs="宋体"/>
                  <w:color w:val="000000"/>
                  <w:kern w:val="0"/>
                  <w:sz w:val="22"/>
                </w:rPr>
                <w:t>社会效益指标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440" w:author="ptxc" w:date="2025-02-24T12:56:19Z"/>
                <w:rFonts w:ascii="宋体" w:hAnsi="宋体" w:eastAsia="宋体" w:cs="宋体"/>
                <w:color w:val="000000"/>
                <w:kern w:val="0"/>
                <w:sz w:val="22"/>
              </w:rPr>
            </w:pPr>
            <w:ins w:id="12441" w:author="ptxc" w:date="2025-02-24T12:56:19Z">
              <w:r>
                <w:rPr>
                  <w:rFonts w:hint="eastAsia" w:ascii="宋体" w:hAnsi="宋体" w:eastAsia="宋体" w:cs="宋体"/>
                  <w:i w:val="0"/>
                  <w:iCs w:val="0"/>
                  <w:color w:val="000000"/>
                  <w:kern w:val="0"/>
                  <w:sz w:val="22"/>
                  <w:szCs w:val="22"/>
                  <w:u w:val="none"/>
                  <w:lang w:val="en-US" w:eastAsia="zh-CN" w:bidi="ar"/>
                </w:rPr>
                <w:t>项目受益人数</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442" w:author="ptxc" w:date="2025-02-24T12:56:19Z"/>
                <w:rFonts w:ascii="宋体" w:hAnsi="宋体" w:eastAsia="宋体" w:cs="宋体"/>
                <w:color w:val="000000"/>
                <w:kern w:val="0"/>
                <w:sz w:val="22"/>
              </w:rPr>
            </w:pPr>
            <w:ins w:id="12443" w:author="ptxc" w:date="2025-02-24T12:56:19Z">
              <w:r>
                <w:rPr>
                  <w:rFonts w:hint="eastAsia" w:ascii="宋体" w:hAnsi="宋体" w:eastAsia="宋体" w:cs="宋体"/>
                  <w:i w:val="0"/>
                  <w:iCs w:val="0"/>
                  <w:color w:val="000000"/>
                  <w:kern w:val="0"/>
                  <w:sz w:val="22"/>
                  <w:szCs w:val="22"/>
                  <w:u w:val="none"/>
                  <w:lang w:val="en-US" w:eastAsia="zh-CN" w:bidi="ar"/>
                </w:rPr>
                <w:t>≥70人</w:t>
              </w:r>
            </w:ins>
          </w:p>
        </w:tc>
      </w:tr>
      <w:tr>
        <w:tblPrEx>
          <w:tblCellMar>
            <w:top w:w="0" w:type="dxa"/>
            <w:left w:w="108" w:type="dxa"/>
            <w:bottom w:w="0" w:type="dxa"/>
            <w:right w:w="108" w:type="dxa"/>
          </w:tblCellMar>
        </w:tblPrEx>
        <w:trPr>
          <w:trHeight w:val="679" w:hRule="atLeast"/>
          <w:ins w:id="12444" w:author="ptxc" w:date="2025-02-24T12:56:19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445" w:author="ptxc" w:date="2025-02-24T12:56:19Z"/>
                <w:rFonts w:ascii="宋体" w:hAnsi="宋体" w:eastAsia="宋体" w:cs="宋体"/>
                <w:color w:val="000000"/>
                <w:kern w:val="0"/>
                <w:sz w:val="22"/>
              </w:rPr>
            </w:pPr>
          </w:p>
        </w:tc>
        <w:tc>
          <w:tcPr>
            <w:tcW w:w="1667" w:type="dxa"/>
            <w:tcBorders>
              <w:top w:val="nil"/>
              <w:left w:val="nil"/>
              <w:bottom w:val="single" w:color="auto" w:sz="4" w:space="0"/>
              <w:right w:val="single" w:color="auto" w:sz="4" w:space="0"/>
            </w:tcBorders>
            <w:shd w:val="clear" w:color="auto" w:fill="auto"/>
            <w:vAlign w:val="center"/>
          </w:tcPr>
          <w:p>
            <w:pPr>
              <w:widowControl/>
              <w:spacing w:line="240" w:lineRule="auto"/>
              <w:jc w:val="left"/>
              <w:rPr>
                <w:ins w:id="12446" w:author="ptxc" w:date="2025-02-24T12:56:19Z"/>
                <w:rFonts w:ascii="宋体" w:hAnsi="宋体" w:eastAsia="宋体" w:cs="宋体"/>
                <w:color w:val="000000"/>
                <w:kern w:val="0"/>
                <w:sz w:val="22"/>
              </w:rPr>
            </w:pPr>
            <w:ins w:id="12447" w:author="ptxc" w:date="2025-02-24T12:56:19Z">
              <w:r>
                <w:rPr>
                  <w:rFonts w:hint="eastAsia" w:ascii="宋体" w:hAnsi="宋体" w:eastAsia="宋体" w:cs="宋体"/>
                  <w:color w:val="000000"/>
                  <w:kern w:val="0"/>
                  <w:sz w:val="22"/>
                </w:rPr>
                <w:t>满意度指标</w:t>
              </w:r>
            </w:ins>
          </w:p>
        </w:tc>
        <w:tc>
          <w:tcPr>
            <w:tcW w:w="1617" w:type="dxa"/>
            <w:tcBorders>
              <w:top w:val="nil"/>
              <w:left w:val="nil"/>
              <w:bottom w:val="single" w:color="auto" w:sz="4" w:space="0"/>
              <w:right w:val="single" w:color="auto" w:sz="4" w:space="0"/>
            </w:tcBorders>
            <w:shd w:val="clear" w:color="auto" w:fill="auto"/>
            <w:vAlign w:val="center"/>
          </w:tcPr>
          <w:p>
            <w:pPr>
              <w:widowControl/>
              <w:spacing w:line="240" w:lineRule="auto"/>
              <w:jc w:val="left"/>
              <w:rPr>
                <w:ins w:id="12448" w:author="ptxc" w:date="2025-02-24T12:56:19Z"/>
                <w:rFonts w:ascii="宋体" w:hAnsi="宋体" w:eastAsia="宋体" w:cs="宋体"/>
                <w:color w:val="000000"/>
                <w:kern w:val="0"/>
                <w:sz w:val="22"/>
              </w:rPr>
            </w:pPr>
            <w:ins w:id="12449" w:author="ptxc" w:date="2025-02-24T12:56:19Z">
              <w:r>
                <w:rPr>
                  <w:rFonts w:hint="eastAsia" w:ascii="宋体" w:hAnsi="宋体" w:eastAsia="宋体" w:cs="宋体"/>
                  <w:color w:val="000000"/>
                  <w:kern w:val="0"/>
                  <w:sz w:val="22"/>
                </w:rPr>
                <w:t>服务对象满意度指标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450" w:author="ptxc" w:date="2025-02-24T12:56:19Z"/>
                <w:rFonts w:ascii="宋体" w:hAnsi="宋体" w:eastAsia="宋体" w:cs="宋体"/>
                <w:color w:val="000000"/>
                <w:kern w:val="0"/>
                <w:sz w:val="22"/>
              </w:rPr>
            </w:pPr>
            <w:ins w:id="12451" w:author="ptxc" w:date="2025-02-24T12:56:19Z">
              <w:r>
                <w:rPr>
                  <w:rFonts w:hint="eastAsia" w:ascii="宋体" w:hAnsi="宋体" w:eastAsia="宋体" w:cs="宋体"/>
                  <w:i w:val="0"/>
                  <w:iCs w:val="0"/>
                  <w:color w:val="000000"/>
                  <w:kern w:val="0"/>
                  <w:sz w:val="22"/>
                  <w:szCs w:val="22"/>
                  <w:u w:val="none"/>
                  <w:lang w:val="en-US" w:eastAsia="zh-CN" w:bidi="ar"/>
                </w:rPr>
                <w:t>受益人数满意度</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452" w:author="ptxc" w:date="2025-02-24T12:56:19Z"/>
                <w:rFonts w:ascii="宋体" w:hAnsi="宋体" w:eastAsia="宋体" w:cs="宋体"/>
                <w:color w:val="000000"/>
                <w:kern w:val="0"/>
                <w:sz w:val="22"/>
              </w:rPr>
            </w:pPr>
            <w:ins w:id="12453" w:author="ptxc" w:date="2025-02-24T12:56:19Z">
              <w:r>
                <w:rPr>
                  <w:rFonts w:hint="eastAsia" w:ascii="宋体" w:hAnsi="宋体" w:eastAsia="宋体" w:cs="宋体"/>
                  <w:i w:val="0"/>
                  <w:iCs w:val="0"/>
                  <w:color w:val="000000"/>
                  <w:kern w:val="0"/>
                  <w:sz w:val="22"/>
                  <w:szCs w:val="22"/>
                  <w:u w:val="none"/>
                  <w:lang w:val="en-US" w:eastAsia="zh-CN" w:bidi="ar"/>
                </w:rPr>
                <w:t>≥85%</w:t>
              </w:r>
            </w:ins>
          </w:p>
        </w:tc>
      </w:tr>
    </w:tbl>
    <w:p>
      <w:pPr>
        <w:pStyle w:val="2"/>
        <w:rPr>
          <w:ins w:id="12454" w:author="ptxc" w:date="2025-02-24T12:57:02Z"/>
          <w:rFonts w:hint="eastAsia" w:ascii="楷体" w:hAnsi="楷体" w:eastAsia="楷体" w:cs="仿宋_GB2312"/>
          <w:b/>
          <w:bCs/>
          <w:color w:val="0000FF"/>
          <w:kern w:val="2"/>
          <w:sz w:val="32"/>
          <w:szCs w:val="32"/>
          <w:lang w:val="en-US" w:eastAsia="zh-CN"/>
        </w:rPr>
      </w:pPr>
    </w:p>
    <w:p>
      <w:pPr>
        <w:rPr>
          <w:ins w:id="12455" w:author="ptxc" w:date="2025-02-24T12:57:02Z"/>
          <w:rFonts w:hint="eastAsia" w:ascii="楷体" w:hAnsi="楷体" w:eastAsia="楷体" w:cs="仿宋_GB2312"/>
          <w:b/>
          <w:bCs/>
          <w:color w:val="0000FF"/>
          <w:kern w:val="2"/>
          <w:sz w:val="32"/>
          <w:szCs w:val="32"/>
          <w:lang w:val="en-US" w:eastAsia="zh-CN"/>
        </w:rPr>
      </w:pPr>
    </w:p>
    <w:p>
      <w:pPr>
        <w:pStyle w:val="2"/>
        <w:rPr>
          <w:ins w:id="12456" w:author="ptxc" w:date="2025-02-24T12:57:02Z"/>
          <w:rFonts w:hint="eastAsia" w:ascii="楷体" w:hAnsi="楷体" w:eastAsia="楷体" w:cs="仿宋_GB2312"/>
          <w:b/>
          <w:bCs/>
          <w:color w:val="0000FF"/>
          <w:kern w:val="2"/>
          <w:sz w:val="32"/>
          <w:szCs w:val="32"/>
          <w:lang w:val="en-US" w:eastAsia="zh-CN"/>
        </w:rPr>
      </w:pPr>
    </w:p>
    <w:p>
      <w:pPr>
        <w:rPr>
          <w:ins w:id="12457" w:author="ptxc" w:date="2025-02-24T12:57:03Z"/>
          <w:rFonts w:hint="eastAsia" w:ascii="楷体" w:hAnsi="楷体" w:eastAsia="楷体" w:cs="仿宋_GB2312"/>
          <w:b/>
          <w:bCs/>
          <w:color w:val="0000FF"/>
          <w:kern w:val="2"/>
          <w:sz w:val="32"/>
          <w:szCs w:val="32"/>
          <w:lang w:val="en-US" w:eastAsia="zh-CN"/>
        </w:rPr>
      </w:pPr>
    </w:p>
    <w:p>
      <w:pPr>
        <w:pStyle w:val="2"/>
        <w:rPr>
          <w:ins w:id="12458" w:author="ptxc" w:date="2025-02-24T12:57:03Z"/>
          <w:rFonts w:hint="eastAsia" w:ascii="楷体" w:hAnsi="楷体" w:eastAsia="楷体" w:cs="仿宋_GB2312"/>
          <w:b/>
          <w:bCs/>
          <w:color w:val="0000FF"/>
          <w:kern w:val="2"/>
          <w:sz w:val="32"/>
          <w:szCs w:val="32"/>
          <w:lang w:val="en-US" w:eastAsia="zh-CN"/>
        </w:rPr>
      </w:pPr>
    </w:p>
    <w:p>
      <w:pPr>
        <w:rPr>
          <w:ins w:id="12459" w:author="ptxc" w:date="2025-02-24T12:57:03Z"/>
          <w:rFonts w:hint="eastAsia" w:ascii="楷体" w:hAnsi="楷体" w:eastAsia="楷体" w:cs="仿宋_GB2312"/>
          <w:b/>
          <w:bCs/>
          <w:color w:val="0000FF"/>
          <w:kern w:val="2"/>
          <w:sz w:val="32"/>
          <w:szCs w:val="32"/>
          <w:lang w:val="en-US" w:eastAsia="zh-CN"/>
        </w:rPr>
      </w:pPr>
    </w:p>
    <w:p>
      <w:pPr>
        <w:pStyle w:val="2"/>
        <w:rPr>
          <w:ins w:id="12460" w:author="ptxc" w:date="2025-02-24T12:57:03Z"/>
          <w:rFonts w:hint="eastAsia" w:ascii="楷体" w:hAnsi="楷体" w:eastAsia="楷体" w:cs="仿宋_GB2312"/>
          <w:b/>
          <w:bCs/>
          <w:color w:val="0000FF"/>
          <w:kern w:val="2"/>
          <w:sz w:val="32"/>
          <w:szCs w:val="32"/>
          <w:lang w:val="en-US" w:eastAsia="zh-CN"/>
        </w:rPr>
      </w:pPr>
    </w:p>
    <w:p>
      <w:pPr>
        <w:rPr>
          <w:ins w:id="12461" w:author="ptxc" w:date="2025-02-24T12:57:03Z"/>
          <w:rFonts w:hint="eastAsia" w:ascii="楷体" w:hAnsi="楷体" w:eastAsia="楷体" w:cs="仿宋_GB2312"/>
          <w:b/>
          <w:bCs/>
          <w:color w:val="0000FF"/>
          <w:kern w:val="2"/>
          <w:sz w:val="32"/>
          <w:szCs w:val="32"/>
          <w:lang w:val="en-US" w:eastAsia="zh-CN"/>
        </w:rPr>
      </w:pPr>
    </w:p>
    <w:p>
      <w:pPr>
        <w:pStyle w:val="2"/>
        <w:rPr>
          <w:ins w:id="12462" w:author="ptxc" w:date="2025-02-24T12:57:03Z"/>
          <w:rFonts w:hint="eastAsia" w:ascii="楷体" w:hAnsi="楷体" w:eastAsia="楷体" w:cs="仿宋_GB2312"/>
          <w:b/>
          <w:bCs/>
          <w:color w:val="0000FF"/>
          <w:kern w:val="2"/>
          <w:sz w:val="32"/>
          <w:szCs w:val="32"/>
          <w:lang w:val="en-US" w:eastAsia="zh-CN"/>
        </w:rPr>
      </w:pPr>
    </w:p>
    <w:p>
      <w:pPr>
        <w:rPr>
          <w:ins w:id="12463" w:author="ptxc" w:date="2025-02-24T12:56:15Z"/>
          <w:rFonts w:hint="eastAsia"/>
          <w:lang w:val="en-US" w:eastAsia="zh-CN"/>
        </w:rPr>
      </w:pPr>
    </w:p>
    <w:tbl>
      <w:tblPr>
        <w:tblStyle w:val="11"/>
        <w:tblW w:w="10033" w:type="dxa"/>
        <w:tblInd w:w="-646" w:type="dxa"/>
        <w:tblLayout w:type="fixed"/>
        <w:tblCellMar>
          <w:top w:w="0" w:type="dxa"/>
          <w:left w:w="108" w:type="dxa"/>
          <w:bottom w:w="0" w:type="dxa"/>
          <w:right w:w="108" w:type="dxa"/>
        </w:tblCellMar>
        <w:tblPrChange w:id="12464" w:author="ptxc" w:date="2025-02-24T12:56:58Z">
          <w:tblPr>
            <w:tblStyle w:val="11"/>
            <w:tblW w:w="10033" w:type="dxa"/>
            <w:tblInd w:w="-646" w:type="dxa"/>
            <w:tblLayout w:type="fixed"/>
            <w:tblCellMar>
              <w:top w:w="0" w:type="dxa"/>
              <w:left w:w="108" w:type="dxa"/>
              <w:bottom w:w="0" w:type="dxa"/>
              <w:right w:w="108" w:type="dxa"/>
            </w:tblCellMar>
          </w:tblPr>
        </w:tblPrChange>
      </w:tblPr>
      <w:tblGrid>
        <w:gridCol w:w="1683"/>
        <w:gridCol w:w="1667"/>
        <w:gridCol w:w="1617"/>
        <w:gridCol w:w="3000"/>
        <w:gridCol w:w="2066"/>
        <w:tblGridChange w:id="12465">
          <w:tblGrid>
            <w:gridCol w:w="1683"/>
            <w:gridCol w:w="1667"/>
            <w:gridCol w:w="1617"/>
            <w:gridCol w:w="3000"/>
            <w:gridCol w:w="2066"/>
          </w:tblGrid>
        </w:tblGridChange>
      </w:tblGrid>
      <w:tr>
        <w:tblPrEx>
          <w:tblCellMar>
            <w:top w:w="0" w:type="dxa"/>
            <w:left w:w="108" w:type="dxa"/>
            <w:bottom w:w="0" w:type="dxa"/>
            <w:right w:w="108" w:type="dxa"/>
          </w:tblCellMar>
          <w:tblPrExChange w:id="12467" w:author="ptxc" w:date="2025-02-24T12:56:58Z">
            <w:tblPrEx>
              <w:tblCellMar>
                <w:top w:w="0" w:type="dxa"/>
                <w:left w:w="108" w:type="dxa"/>
                <w:bottom w:w="0" w:type="dxa"/>
                <w:right w:w="108" w:type="dxa"/>
              </w:tblCellMar>
            </w:tblPrEx>
          </w:tblPrExChange>
        </w:tblPrEx>
        <w:trPr>
          <w:trHeight w:val="440" w:hRule="atLeast"/>
          <w:ins w:id="12466" w:author="ptxc" w:date="2025-02-24T12:56:46Z"/>
        </w:trPr>
        <w:tc>
          <w:tcPr>
            <w:tcW w:w="10033" w:type="dxa"/>
            <w:gridSpan w:val="5"/>
            <w:tcBorders>
              <w:top w:val="nil"/>
              <w:left w:val="nil"/>
              <w:bottom w:val="single" w:color="auto" w:sz="4" w:space="0"/>
              <w:right w:val="nil"/>
            </w:tcBorders>
            <w:shd w:val="clear" w:color="auto" w:fill="auto"/>
            <w:tcPrChange w:id="12468" w:author="ptxc" w:date="2025-02-24T12:56:58Z">
              <w:tcPr>
                <w:tcW w:w="10033" w:type="dxa"/>
                <w:gridSpan w:val="5"/>
                <w:tcBorders>
                  <w:top w:val="nil"/>
                  <w:left w:val="nil"/>
                  <w:bottom w:val="single" w:color="auto" w:sz="4" w:space="0"/>
                  <w:right w:val="nil"/>
                </w:tcBorders>
                <w:shd w:val="clear" w:color="auto" w:fill="auto"/>
              </w:tcPr>
            </w:tcPrChange>
          </w:tcPr>
          <w:p>
            <w:pPr>
              <w:widowControl/>
              <w:spacing w:line="240" w:lineRule="auto"/>
              <w:jc w:val="center"/>
              <w:rPr>
                <w:ins w:id="12469" w:author="ptxc" w:date="2025-02-24T12:56:46Z"/>
                <w:rFonts w:ascii="方正小标宋简体" w:hAnsi="宋体" w:eastAsia="方正小标宋简体" w:cs="宋体"/>
                <w:color w:val="000000"/>
                <w:kern w:val="0"/>
                <w:sz w:val="40"/>
                <w:szCs w:val="40"/>
              </w:rPr>
            </w:pPr>
            <w:ins w:id="12470" w:author="ptxc" w:date="2025-02-24T12:56:46Z">
              <w:r>
                <w:rPr>
                  <w:rFonts w:hint="eastAsia" w:ascii="方正小标宋简体" w:hAnsi="宋体" w:eastAsia="方正小标宋简体" w:cs="宋体"/>
                  <w:color w:val="000000"/>
                  <w:kern w:val="0"/>
                  <w:sz w:val="24"/>
                  <w:szCs w:val="24"/>
                  <w:rPrChange w:id="12471" w:author="ptxc" w:date="2025-02-24T12:56:52Z">
                    <w:rPr>
                      <w:rFonts w:hint="eastAsia" w:ascii="方正小标宋简体" w:hAnsi="宋体" w:eastAsia="方正小标宋简体" w:cs="宋体"/>
                      <w:color w:val="000000"/>
                      <w:kern w:val="0"/>
                      <w:sz w:val="40"/>
                      <w:szCs w:val="40"/>
                    </w:rPr>
                  </w:rPrChange>
                </w:rPr>
                <w:t>运动员教练员伙食补助项目</w:t>
              </w:r>
            </w:ins>
            <w:ins w:id="12472" w:author="ptxc" w:date="2025-02-24T12:56:46Z">
              <w:r>
                <w:rPr>
                  <w:rFonts w:hint="eastAsia" w:ascii="方正小标宋简体" w:hAnsi="宋体" w:eastAsia="方正小标宋简体" w:cs="宋体"/>
                  <w:color w:val="000000"/>
                  <w:kern w:val="0"/>
                  <w:sz w:val="24"/>
                  <w:szCs w:val="24"/>
                  <w:rPrChange w:id="12473" w:author="ptxc" w:date="2025-02-24T12:56:52Z">
                    <w:rPr>
                      <w:rFonts w:hint="eastAsia" w:ascii="方正小标宋简体" w:hAnsi="宋体" w:eastAsia="方正小标宋简体" w:cs="宋体"/>
                      <w:color w:val="000000"/>
                      <w:kern w:val="0"/>
                      <w:sz w:val="40"/>
                      <w:szCs w:val="40"/>
                    </w:rPr>
                  </w:rPrChange>
                </w:rPr>
                <w:t>绩效目标表</w:t>
              </w:r>
            </w:ins>
          </w:p>
        </w:tc>
      </w:tr>
      <w:tr>
        <w:tblPrEx>
          <w:tblCellMar>
            <w:top w:w="0" w:type="dxa"/>
            <w:left w:w="108" w:type="dxa"/>
            <w:bottom w:w="0" w:type="dxa"/>
            <w:right w:w="108" w:type="dxa"/>
          </w:tblCellMar>
        </w:tblPrEx>
        <w:trPr>
          <w:trHeight w:val="540" w:hRule="atLeast"/>
          <w:ins w:id="12474" w:author="ptxc" w:date="2025-02-24T12:56:46Z"/>
        </w:trPr>
        <w:tc>
          <w:tcPr>
            <w:tcW w:w="1683" w:type="dxa"/>
            <w:vMerge w:val="restart"/>
            <w:tcBorders>
              <w:top w:val="nil"/>
              <w:left w:val="single" w:color="auto" w:sz="4" w:space="0"/>
              <w:bottom w:val="nil"/>
              <w:right w:val="single" w:color="auto" w:sz="4" w:space="0"/>
            </w:tcBorders>
            <w:shd w:val="clear" w:color="auto" w:fill="auto"/>
            <w:vAlign w:val="center"/>
          </w:tcPr>
          <w:p>
            <w:pPr>
              <w:widowControl/>
              <w:spacing w:line="240" w:lineRule="auto"/>
              <w:jc w:val="center"/>
              <w:rPr>
                <w:ins w:id="12475" w:author="ptxc" w:date="2025-02-24T12:56:46Z"/>
                <w:rFonts w:ascii="宋体" w:hAnsi="宋体" w:eastAsia="宋体" w:cs="宋体"/>
                <w:color w:val="000000"/>
                <w:kern w:val="0"/>
                <w:sz w:val="22"/>
              </w:rPr>
            </w:pPr>
            <w:ins w:id="12476" w:author="ptxc" w:date="2025-02-24T12:56:46Z">
              <w:r>
                <w:rPr>
                  <w:rFonts w:hint="eastAsia" w:ascii="宋体" w:hAnsi="宋体" w:eastAsia="宋体" w:cs="宋体"/>
                  <w:color w:val="000000"/>
                  <w:kern w:val="0"/>
                  <w:sz w:val="22"/>
                </w:rPr>
                <w:t>项目资金（万元）</w:t>
              </w:r>
            </w:ins>
          </w:p>
        </w:tc>
        <w:tc>
          <w:tcPr>
            <w:tcW w:w="328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2477" w:author="ptxc" w:date="2025-02-24T12:56:46Z"/>
                <w:rFonts w:ascii="宋体" w:hAnsi="宋体" w:eastAsia="宋体" w:cs="宋体"/>
                <w:color w:val="000000"/>
                <w:kern w:val="0"/>
                <w:sz w:val="22"/>
              </w:rPr>
            </w:pPr>
            <w:ins w:id="12478" w:author="ptxc" w:date="2025-02-24T12:56:46Z">
              <w:r>
                <w:rPr>
                  <w:rFonts w:hint="eastAsia" w:ascii="宋体" w:hAnsi="宋体" w:eastAsia="宋体" w:cs="宋体"/>
                  <w:color w:val="000000"/>
                  <w:kern w:val="0"/>
                  <w:sz w:val="22"/>
                </w:rPr>
                <w:t xml:space="preserve">资金总额： </w:t>
              </w:r>
            </w:ins>
          </w:p>
        </w:tc>
        <w:tc>
          <w:tcPr>
            <w:tcW w:w="506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ins w:id="12479" w:author="ptxc" w:date="2025-02-24T12:56:46Z"/>
                <w:rFonts w:ascii="宋体" w:hAnsi="宋体" w:eastAsia="宋体" w:cs="宋体"/>
                <w:color w:val="000000"/>
                <w:kern w:val="0"/>
                <w:sz w:val="22"/>
              </w:rPr>
            </w:pPr>
            <w:ins w:id="12480" w:author="ptxc" w:date="2025-02-24T12:56:46Z">
              <w:r>
                <w:rPr>
                  <w:rFonts w:hint="eastAsia" w:ascii="宋体" w:hAnsi="宋体" w:eastAsia="宋体" w:cs="宋体"/>
                  <w:i w:val="0"/>
                  <w:iCs w:val="0"/>
                  <w:color w:val="000000"/>
                  <w:kern w:val="0"/>
                  <w:sz w:val="22"/>
                  <w:szCs w:val="22"/>
                  <w:u w:val="none"/>
                  <w:lang w:val="en-US" w:eastAsia="zh-CN" w:bidi="ar"/>
                </w:rPr>
                <w:t>740.00</w:t>
              </w:r>
            </w:ins>
          </w:p>
        </w:tc>
      </w:tr>
      <w:tr>
        <w:tblPrEx>
          <w:tblCellMar>
            <w:top w:w="0" w:type="dxa"/>
            <w:left w:w="108" w:type="dxa"/>
            <w:bottom w:w="0" w:type="dxa"/>
            <w:right w:w="108" w:type="dxa"/>
          </w:tblCellMar>
        </w:tblPrEx>
        <w:trPr>
          <w:trHeight w:val="540" w:hRule="atLeast"/>
          <w:ins w:id="12481" w:author="ptxc" w:date="2025-02-24T12:56:46Z"/>
        </w:trPr>
        <w:tc>
          <w:tcPr>
            <w:tcW w:w="1683" w:type="dxa"/>
            <w:vMerge w:val="continue"/>
            <w:tcBorders>
              <w:top w:val="nil"/>
              <w:left w:val="single" w:color="auto" w:sz="4" w:space="0"/>
              <w:bottom w:val="nil"/>
              <w:right w:val="single" w:color="auto" w:sz="4" w:space="0"/>
            </w:tcBorders>
            <w:vAlign w:val="center"/>
          </w:tcPr>
          <w:p>
            <w:pPr>
              <w:widowControl/>
              <w:spacing w:line="240" w:lineRule="auto"/>
              <w:jc w:val="left"/>
              <w:rPr>
                <w:ins w:id="12482" w:author="ptxc" w:date="2025-02-24T12:56:46Z"/>
                <w:rFonts w:ascii="宋体" w:hAnsi="宋体" w:eastAsia="宋体" w:cs="宋体"/>
                <w:color w:val="000000"/>
                <w:kern w:val="0"/>
                <w:sz w:val="22"/>
              </w:rPr>
            </w:pPr>
          </w:p>
        </w:tc>
        <w:tc>
          <w:tcPr>
            <w:tcW w:w="328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2483" w:author="ptxc" w:date="2025-02-24T12:56:46Z"/>
                <w:rFonts w:ascii="宋体" w:hAnsi="宋体" w:eastAsia="宋体" w:cs="宋体"/>
                <w:color w:val="000000"/>
                <w:kern w:val="0"/>
                <w:sz w:val="22"/>
              </w:rPr>
            </w:pPr>
            <w:ins w:id="12484" w:author="ptxc" w:date="2025-02-24T12:56:46Z">
              <w:r>
                <w:rPr>
                  <w:rFonts w:hint="eastAsia" w:ascii="宋体" w:hAnsi="宋体" w:eastAsia="宋体" w:cs="宋体"/>
                  <w:color w:val="000000"/>
                  <w:kern w:val="0"/>
                  <w:sz w:val="22"/>
                </w:rPr>
                <w:t xml:space="preserve">     财政拨款：</w:t>
              </w:r>
            </w:ins>
          </w:p>
        </w:tc>
        <w:tc>
          <w:tcPr>
            <w:tcW w:w="506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ins w:id="12485" w:author="ptxc" w:date="2025-02-24T12:56:46Z"/>
                <w:rFonts w:ascii="宋体" w:hAnsi="宋体" w:eastAsia="宋体" w:cs="宋体"/>
                <w:color w:val="000000"/>
                <w:kern w:val="0"/>
                <w:sz w:val="22"/>
              </w:rPr>
            </w:pPr>
            <w:ins w:id="12486" w:author="ptxc" w:date="2025-02-24T12:56:46Z">
              <w:r>
                <w:rPr>
                  <w:rFonts w:hint="eastAsia" w:ascii="宋体" w:hAnsi="宋体" w:eastAsia="宋体" w:cs="宋体"/>
                  <w:i w:val="0"/>
                  <w:iCs w:val="0"/>
                  <w:color w:val="000000"/>
                  <w:kern w:val="0"/>
                  <w:sz w:val="22"/>
                  <w:szCs w:val="22"/>
                  <w:u w:val="none"/>
                  <w:lang w:val="en-US" w:eastAsia="zh-CN" w:bidi="ar"/>
                </w:rPr>
                <w:t>740.00</w:t>
              </w:r>
            </w:ins>
          </w:p>
        </w:tc>
      </w:tr>
      <w:tr>
        <w:tblPrEx>
          <w:tblCellMar>
            <w:top w:w="0" w:type="dxa"/>
            <w:left w:w="108" w:type="dxa"/>
            <w:bottom w:w="0" w:type="dxa"/>
            <w:right w:w="108" w:type="dxa"/>
          </w:tblCellMar>
        </w:tblPrEx>
        <w:trPr>
          <w:trHeight w:val="540" w:hRule="atLeast"/>
          <w:ins w:id="12487" w:author="ptxc" w:date="2025-02-24T12:56:46Z"/>
        </w:trPr>
        <w:tc>
          <w:tcPr>
            <w:tcW w:w="1683" w:type="dxa"/>
            <w:vMerge w:val="continue"/>
            <w:tcBorders>
              <w:top w:val="nil"/>
              <w:left w:val="single" w:color="auto" w:sz="4" w:space="0"/>
              <w:bottom w:val="nil"/>
              <w:right w:val="single" w:color="auto" w:sz="4" w:space="0"/>
            </w:tcBorders>
            <w:vAlign w:val="center"/>
          </w:tcPr>
          <w:p>
            <w:pPr>
              <w:widowControl/>
              <w:spacing w:line="240" w:lineRule="auto"/>
              <w:jc w:val="left"/>
              <w:rPr>
                <w:ins w:id="12488" w:author="ptxc" w:date="2025-02-24T12:56:46Z"/>
                <w:rFonts w:ascii="宋体" w:hAnsi="宋体" w:eastAsia="宋体" w:cs="宋体"/>
                <w:color w:val="000000"/>
                <w:kern w:val="0"/>
                <w:sz w:val="22"/>
              </w:rPr>
            </w:pPr>
          </w:p>
        </w:tc>
        <w:tc>
          <w:tcPr>
            <w:tcW w:w="3284" w:type="dxa"/>
            <w:gridSpan w:val="2"/>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2489" w:author="ptxc" w:date="2025-02-24T12:56:46Z"/>
                <w:rFonts w:ascii="宋体" w:hAnsi="宋体" w:eastAsia="宋体" w:cs="宋体"/>
                <w:color w:val="000000"/>
                <w:kern w:val="0"/>
                <w:sz w:val="22"/>
              </w:rPr>
            </w:pPr>
            <w:ins w:id="12490" w:author="ptxc" w:date="2025-02-24T12:56:46Z">
              <w:r>
                <w:rPr>
                  <w:rFonts w:hint="eastAsia" w:ascii="宋体" w:hAnsi="宋体" w:eastAsia="宋体" w:cs="宋体"/>
                  <w:color w:val="000000"/>
                  <w:kern w:val="0"/>
                  <w:sz w:val="22"/>
                </w:rPr>
                <w:t xml:space="preserve">     其他资金：</w:t>
              </w:r>
            </w:ins>
          </w:p>
        </w:tc>
        <w:tc>
          <w:tcPr>
            <w:tcW w:w="5066" w:type="dxa"/>
            <w:gridSpan w:val="2"/>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ins w:id="12491" w:author="ptxc" w:date="2025-02-24T12:56:46Z"/>
                <w:rFonts w:ascii="宋体" w:hAnsi="宋体" w:eastAsia="宋体" w:cs="宋体"/>
                <w:color w:val="000000"/>
                <w:kern w:val="0"/>
                <w:sz w:val="22"/>
              </w:rPr>
            </w:pPr>
            <w:ins w:id="12492" w:author="ptxc" w:date="2025-02-24T12:56:46Z">
              <w:r>
                <w:rPr>
                  <w:rFonts w:hint="eastAsia" w:ascii="宋体" w:hAnsi="宋体" w:eastAsia="宋体" w:cs="宋体"/>
                  <w:i w:val="0"/>
                  <w:iCs w:val="0"/>
                  <w:color w:val="000000"/>
                  <w:kern w:val="0"/>
                  <w:sz w:val="22"/>
                  <w:szCs w:val="22"/>
                  <w:u w:val="none"/>
                  <w:lang w:val="en-US" w:eastAsia="zh-CN" w:bidi="ar"/>
                </w:rPr>
                <w:t>0.00</w:t>
              </w:r>
            </w:ins>
          </w:p>
        </w:tc>
      </w:tr>
      <w:tr>
        <w:tblPrEx>
          <w:tblCellMar>
            <w:top w:w="0" w:type="dxa"/>
            <w:left w:w="108" w:type="dxa"/>
            <w:bottom w:w="0" w:type="dxa"/>
            <w:right w:w="108" w:type="dxa"/>
          </w:tblCellMar>
        </w:tblPrEx>
        <w:trPr>
          <w:trHeight w:val="1065" w:hRule="atLeast"/>
          <w:ins w:id="12493" w:author="ptxc" w:date="2025-02-24T12:56:46Z"/>
        </w:trPr>
        <w:tc>
          <w:tcPr>
            <w:tcW w:w="168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ins w:id="12494" w:author="ptxc" w:date="2025-02-24T12:56:46Z"/>
                <w:rFonts w:ascii="宋体" w:hAnsi="宋体" w:eastAsia="宋体" w:cs="宋体"/>
                <w:color w:val="000000"/>
                <w:kern w:val="0"/>
                <w:sz w:val="22"/>
              </w:rPr>
            </w:pPr>
            <w:ins w:id="12495" w:author="ptxc" w:date="2025-02-24T12:56:46Z">
              <w:r>
                <w:rPr>
                  <w:rFonts w:hint="eastAsia" w:ascii="宋体" w:hAnsi="宋体" w:eastAsia="宋体" w:cs="宋体"/>
                  <w:color w:val="000000"/>
                  <w:kern w:val="0"/>
                  <w:sz w:val="22"/>
                </w:rPr>
                <w:t>总体目标</w:t>
              </w:r>
            </w:ins>
          </w:p>
        </w:tc>
        <w:tc>
          <w:tcPr>
            <w:tcW w:w="8350" w:type="dxa"/>
            <w:gridSpan w:val="4"/>
            <w:tcBorders>
              <w:top w:val="single" w:color="auto" w:sz="4" w:space="0"/>
              <w:left w:val="nil"/>
              <w:bottom w:val="single" w:color="auto" w:sz="4" w:space="0"/>
              <w:right w:val="single" w:color="000000" w:sz="4" w:space="0"/>
            </w:tcBorders>
            <w:shd w:val="clear" w:color="auto" w:fill="auto"/>
            <w:vAlign w:val="center"/>
          </w:tcPr>
          <w:p>
            <w:pPr>
              <w:widowControl/>
              <w:spacing w:line="240" w:lineRule="auto"/>
              <w:jc w:val="left"/>
              <w:rPr>
                <w:ins w:id="12496" w:author="ptxc" w:date="2025-02-24T12:56:46Z"/>
                <w:rFonts w:ascii="宋体" w:hAnsi="宋体" w:eastAsia="宋体" w:cs="宋体"/>
                <w:color w:val="000000"/>
                <w:kern w:val="0"/>
                <w:sz w:val="22"/>
              </w:rPr>
            </w:pPr>
            <w:ins w:id="12497" w:author="ptxc" w:date="2025-02-24T12:56:46Z">
              <w:r>
                <w:rPr>
                  <w:rFonts w:hint="eastAsia" w:ascii="宋体" w:hAnsi="宋体" w:eastAsia="宋体" w:cs="宋体"/>
                  <w:color w:val="000000"/>
                  <w:kern w:val="0"/>
                  <w:sz w:val="22"/>
                </w:rPr>
                <w:t>按时有序支出运动员教练员伙食补助，保障运动员、教练员日常训练、学习。</w:t>
              </w:r>
            </w:ins>
          </w:p>
        </w:tc>
      </w:tr>
      <w:tr>
        <w:tblPrEx>
          <w:tblCellMar>
            <w:top w:w="0" w:type="dxa"/>
            <w:left w:w="108" w:type="dxa"/>
            <w:bottom w:w="0" w:type="dxa"/>
            <w:right w:w="108" w:type="dxa"/>
          </w:tblCellMar>
        </w:tblPrEx>
        <w:trPr>
          <w:trHeight w:val="503" w:hRule="atLeast"/>
          <w:ins w:id="12498" w:author="ptxc" w:date="2025-02-24T12:56:46Z"/>
        </w:trPr>
        <w:tc>
          <w:tcPr>
            <w:tcW w:w="168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499" w:author="ptxc" w:date="2025-02-24T12:56:46Z"/>
                <w:rFonts w:ascii="宋体" w:hAnsi="宋体" w:eastAsia="宋体" w:cs="宋体"/>
                <w:color w:val="000000"/>
                <w:kern w:val="0"/>
                <w:sz w:val="22"/>
              </w:rPr>
            </w:pPr>
            <w:ins w:id="12500" w:author="ptxc" w:date="2025-02-24T12:56:46Z">
              <w:r>
                <w:rPr>
                  <w:rFonts w:hint="eastAsia" w:ascii="宋体" w:hAnsi="宋体" w:eastAsia="宋体" w:cs="宋体"/>
                  <w:color w:val="000000"/>
                  <w:kern w:val="0"/>
                  <w:sz w:val="22"/>
                </w:rPr>
                <w:t>绩效目标指标</w:t>
              </w:r>
            </w:ins>
          </w:p>
        </w:tc>
        <w:tc>
          <w:tcPr>
            <w:tcW w:w="166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ins w:id="12501" w:author="ptxc" w:date="2025-02-24T12:56:46Z"/>
                <w:rFonts w:ascii="宋体" w:hAnsi="宋体" w:eastAsia="宋体" w:cs="宋体"/>
                <w:color w:val="000000"/>
                <w:kern w:val="0"/>
                <w:sz w:val="22"/>
              </w:rPr>
            </w:pPr>
            <w:ins w:id="12502" w:author="ptxc" w:date="2025-02-24T12:56:46Z">
              <w:r>
                <w:rPr>
                  <w:rFonts w:hint="eastAsia" w:ascii="宋体" w:hAnsi="宋体" w:eastAsia="宋体" w:cs="宋体"/>
                  <w:color w:val="000000"/>
                  <w:kern w:val="0"/>
                  <w:sz w:val="22"/>
                </w:rPr>
                <w:t>一级指标</w:t>
              </w:r>
            </w:ins>
          </w:p>
        </w:tc>
        <w:tc>
          <w:tcPr>
            <w:tcW w:w="1617"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ins w:id="12503" w:author="ptxc" w:date="2025-02-24T12:56:46Z"/>
                <w:rFonts w:ascii="宋体" w:hAnsi="宋体" w:eastAsia="宋体" w:cs="宋体"/>
                <w:color w:val="000000"/>
                <w:kern w:val="0"/>
                <w:sz w:val="22"/>
              </w:rPr>
            </w:pPr>
            <w:ins w:id="12504" w:author="ptxc" w:date="2025-02-24T12:56:46Z">
              <w:r>
                <w:rPr>
                  <w:rFonts w:hint="eastAsia" w:ascii="宋体" w:hAnsi="宋体" w:eastAsia="宋体" w:cs="宋体"/>
                  <w:color w:val="000000"/>
                  <w:kern w:val="0"/>
                  <w:sz w:val="22"/>
                </w:rPr>
                <w:t>二级指标</w:t>
              </w:r>
            </w:ins>
          </w:p>
        </w:tc>
        <w:tc>
          <w:tcPr>
            <w:tcW w:w="3000" w:type="dxa"/>
            <w:tcBorders>
              <w:top w:val="nil"/>
              <w:left w:val="nil"/>
              <w:bottom w:val="single" w:color="auto" w:sz="4" w:space="0"/>
              <w:right w:val="nil"/>
            </w:tcBorders>
            <w:shd w:val="clear" w:color="auto" w:fill="auto"/>
            <w:vAlign w:val="center"/>
          </w:tcPr>
          <w:p>
            <w:pPr>
              <w:widowControl/>
              <w:spacing w:line="240" w:lineRule="auto"/>
              <w:jc w:val="center"/>
              <w:rPr>
                <w:ins w:id="12505" w:author="ptxc" w:date="2025-02-24T12:56:46Z"/>
                <w:rFonts w:ascii="宋体" w:hAnsi="宋体" w:eastAsia="宋体" w:cs="宋体"/>
                <w:color w:val="000000"/>
                <w:kern w:val="0"/>
                <w:sz w:val="22"/>
              </w:rPr>
            </w:pPr>
            <w:ins w:id="12506" w:author="ptxc" w:date="2025-02-24T12:56:46Z">
              <w:r>
                <w:rPr>
                  <w:rFonts w:hint="eastAsia" w:ascii="宋体" w:hAnsi="宋体" w:eastAsia="宋体" w:cs="宋体"/>
                  <w:color w:val="000000"/>
                  <w:kern w:val="0"/>
                  <w:sz w:val="22"/>
                </w:rPr>
                <w:t>三级指标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ins w:id="12507" w:author="ptxc" w:date="2025-02-24T12:56:46Z"/>
                <w:rFonts w:ascii="宋体" w:hAnsi="宋体" w:eastAsia="宋体" w:cs="宋体"/>
                <w:color w:val="000000"/>
                <w:kern w:val="0"/>
                <w:sz w:val="22"/>
              </w:rPr>
            </w:pPr>
            <w:ins w:id="12508" w:author="ptxc" w:date="2025-02-24T12:56:46Z">
              <w:r>
                <w:rPr>
                  <w:rFonts w:hint="eastAsia" w:ascii="宋体" w:hAnsi="宋体" w:eastAsia="宋体" w:cs="宋体"/>
                  <w:color w:val="000000"/>
                  <w:kern w:val="0"/>
                  <w:sz w:val="22"/>
                </w:rPr>
                <w:t>目标值</w:t>
              </w:r>
            </w:ins>
          </w:p>
        </w:tc>
      </w:tr>
      <w:tr>
        <w:tblPrEx>
          <w:tblCellMar>
            <w:top w:w="0" w:type="dxa"/>
            <w:left w:w="108" w:type="dxa"/>
            <w:bottom w:w="0" w:type="dxa"/>
            <w:right w:w="108" w:type="dxa"/>
          </w:tblCellMar>
        </w:tblPrEx>
        <w:trPr>
          <w:trHeight w:val="503" w:hRule="atLeast"/>
          <w:ins w:id="12509" w:author="ptxc" w:date="2025-02-24T12:56:46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510" w:author="ptxc" w:date="2025-02-24T12:56:46Z"/>
                <w:rFonts w:ascii="宋体" w:hAnsi="宋体" w:eastAsia="宋体" w:cs="宋体"/>
                <w:color w:val="000000"/>
                <w:kern w:val="0"/>
                <w:sz w:val="22"/>
              </w:rPr>
            </w:pPr>
          </w:p>
        </w:tc>
        <w:tc>
          <w:tcPr>
            <w:tcW w:w="16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511" w:author="ptxc" w:date="2025-02-24T12:56:46Z"/>
                <w:rFonts w:ascii="宋体" w:hAnsi="宋体" w:eastAsia="宋体" w:cs="宋体"/>
                <w:color w:val="000000"/>
                <w:kern w:val="0"/>
                <w:sz w:val="22"/>
              </w:rPr>
            </w:pPr>
            <w:ins w:id="12512" w:author="ptxc" w:date="2025-02-24T12:56:46Z">
              <w:r>
                <w:rPr>
                  <w:rFonts w:hint="eastAsia" w:ascii="宋体" w:hAnsi="宋体" w:eastAsia="宋体" w:cs="宋体"/>
                  <w:color w:val="000000"/>
                  <w:kern w:val="0"/>
                  <w:sz w:val="22"/>
                </w:rPr>
                <w:t>成本指标</w:t>
              </w:r>
            </w:ins>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513" w:author="ptxc" w:date="2025-02-24T12:56:46Z"/>
                <w:rFonts w:ascii="宋体" w:hAnsi="宋体" w:eastAsia="宋体" w:cs="宋体"/>
                <w:color w:val="000000"/>
                <w:kern w:val="0"/>
                <w:sz w:val="22"/>
              </w:rPr>
            </w:pPr>
            <w:ins w:id="12514" w:author="ptxc" w:date="2025-02-24T12:56:46Z">
              <w:r>
                <w:rPr>
                  <w:rFonts w:hint="eastAsia" w:ascii="宋体" w:hAnsi="宋体" w:eastAsia="宋体" w:cs="宋体"/>
                  <w:color w:val="000000"/>
                  <w:kern w:val="0"/>
                  <w:sz w:val="22"/>
                </w:rPr>
                <w:t>经济成本指标</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515" w:author="ptxc" w:date="2025-02-24T12:56:46Z"/>
                <w:rFonts w:ascii="宋体" w:hAnsi="宋体" w:eastAsia="宋体" w:cs="宋体"/>
                <w:color w:val="000000"/>
                <w:kern w:val="0"/>
                <w:sz w:val="22"/>
              </w:rPr>
            </w:pPr>
            <w:ins w:id="12516" w:author="ptxc" w:date="2025-02-24T12:56:46Z">
              <w:r>
                <w:rPr>
                  <w:rFonts w:hint="eastAsia" w:ascii="宋体" w:hAnsi="宋体" w:eastAsia="宋体" w:cs="宋体"/>
                  <w:i w:val="0"/>
                  <w:iCs w:val="0"/>
                  <w:color w:val="000000"/>
                  <w:kern w:val="0"/>
                  <w:sz w:val="22"/>
                  <w:szCs w:val="22"/>
                  <w:u w:val="none"/>
                  <w:lang w:val="en-US" w:eastAsia="zh-CN" w:bidi="ar"/>
                </w:rPr>
                <w:t>政策补助学生补贴标准</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517" w:author="ptxc" w:date="2025-02-24T12:56:46Z"/>
                <w:rFonts w:ascii="宋体" w:hAnsi="宋体" w:eastAsia="宋体" w:cs="宋体"/>
                <w:color w:val="000000"/>
                <w:kern w:val="0"/>
                <w:sz w:val="22"/>
              </w:rPr>
            </w:pPr>
            <w:ins w:id="12518" w:author="ptxc" w:date="2025-02-24T12:56:46Z">
              <w:r>
                <w:rPr>
                  <w:rFonts w:hint="eastAsia" w:ascii="宋体" w:hAnsi="宋体" w:eastAsia="宋体" w:cs="宋体"/>
                  <w:i w:val="0"/>
                  <w:iCs w:val="0"/>
                  <w:color w:val="000000"/>
                  <w:kern w:val="0"/>
                  <w:sz w:val="22"/>
                  <w:szCs w:val="22"/>
                  <w:u w:val="none"/>
                  <w:lang w:val="en-US" w:eastAsia="zh-CN" w:bidi="ar"/>
                </w:rPr>
                <w:t>≤37元</w:t>
              </w:r>
            </w:ins>
          </w:p>
        </w:tc>
      </w:tr>
      <w:tr>
        <w:tblPrEx>
          <w:tblCellMar>
            <w:top w:w="0" w:type="dxa"/>
            <w:left w:w="108" w:type="dxa"/>
            <w:bottom w:w="0" w:type="dxa"/>
            <w:right w:w="108" w:type="dxa"/>
          </w:tblCellMar>
        </w:tblPrEx>
        <w:trPr>
          <w:trHeight w:val="503" w:hRule="atLeast"/>
          <w:ins w:id="12519" w:author="ptxc" w:date="2025-02-24T12:56:46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520" w:author="ptxc" w:date="2025-02-24T12:56:46Z"/>
                <w:rFonts w:ascii="宋体" w:hAnsi="宋体" w:eastAsia="宋体" w:cs="宋体"/>
                <w:color w:val="000000"/>
                <w:kern w:val="0"/>
                <w:sz w:val="22"/>
              </w:rPr>
            </w:pPr>
          </w:p>
        </w:tc>
        <w:tc>
          <w:tcPr>
            <w:tcW w:w="166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521" w:author="ptxc" w:date="2025-02-24T12:56:46Z"/>
                <w:rFonts w:ascii="宋体" w:hAnsi="宋体" w:eastAsia="宋体" w:cs="宋体"/>
                <w:color w:val="000000"/>
                <w:kern w:val="0"/>
                <w:sz w:val="22"/>
              </w:rPr>
            </w:pPr>
            <w:ins w:id="12522" w:author="ptxc" w:date="2025-02-24T12:56:46Z">
              <w:r>
                <w:rPr>
                  <w:rFonts w:hint="eastAsia" w:ascii="宋体" w:hAnsi="宋体" w:eastAsia="宋体" w:cs="宋体"/>
                  <w:color w:val="000000"/>
                  <w:kern w:val="0"/>
                  <w:sz w:val="22"/>
                </w:rPr>
                <w:t>产出指标</w:t>
              </w:r>
            </w:ins>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523" w:author="ptxc" w:date="2025-02-24T12:56:46Z"/>
                <w:rFonts w:ascii="宋体" w:hAnsi="宋体" w:eastAsia="宋体" w:cs="宋体"/>
                <w:color w:val="000000"/>
                <w:kern w:val="0"/>
                <w:sz w:val="22"/>
              </w:rPr>
            </w:pPr>
            <w:ins w:id="12524" w:author="ptxc" w:date="2025-02-24T12:56:46Z">
              <w:r>
                <w:rPr>
                  <w:rFonts w:hint="eastAsia" w:ascii="宋体" w:hAnsi="宋体" w:eastAsia="宋体" w:cs="宋体"/>
                  <w:color w:val="000000"/>
                  <w:kern w:val="0"/>
                  <w:sz w:val="22"/>
                </w:rPr>
                <w:t>数量指标</w:t>
              </w:r>
            </w:ins>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525" w:author="ptxc" w:date="2025-02-24T12:56:46Z"/>
                <w:rFonts w:ascii="宋体" w:hAnsi="宋体" w:eastAsia="宋体" w:cs="宋体"/>
                <w:color w:val="000000"/>
                <w:kern w:val="0"/>
                <w:sz w:val="22"/>
              </w:rPr>
            </w:pPr>
            <w:ins w:id="12526" w:author="ptxc" w:date="2025-02-24T12:56:46Z">
              <w:r>
                <w:rPr>
                  <w:rFonts w:hint="eastAsia" w:ascii="宋体" w:hAnsi="宋体" w:eastAsia="宋体" w:cs="宋体"/>
                  <w:i w:val="0"/>
                  <w:iCs w:val="0"/>
                  <w:color w:val="000000"/>
                  <w:kern w:val="0"/>
                  <w:sz w:val="22"/>
                  <w:szCs w:val="22"/>
                  <w:u w:val="none"/>
                  <w:lang w:val="en-US" w:eastAsia="zh-CN" w:bidi="ar"/>
                </w:rPr>
                <w:t>每日菜品种类</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527" w:author="ptxc" w:date="2025-02-24T12:56:46Z"/>
                <w:rFonts w:ascii="宋体" w:hAnsi="宋体" w:eastAsia="宋体" w:cs="宋体"/>
                <w:color w:val="000000"/>
                <w:kern w:val="0"/>
                <w:sz w:val="22"/>
              </w:rPr>
            </w:pPr>
            <w:ins w:id="12528" w:author="ptxc" w:date="2025-02-24T12:56:46Z">
              <w:r>
                <w:rPr>
                  <w:rFonts w:hint="eastAsia" w:ascii="宋体" w:hAnsi="宋体" w:eastAsia="宋体" w:cs="宋体"/>
                  <w:i w:val="0"/>
                  <w:iCs w:val="0"/>
                  <w:color w:val="000000"/>
                  <w:kern w:val="0"/>
                  <w:sz w:val="22"/>
                  <w:szCs w:val="22"/>
                  <w:u w:val="none"/>
                  <w:lang w:val="en-US" w:eastAsia="zh-CN" w:bidi="ar"/>
                </w:rPr>
                <w:t>≥15种</w:t>
              </w:r>
            </w:ins>
          </w:p>
        </w:tc>
      </w:tr>
      <w:tr>
        <w:tblPrEx>
          <w:tblCellMar>
            <w:top w:w="0" w:type="dxa"/>
            <w:left w:w="108" w:type="dxa"/>
            <w:bottom w:w="0" w:type="dxa"/>
            <w:right w:w="108" w:type="dxa"/>
          </w:tblCellMar>
        </w:tblPrEx>
        <w:trPr>
          <w:trHeight w:val="503" w:hRule="atLeast"/>
          <w:ins w:id="12529" w:author="ptxc" w:date="2025-02-24T12:56:46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530" w:author="ptxc" w:date="2025-02-24T12:56:46Z"/>
                <w:rFonts w:ascii="宋体" w:hAnsi="宋体" w:eastAsia="宋体" w:cs="宋体"/>
                <w:color w:val="000000"/>
                <w:kern w:val="0"/>
                <w:sz w:val="22"/>
              </w:rPr>
            </w:pPr>
          </w:p>
        </w:tc>
        <w:tc>
          <w:tcPr>
            <w:tcW w:w="16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531" w:author="ptxc" w:date="2025-02-24T12:56:46Z"/>
                <w:rFonts w:ascii="宋体" w:hAnsi="宋体" w:eastAsia="宋体" w:cs="宋体"/>
                <w:color w:val="000000"/>
                <w:kern w:val="0"/>
                <w:sz w:val="22"/>
              </w:rPr>
            </w:pP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532" w:author="ptxc" w:date="2025-02-24T12:56:46Z"/>
                <w:rFonts w:ascii="宋体" w:hAnsi="宋体" w:eastAsia="宋体" w:cs="宋体"/>
                <w:color w:val="000000"/>
                <w:kern w:val="0"/>
                <w:sz w:val="22"/>
              </w:rPr>
            </w:pPr>
            <w:ins w:id="12533" w:author="ptxc" w:date="2025-02-24T12:56:46Z">
              <w:r>
                <w:rPr>
                  <w:rFonts w:hint="eastAsia" w:ascii="宋体" w:hAnsi="宋体" w:eastAsia="宋体" w:cs="宋体"/>
                  <w:color w:val="000000"/>
                  <w:kern w:val="0"/>
                  <w:sz w:val="22"/>
                </w:rPr>
                <w:t>质量指标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534" w:author="ptxc" w:date="2025-02-24T12:56:46Z"/>
                <w:rFonts w:ascii="宋体" w:hAnsi="宋体" w:eastAsia="宋体" w:cs="宋体"/>
                <w:color w:val="000000"/>
                <w:kern w:val="0"/>
                <w:sz w:val="22"/>
              </w:rPr>
            </w:pPr>
            <w:ins w:id="12535" w:author="ptxc" w:date="2025-02-24T12:56:46Z">
              <w:r>
                <w:rPr>
                  <w:rFonts w:hint="eastAsia" w:ascii="宋体" w:hAnsi="宋体" w:eastAsia="宋体" w:cs="宋体"/>
                  <w:i w:val="0"/>
                  <w:iCs w:val="0"/>
                  <w:color w:val="000000"/>
                  <w:kern w:val="0"/>
                  <w:sz w:val="22"/>
                  <w:szCs w:val="22"/>
                  <w:u w:val="none"/>
                  <w:lang w:val="en-US" w:eastAsia="zh-CN" w:bidi="ar"/>
                </w:rPr>
                <w:t>补助学生覆盖率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536" w:author="ptxc" w:date="2025-02-24T12:56:46Z"/>
                <w:rFonts w:ascii="宋体" w:hAnsi="宋体" w:eastAsia="宋体" w:cs="宋体"/>
                <w:color w:val="000000"/>
                <w:kern w:val="0"/>
                <w:sz w:val="22"/>
              </w:rPr>
            </w:pPr>
            <w:ins w:id="12537" w:author="ptxc" w:date="2025-02-24T12:56:46Z">
              <w:r>
                <w:rPr>
                  <w:rFonts w:hint="eastAsia" w:ascii="宋体" w:hAnsi="宋体" w:eastAsia="宋体" w:cs="宋体"/>
                  <w:i w:val="0"/>
                  <w:iCs w:val="0"/>
                  <w:color w:val="000000"/>
                  <w:kern w:val="0"/>
                  <w:sz w:val="22"/>
                  <w:szCs w:val="22"/>
                  <w:u w:val="none"/>
                  <w:lang w:val="en-US" w:eastAsia="zh-CN" w:bidi="ar"/>
                </w:rPr>
                <w:t>≥80%</w:t>
              </w:r>
            </w:ins>
          </w:p>
        </w:tc>
      </w:tr>
      <w:tr>
        <w:tblPrEx>
          <w:tblCellMar>
            <w:top w:w="0" w:type="dxa"/>
            <w:left w:w="108" w:type="dxa"/>
            <w:bottom w:w="0" w:type="dxa"/>
            <w:right w:w="108" w:type="dxa"/>
          </w:tblCellMar>
        </w:tblPrEx>
        <w:trPr>
          <w:trHeight w:val="503" w:hRule="atLeast"/>
          <w:ins w:id="12538" w:author="ptxc" w:date="2025-02-24T12:56:46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539" w:author="ptxc" w:date="2025-02-24T12:56:46Z"/>
                <w:rFonts w:ascii="宋体" w:hAnsi="宋体" w:eastAsia="宋体" w:cs="宋体"/>
                <w:color w:val="000000"/>
                <w:kern w:val="0"/>
                <w:sz w:val="22"/>
              </w:rPr>
            </w:pPr>
          </w:p>
        </w:tc>
        <w:tc>
          <w:tcPr>
            <w:tcW w:w="1667"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540" w:author="ptxc" w:date="2025-02-24T12:56:46Z"/>
                <w:rFonts w:ascii="宋体" w:hAnsi="宋体" w:eastAsia="宋体" w:cs="宋体"/>
                <w:color w:val="000000"/>
                <w:kern w:val="0"/>
                <w:sz w:val="22"/>
              </w:rPr>
            </w:pPr>
          </w:p>
        </w:tc>
        <w:tc>
          <w:tcPr>
            <w:tcW w:w="16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541" w:author="ptxc" w:date="2025-02-24T12:56:46Z"/>
                <w:rFonts w:ascii="宋体" w:hAnsi="宋体" w:eastAsia="宋体" w:cs="宋体"/>
                <w:color w:val="000000"/>
                <w:kern w:val="0"/>
                <w:sz w:val="22"/>
              </w:rPr>
            </w:pPr>
            <w:ins w:id="12542" w:author="ptxc" w:date="2025-02-24T12:56:46Z">
              <w:r>
                <w:rPr>
                  <w:rFonts w:hint="eastAsia" w:ascii="宋体" w:hAnsi="宋体" w:eastAsia="宋体" w:cs="宋体"/>
                  <w:color w:val="000000"/>
                  <w:kern w:val="0"/>
                  <w:sz w:val="22"/>
                </w:rPr>
                <w:t>时效指标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543" w:author="ptxc" w:date="2025-02-24T12:56:46Z"/>
                <w:rFonts w:ascii="宋体" w:hAnsi="宋体" w:eastAsia="宋体" w:cs="宋体"/>
                <w:color w:val="000000"/>
                <w:kern w:val="0"/>
                <w:sz w:val="22"/>
              </w:rPr>
            </w:pPr>
            <w:ins w:id="12544" w:author="ptxc" w:date="2025-02-24T12:56:46Z">
              <w:r>
                <w:rPr>
                  <w:rFonts w:hint="eastAsia" w:ascii="宋体" w:hAnsi="宋体" w:eastAsia="宋体" w:cs="宋体"/>
                  <w:i w:val="0"/>
                  <w:iCs w:val="0"/>
                  <w:color w:val="000000"/>
                  <w:kern w:val="0"/>
                  <w:sz w:val="22"/>
                  <w:szCs w:val="22"/>
                  <w:u w:val="none"/>
                  <w:lang w:val="en-US" w:eastAsia="zh-CN" w:bidi="ar"/>
                </w:rPr>
                <w:t>伙食补助发放月份</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545" w:author="ptxc" w:date="2025-02-24T12:56:46Z"/>
                <w:rFonts w:ascii="宋体" w:hAnsi="宋体" w:eastAsia="宋体" w:cs="宋体"/>
                <w:color w:val="000000"/>
                <w:kern w:val="0"/>
                <w:sz w:val="22"/>
              </w:rPr>
            </w:pPr>
            <w:ins w:id="12546" w:author="ptxc" w:date="2025-02-24T12:56:46Z">
              <w:r>
                <w:rPr>
                  <w:rFonts w:hint="eastAsia" w:ascii="宋体" w:hAnsi="宋体" w:eastAsia="宋体" w:cs="宋体"/>
                  <w:i w:val="0"/>
                  <w:iCs w:val="0"/>
                  <w:color w:val="000000"/>
                  <w:kern w:val="0"/>
                  <w:sz w:val="22"/>
                  <w:szCs w:val="22"/>
                  <w:u w:val="none"/>
                  <w:lang w:val="en-US" w:eastAsia="zh-CN" w:bidi="ar"/>
                </w:rPr>
                <w:t>≥10个月</w:t>
              </w:r>
            </w:ins>
          </w:p>
        </w:tc>
      </w:tr>
      <w:tr>
        <w:tblPrEx>
          <w:tblCellMar>
            <w:top w:w="0" w:type="dxa"/>
            <w:left w:w="108" w:type="dxa"/>
            <w:bottom w:w="0" w:type="dxa"/>
            <w:right w:w="108" w:type="dxa"/>
          </w:tblCellMar>
        </w:tblPrEx>
        <w:trPr>
          <w:trHeight w:val="503" w:hRule="atLeast"/>
          <w:ins w:id="12547" w:author="ptxc" w:date="2025-02-24T12:56:46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548" w:author="ptxc" w:date="2025-02-24T12:56:46Z"/>
                <w:rFonts w:ascii="宋体" w:hAnsi="宋体" w:eastAsia="宋体" w:cs="宋体"/>
                <w:color w:val="000000"/>
                <w:kern w:val="0"/>
                <w:sz w:val="22"/>
              </w:rPr>
            </w:pPr>
          </w:p>
        </w:tc>
        <w:tc>
          <w:tcPr>
            <w:tcW w:w="1667"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left"/>
              <w:rPr>
                <w:ins w:id="12549" w:author="ptxc" w:date="2025-02-24T12:56:46Z"/>
                <w:rFonts w:ascii="宋体" w:hAnsi="宋体" w:eastAsia="宋体" w:cs="宋体"/>
                <w:color w:val="000000"/>
                <w:kern w:val="0"/>
                <w:sz w:val="22"/>
              </w:rPr>
            </w:pPr>
            <w:ins w:id="12550" w:author="ptxc" w:date="2025-02-24T12:56:46Z">
              <w:r>
                <w:rPr>
                  <w:rFonts w:hint="eastAsia" w:ascii="宋体" w:hAnsi="宋体" w:eastAsia="宋体" w:cs="宋体"/>
                  <w:color w:val="000000"/>
                  <w:kern w:val="0"/>
                  <w:sz w:val="22"/>
                </w:rPr>
                <w:t>效益指标</w:t>
              </w:r>
            </w:ins>
          </w:p>
        </w:tc>
        <w:tc>
          <w:tcPr>
            <w:tcW w:w="161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left"/>
              <w:rPr>
                <w:ins w:id="12551" w:author="ptxc" w:date="2025-02-24T12:56:46Z"/>
                <w:rFonts w:ascii="宋体" w:hAnsi="宋体" w:eastAsia="宋体" w:cs="宋体"/>
                <w:color w:val="000000"/>
                <w:kern w:val="0"/>
                <w:sz w:val="22"/>
              </w:rPr>
            </w:pPr>
            <w:ins w:id="12552" w:author="ptxc" w:date="2025-02-24T12:56:46Z">
              <w:r>
                <w:rPr>
                  <w:rFonts w:hint="eastAsia" w:ascii="宋体" w:hAnsi="宋体" w:eastAsia="宋体" w:cs="宋体"/>
                  <w:color w:val="000000"/>
                  <w:kern w:val="0"/>
                  <w:sz w:val="22"/>
                </w:rPr>
                <w:t>社会效益指标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553" w:author="ptxc" w:date="2025-02-24T12:56:46Z"/>
                <w:rFonts w:ascii="宋体" w:hAnsi="宋体" w:eastAsia="宋体" w:cs="宋体"/>
                <w:color w:val="000000"/>
                <w:kern w:val="0"/>
                <w:sz w:val="22"/>
              </w:rPr>
            </w:pPr>
            <w:ins w:id="12554" w:author="ptxc" w:date="2025-02-24T12:56:46Z">
              <w:r>
                <w:rPr>
                  <w:rFonts w:hint="eastAsia" w:ascii="宋体" w:hAnsi="宋体" w:eastAsia="宋体" w:cs="宋体"/>
                  <w:i w:val="0"/>
                  <w:iCs w:val="0"/>
                  <w:color w:val="000000"/>
                  <w:kern w:val="0"/>
                  <w:sz w:val="22"/>
                  <w:szCs w:val="22"/>
                  <w:u w:val="none"/>
                  <w:lang w:val="en-US" w:eastAsia="zh-CN" w:bidi="ar"/>
                </w:rPr>
                <w:t>食堂收到就餐人员投诉率</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555" w:author="ptxc" w:date="2025-02-24T12:56:46Z"/>
                <w:rFonts w:ascii="宋体" w:hAnsi="宋体" w:eastAsia="宋体" w:cs="宋体"/>
                <w:color w:val="000000"/>
                <w:kern w:val="0"/>
                <w:sz w:val="22"/>
              </w:rPr>
            </w:pPr>
            <w:ins w:id="12556" w:author="ptxc" w:date="2025-02-24T12:56:46Z">
              <w:r>
                <w:rPr>
                  <w:rFonts w:hint="eastAsia" w:ascii="宋体" w:hAnsi="宋体" w:eastAsia="宋体" w:cs="宋体"/>
                  <w:i w:val="0"/>
                  <w:iCs w:val="0"/>
                  <w:color w:val="000000"/>
                  <w:kern w:val="0"/>
                  <w:sz w:val="22"/>
                  <w:szCs w:val="22"/>
                  <w:u w:val="none"/>
                  <w:lang w:val="en-US" w:eastAsia="zh-CN" w:bidi="ar"/>
                </w:rPr>
                <w:t>≤1%</w:t>
              </w:r>
            </w:ins>
          </w:p>
        </w:tc>
      </w:tr>
      <w:tr>
        <w:tblPrEx>
          <w:tblCellMar>
            <w:top w:w="0" w:type="dxa"/>
            <w:left w:w="108" w:type="dxa"/>
            <w:bottom w:w="0" w:type="dxa"/>
            <w:right w:w="108" w:type="dxa"/>
          </w:tblCellMar>
        </w:tblPrEx>
        <w:trPr>
          <w:trHeight w:val="679" w:hRule="atLeast"/>
          <w:ins w:id="12557" w:author="ptxc" w:date="2025-02-24T12:56:46Z"/>
        </w:trPr>
        <w:tc>
          <w:tcPr>
            <w:tcW w:w="1683"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ins w:id="12558" w:author="ptxc" w:date="2025-02-24T12:56:46Z"/>
                <w:rFonts w:ascii="宋体" w:hAnsi="宋体" w:eastAsia="宋体" w:cs="宋体"/>
                <w:color w:val="000000"/>
                <w:kern w:val="0"/>
                <w:sz w:val="22"/>
              </w:rPr>
            </w:pPr>
          </w:p>
        </w:tc>
        <w:tc>
          <w:tcPr>
            <w:tcW w:w="1667" w:type="dxa"/>
            <w:tcBorders>
              <w:top w:val="nil"/>
              <w:left w:val="nil"/>
              <w:bottom w:val="single" w:color="auto" w:sz="4" w:space="0"/>
              <w:right w:val="single" w:color="auto" w:sz="4" w:space="0"/>
            </w:tcBorders>
            <w:shd w:val="clear" w:color="auto" w:fill="auto"/>
            <w:vAlign w:val="center"/>
          </w:tcPr>
          <w:p>
            <w:pPr>
              <w:widowControl/>
              <w:spacing w:line="240" w:lineRule="auto"/>
              <w:jc w:val="left"/>
              <w:rPr>
                <w:ins w:id="12559" w:author="ptxc" w:date="2025-02-24T12:56:46Z"/>
                <w:rFonts w:ascii="宋体" w:hAnsi="宋体" w:eastAsia="宋体" w:cs="宋体"/>
                <w:color w:val="000000"/>
                <w:kern w:val="0"/>
                <w:sz w:val="22"/>
              </w:rPr>
            </w:pPr>
            <w:ins w:id="12560" w:author="ptxc" w:date="2025-02-24T12:56:46Z">
              <w:r>
                <w:rPr>
                  <w:rFonts w:hint="eastAsia" w:ascii="宋体" w:hAnsi="宋体" w:eastAsia="宋体" w:cs="宋体"/>
                  <w:color w:val="000000"/>
                  <w:kern w:val="0"/>
                  <w:sz w:val="22"/>
                </w:rPr>
                <w:t>满意度指标</w:t>
              </w:r>
            </w:ins>
          </w:p>
        </w:tc>
        <w:tc>
          <w:tcPr>
            <w:tcW w:w="1617" w:type="dxa"/>
            <w:tcBorders>
              <w:top w:val="nil"/>
              <w:left w:val="nil"/>
              <w:bottom w:val="single" w:color="auto" w:sz="4" w:space="0"/>
              <w:right w:val="single" w:color="auto" w:sz="4" w:space="0"/>
            </w:tcBorders>
            <w:shd w:val="clear" w:color="auto" w:fill="auto"/>
            <w:vAlign w:val="center"/>
          </w:tcPr>
          <w:p>
            <w:pPr>
              <w:widowControl/>
              <w:spacing w:line="240" w:lineRule="auto"/>
              <w:jc w:val="left"/>
              <w:rPr>
                <w:ins w:id="12561" w:author="ptxc" w:date="2025-02-24T12:56:46Z"/>
                <w:rFonts w:ascii="宋体" w:hAnsi="宋体" w:eastAsia="宋体" w:cs="宋体"/>
                <w:color w:val="000000"/>
                <w:kern w:val="0"/>
                <w:sz w:val="22"/>
              </w:rPr>
            </w:pPr>
            <w:ins w:id="12562" w:author="ptxc" w:date="2025-02-24T12:56:46Z">
              <w:r>
                <w:rPr>
                  <w:rFonts w:hint="eastAsia" w:ascii="宋体" w:hAnsi="宋体" w:eastAsia="宋体" w:cs="宋体"/>
                  <w:color w:val="000000"/>
                  <w:kern w:val="0"/>
                  <w:sz w:val="22"/>
                </w:rPr>
                <w:t>服务对象满意度指标</w:t>
              </w:r>
            </w:ins>
          </w:p>
        </w:tc>
        <w:tc>
          <w:tcPr>
            <w:tcW w:w="3000" w:type="dxa"/>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ins w:id="12563" w:author="ptxc" w:date="2025-02-24T12:56:46Z"/>
                <w:rFonts w:ascii="宋体" w:hAnsi="宋体" w:eastAsia="宋体" w:cs="宋体"/>
                <w:color w:val="000000"/>
                <w:kern w:val="0"/>
                <w:sz w:val="22"/>
              </w:rPr>
            </w:pPr>
            <w:ins w:id="12564" w:author="ptxc" w:date="2025-02-24T12:56:46Z">
              <w:r>
                <w:rPr>
                  <w:rFonts w:hint="eastAsia" w:ascii="宋体" w:hAnsi="宋体" w:eastAsia="宋体" w:cs="宋体"/>
                  <w:i w:val="0"/>
                  <w:iCs w:val="0"/>
                  <w:color w:val="000000"/>
                  <w:kern w:val="0"/>
                  <w:sz w:val="22"/>
                  <w:szCs w:val="22"/>
                  <w:u w:val="none"/>
                  <w:lang w:val="en-US" w:eastAsia="zh-CN" w:bidi="ar"/>
                </w:rPr>
                <w:t>受益人员满意度</w:t>
              </w:r>
            </w:ins>
          </w:p>
        </w:tc>
        <w:tc>
          <w:tcPr>
            <w:tcW w:w="2066"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ins w:id="12565" w:author="ptxc" w:date="2025-02-24T12:56:46Z"/>
                <w:rFonts w:ascii="宋体" w:hAnsi="宋体" w:eastAsia="宋体" w:cs="宋体"/>
                <w:color w:val="000000"/>
                <w:kern w:val="0"/>
                <w:sz w:val="22"/>
              </w:rPr>
            </w:pPr>
            <w:ins w:id="12566" w:author="ptxc" w:date="2025-02-24T12:56:46Z">
              <w:r>
                <w:rPr>
                  <w:rFonts w:hint="eastAsia" w:ascii="宋体" w:hAnsi="宋体" w:eastAsia="宋体" w:cs="宋体"/>
                  <w:i w:val="0"/>
                  <w:iCs w:val="0"/>
                  <w:color w:val="000000"/>
                  <w:kern w:val="0"/>
                  <w:sz w:val="22"/>
                  <w:szCs w:val="22"/>
                  <w:u w:val="none"/>
                  <w:lang w:val="en-US" w:eastAsia="zh-CN" w:bidi="ar"/>
                </w:rPr>
                <w:t>≥95%</w:t>
              </w:r>
            </w:ins>
          </w:p>
        </w:tc>
      </w:tr>
    </w:tbl>
    <w:p>
      <w:pPr>
        <w:rPr>
          <w:ins w:id="12567" w:author="ptxc" w:date="2025-02-24T12:56:15Z"/>
          <w:rFonts w:hint="eastAsia" w:ascii="楷体" w:hAnsi="楷体" w:eastAsia="楷体" w:cs="仿宋_GB2312"/>
          <w:b/>
          <w:bCs/>
          <w:color w:val="0000FF"/>
          <w:kern w:val="2"/>
          <w:sz w:val="32"/>
          <w:szCs w:val="32"/>
          <w:lang w:val="en-US" w:eastAsia="zh-CN"/>
        </w:rPr>
      </w:pPr>
    </w:p>
    <w:p>
      <w:pPr>
        <w:pStyle w:val="2"/>
        <w:rPr>
          <w:ins w:id="12568" w:author="ptxc" w:date="2025-02-24T12:56:15Z"/>
          <w:rFonts w:hint="eastAsia" w:ascii="楷体" w:hAnsi="楷体" w:eastAsia="楷体" w:cs="仿宋_GB2312"/>
          <w:b/>
          <w:bCs/>
          <w:color w:val="0000FF"/>
          <w:kern w:val="2"/>
          <w:sz w:val="32"/>
          <w:szCs w:val="32"/>
          <w:lang w:val="en-US" w:eastAsia="zh-CN"/>
        </w:rPr>
      </w:pPr>
    </w:p>
    <w:p>
      <w:pPr>
        <w:rPr>
          <w:ins w:id="12569" w:author="ptxc" w:date="2025-02-24T12:56:15Z"/>
          <w:rFonts w:hint="eastAsia" w:ascii="楷体" w:hAnsi="楷体" w:eastAsia="楷体" w:cs="仿宋_GB2312"/>
          <w:b/>
          <w:bCs/>
          <w:color w:val="0000FF"/>
          <w:kern w:val="2"/>
          <w:sz w:val="32"/>
          <w:szCs w:val="32"/>
          <w:lang w:val="en-US" w:eastAsia="zh-CN"/>
        </w:rPr>
      </w:pPr>
    </w:p>
    <w:p>
      <w:pPr>
        <w:pStyle w:val="2"/>
        <w:rPr>
          <w:ins w:id="12570" w:author="ptxc" w:date="2025-02-24T12:57:07Z"/>
          <w:rFonts w:hint="eastAsia" w:ascii="楷体" w:hAnsi="楷体" w:eastAsia="楷体" w:cs="仿宋_GB2312"/>
          <w:b/>
          <w:bCs/>
          <w:color w:val="0000FF"/>
          <w:kern w:val="2"/>
          <w:sz w:val="32"/>
          <w:szCs w:val="32"/>
          <w:lang w:val="en-US" w:eastAsia="zh-CN"/>
        </w:rPr>
      </w:pPr>
    </w:p>
    <w:p>
      <w:pPr>
        <w:rPr>
          <w:ins w:id="12571" w:author="ptxc" w:date="2025-02-24T12:57:07Z"/>
          <w:rFonts w:hint="eastAsia" w:ascii="楷体" w:hAnsi="楷体" w:eastAsia="楷体" w:cs="仿宋_GB2312"/>
          <w:b/>
          <w:bCs/>
          <w:color w:val="0000FF"/>
          <w:kern w:val="2"/>
          <w:sz w:val="32"/>
          <w:szCs w:val="32"/>
          <w:lang w:val="en-US" w:eastAsia="zh-CN"/>
        </w:rPr>
      </w:pPr>
    </w:p>
    <w:p>
      <w:pPr>
        <w:pStyle w:val="2"/>
        <w:rPr>
          <w:ins w:id="12572" w:author="ptxc" w:date="2025-02-24T12:57:07Z"/>
          <w:rFonts w:hint="eastAsia" w:ascii="楷体" w:hAnsi="楷体" w:eastAsia="楷体" w:cs="仿宋_GB2312"/>
          <w:b/>
          <w:bCs/>
          <w:color w:val="0000FF"/>
          <w:kern w:val="2"/>
          <w:sz w:val="32"/>
          <w:szCs w:val="32"/>
          <w:lang w:val="en-US" w:eastAsia="zh-CN"/>
        </w:rPr>
      </w:pPr>
    </w:p>
    <w:p>
      <w:pPr>
        <w:rPr>
          <w:ins w:id="12573" w:author="ptxc" w:date="2025-02-24T12:57:07Z"/>
          <w:rFonts w:hint="eastAsia" w:ascii="楷体" w:hAnsi="楷体" w:eastAsia="楷体" w:cs="仿宋_GB2312"/>
          <w:b/>
          <w:bCs/>
          <w:color w:val="0000FF"/>
          <w:kern w:val="2"/>
          <w:sz w:val="32"/>
          <w:szCs w:val="32"/>
          <w:lang w:val="en-US" w:eastAsia="zh-CN"/>
        </w:rPr>
      </w:pPr>
    </w:p>
    <w:p>
      <w:pPr>
        <w:pStyle w:val="2"/>
        <w:rPr>
          <w:ins w:id="12574" w:author="ptxc" w:date="2025-02-24T12:57:07Z"/>
          <w:rFonts w:hint="eastAsia" w:ascii="楷体" w:hAnsi="楷体" w:eastAsia="楷体" w:cs="仿宋_GB2312"/>
          <w:b/>
          <w:bCs/>
          <w:color w:val="0000FF"/>
          <w:kern w:val="2"/>
          <w:sz w:val="32"/>
          <w:szCs w:val="32"/>
          <w:lang w:val="en-US" w:eastAsia="zh-CN"/>
        </w:rPr>
      </w:pPr>
    </w:p>
    <w:p>
      <w:pPr>
        <w:rPr>
          <w:ins w:id="12575" w:author="ptxc" w:date="2025-02-24T12:56:15Z"/>
          <w:rFonts w:hint="eastAsia"/>
          <w:lang w:val="en-US" w:eastAsia="zh-CN"/>
        </w:rPr>
      </w:pPr>
    </w:p>
    <w:p>
      <w:pPr>
        <w:rPr>
          <w:ins w:id="12576" w:author="ptxc" w:date="2025-02-24T12:56:15Z"/>
          <w:rFonts w:hint="eastAsia" w:ascii="楷体" w:hAnsi="楷体" w:eastAsia="楷体" w:cs="仿宋_GB2312"/>
          <w:b/>
          <w:bCs/>
          <w:color w:val="0000FF"/>
          <w:kern w:val="2"/>
          <w:sz w:val="32"/>
          <w:szCs w:val="32"/>
          <w:lang w:val="en-US" w:eastAsia="zh-CN"/>
        </w:rPr>
      </w:pPr>
    </w:p>
    <w:p>
      <w:pPr>
        <w:pStyle w:val="2"/>
        <w:rPr>
          <w:ins w:id="12577" w:author="ptxc" w:date="2025-02-24T12:55:32Z"/>
          <w:rFonts w:hint="eastAsia"/>
          <w:lang w:val="en-US" w:eastAsia="zh-CN"/>
        </w:rPr>
      </w:pPr>
    </w:p>
    <w:p>
      <w:pPr>
        <w:spacing w:line="590" w:lineRule="exact"/>
        <w:ind w:firstLine="0" w:firstLineChars="0"/>
        <w:outlineLvl w:val="2"/>
        <w:rPr>
          <w:rFonts w:ascii="仿宋" w:hAnsi="仿宋" w:eastAsia="仿宋"/>
          <w:b/>
          <w:sz w:val="32"/>
          <w:szCs w:val="32"/>
        </w:rPr>
      </w:pPr>
      <w:r>
        <w:rPr>
          <w:rFonts w:ascii="仿宋" w:hAnsi="仿宋" w:eastAsia="仿宋"/>
          <w:b/>
          <w:sz w:val="32"/>
          <w:szCs w:val="32"/>
        </w:rPr>
        <w:t>2.有关情况说明</w:t>
      </w:r>
    </w:p>
    <w:p>
      <w:pPr>
        <w:spacing w:line="59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本部门无其他需要说明的绩效目标情况。</w:t>
      </w:r>
    </w:p>
    <w:p>
      <w:pPr>
        <w:spacing w:line="600" w:lineRule="exact"/>
        <w:outlineLvl w:val="0"/>
        <w:rPr>
          <w:rFonts w:ascii="黑体" w:hAnsi="黑体" w:eastAsia="黑体"/>
          <w:b w:val="0"/>
          <w:sz w:val="32"/>
          <w:szCs w:val="32"/>
        </w:rPr>
      </w:pPr>
      <w:r>
        <w:rPr>
          <w:rFonts w:hint="eastAsia" w:ascii="黑体" w:hAnsi="黑体" w:eastAsia="黑体"/>
          <w:b w:val="0"/>
          <w:sz w:val="32"/>
          <w:szCs w:val="32"/>
          <w:lang w:val="en-US" w:eastAsia="zh-CN"/>
        </w:rPr>
        <w:t xml:space="preserve">     </w:t>
      </w:r>
      <w:bookmarkStart w:id="131" w:name="_Toc882745473"/>
      <w:bookmarkStart w:id="132" w:name="_Toc1986"/>
      <w:bookmarkStart w:id="133" w:name="_Toc1621499722"/>
      <w:bookmarkStart w:id="134" w:name="_Toc18490"/>
      <w:bookmarkStart w:id="135" w:name="_Toc766717825"/>
      <w:r>
        <w:rPr>
          <w:rFonts w:hint="eastAsia" w:ascii="黑体" w:hAnsi="黑体" w:eastAsia="黑体"/>
          <w:b w:val="0"/>
          <w:sz w:val="32"/>
          <w:szCs w:val="32"/>
          <w:lang w:val="en-US" w:eastAsia="zh-CN"/>
        </w:rPr>
        <w:t>八、</w:t>
      </w:r>
      <w:r>
        <w:rPr>
          <w:rFonts w:hint="eastAsia" w:ascii="黑体" w:hAnsi="黑体" w:eastAsia="黑体"/>
          <w:b w:val="0"/>
          <w:sz w:val="32"/>
          <w:szCs w:val="32"/>
        </w:rPr>
        <w:t>其他重要事项说明</w:t>
      </w:r>
      <w:bookmarkEnd w:id="131"/>
      <w:bookmarkEnd w:id="132"/>
      <w:bookmarkEnd w:id="133"/>
      <w:bookmarkEnd w:id="134"/>
      <w:bookmarkEnd w:id="135"/>
    </w:p>
    <w:p>
      <w:pPr>
        <w:spacing w:line="600" w:lineRule="exact"/>
        <w:ind w:firstLine="642" w:firstLineChars="200"/>
        <w:outlineLvl w:val="1"/>
        <w:rPr>
          <w:rFonts w:ascii="楷体" w:hAnsi="楷体" w:eastAsia="楷体"/>
          <w:b/>
          <w:color w:val="auto"/>
          <w:sz w:val="32"/>
          <w:szCs w:val="32"/>
          <w:rPrChange w:id="12578" w:author="ptxc" w:date="2025-02-20T18:09:10Z">
            <w:rPr>
              <w:rFonts w:ascii="楷体" w:hAnsi="楷体" w:eastAsia="楷体"/>
              <w:b/>
              <w:sz w:val="32"/>
              <w:szCs w:val="32"/>
            </w:rPr>
          </w:rPrChange>
        </w:rPr>
      </w:pPr>
      <w:bookmarkStart w:id="136" w:name="_Toc31608"/>
      <w:bookmarkStart w:id="137" w:name="_Toc31725"/>
      <w:r>
        <w:rPr>
          <w:rFonts w:hint="eastAsia" w:ascii="楷体" w:hAnsi="楷体" w:eastAsia="楷体"/>
          <w:b/>
          <w:color w:val="auto"/>
          <w:sz w:val="32"/>
          <w:szCs w:val="32"/>
          <w:rPrChange w:id="12579" w:author="ptxc" w:date="2025-02-20T18:09:10Z">
            <w:rPr>
              <w:rFonts w:hint="eastAsia" w:ascii="楷体" w:hAnsi="楷体" w:eastAsia="楷体"/>
              <w:b/>
              <w:sz w:val="32"/>
              <w:szCs w:val="32"/>
            </w:rPr>
          </w:rPrChange>
        </w:rPr>
        <w:t>（一）机关运行经费</w:t>
      </w:r>
      <w:bookmarkEnd w:id="136"/>
      <w:bookmarkEnd w:id="137"/>
    </w:p>
    <w:p>
      <w:pPr>
        <w:spacing w:line="600" w:lineRule="exact"/>
        <w:ind w:firstLine="640" w:firstLineChars="200"/>
        <w:rPr>
          <w:rFonts w:ascii="楷体" w:hAnsi="楷体" w:eastAsia="楷体"/>
          <w:b/>
          <w:bCs/>
          <w:color w:val="FF0000"/>
          <w:sz w:val="32"/>
          <w:szCs w:val="32"/>
        </w:rPr>
      </w:pPr>
      <w:del w:id="12580" w:author="ptxc" w:date="2025-02-20T11:23:53Z">
        <w:r>
          <w:rPr>
            <w:rFonts w:hint="eastAsia" w:ascii="仿宋" w:hAnsi="仿宋" w:eastAsia="仿宋" w:cs="仿宋_GB2312"/>
            <w:kern w:val="0"/>
            <w:sz w:val="32"/>
            <w:szCs w:val="32"/>
            <w:lang w:val="en-US" w:eastAsia="zh-CN"/>
          </w:rPr>
          <w:delText>2024</w:delText>
        </w:r>
      </w:del>
      <w:ins w:id="12581" w:author="ptxc" w:date="2025-02-20T11:23:53Z">
        <w:r>
          <w:rPr>
            <w:rFonts w:hint="eastAsia" w:ascii="仿宋" w:hAnsi="仿宋" w:eastAsia="仿宋" w:cs="仿宋_GB2312"/>
            <w:kern w:val="0"/>
            <w:sz w:val="32"/>
            <w:szCs w:val="32"/>
            <w:lang w:val="en-US" w:eastAsia="zh-CN"/>
          </w:rPr>
          <w:t>2025</w:t>
        </w:r>
      </w:ins>
      <w:r>
        <w:rPr>
          <w:rFonts w:hint="eastAsia" w:ascii="仿宋" w:hAnsi="仿宋" w:eastAsia="仿宋"/>
          <w:sz w:val="32"/>
          <w:szCs w:val="32"/>
        </w:rPr>
        <w:t>年，</w:t>
      </w:r>
      <w:r>
        <w:rPr>
          <w:rFonts w:hint="eastAsia" w:ascii="仿宋" w:hAnsi="仿宋" w:eastAsia="仿宋" w:cs="仿宋_GB2312"/>
          <w:kern w:val="0"/>
          <w:sz w:val="32"/>
          <w:szCs w:val="32"/>
          <w:lang w:eastAsia="zh-CN"/>
        </w:rPr>
        <w:t>莆田市体育局</w:t>
      </w:r>
      <w:r>
        <w:rPr>
          <w:rFonts w:hint="eastAsia" w:ascii="仿宋" w:hAnsi="仿宋" w:eastAsia="仿宋"/>
          <w:sz w:val="32"/>
          <w:szCs w:val="32"/>
        </w:rPr>
        <w:t>部门一般公共预算拨款安排的机关运行经费支出</w:t>
      </w:r>
      <w:ins w:id="12582" w:author="ptxc" w:date="2025-02-20T18:07:15Z">
        <w:r>
          <w:rPr>
            <w:rFonts w:hint="eastAsia" w:ascii="仿宋" w:hAnsi="仿宋" w:eastAsia="仿宋"/>
            <w:sz w:val="32"/>
            <w:szCs w:val="32"/>
            <w:lang w:val="en-US" w:eastAsia="zh-CN"/>
          </w:rPr>
          <w:t>29</w:t>
        </w:r>
      </w:ins>
      <w:ins w:id="12583" w:author="ptxc" w:date="2025-02-20T18:07:16Z">
        <w:r>
          <w:rPr>
            <w:rFonts w:hint="eastAsia" w:ascii="仿宋" w:hAnsi="仿宋" w:eastAsia="仿宋"/>
            <w:sz w:val="32"/>
            <w:szCs w:val="32"/>
            <w:lang w:val="en-US" w:eastAsia="zh-CN"/>
          </w:rPr>
          <w:t>.4</w:t>
        </w:r>
      </w:ins>
      <w:ins w:id="12584" w:author="ptxc" w:date="2025-02-20T18:07:19Z">
        <w:r>
          <w:rPr>
            <w:rFonts w:hint="eastAsia" w:ascii="仿宋" w:hAnsi="仿宋" w:eastAsia="仿宋"/>
            <w:sz w:val="32"/>
            <w:szCs w:val="32"/>
            <w:lang w:val="en-US" w:eastAsia="zh-CN"/>
          </w:rPr>
          <w:t>万元</w:t>
        </w:r>
      </w:ins>
      <w:ins w:id="12585" w:author="ptxc" w:date="2025-02-20T18:07:21Z">
        <w:r>
          <w:rPr>
            <w:rFonts w:hint="eastAsia" w:ascii="仿宋" w:hAnsi="仿宋" w:eastAsia="仿宋"/>
            <w:sz w:val="32"/>
            <w:szCs w:val="32"/>
            <w:lang w:val="en-US" w:eastAsia="zh-CN"/>
          </w:rPr>
          <w:t>，</w:t>
        </w:r>
      </w:ins>
      <w:r>
        <w:rPr>
          <w:rFonts w:hint="eastAsia" w:ascii="仿宋" w:hAnsi="仿宋" w:eastAsia="仿宋" w:cs="仿宋_GB2312"/>
          <w:kern w:val="0"/>
          <w:sz w:val="32"/>
          <w:szCs w:val="32"/>
          <w:lang w:val="en-US" w:eastAsia="zh-CN"/>
        </w:rPr>
        <w:t>13.21</w:t>
      </w:r>
      <w:r>
        <w:rPr>
          <w:rFonts w:hint="eastAsia" w:ascii="仿宋" w:hAnsi="仿宋" w:eastAsia="仿宋"/>
          <w:sz w:val="32"/>
          <w:szCs w:val="32"/>
        </w:rPr>
        <w:t>万元，</w:t>
      </w:r>
      <w:r>
        <w:rPr>
          <w:rFonts w:hint="eastAsia" w:ascii="仿宋" w:hAnsi="仿宋" w:eastAsia="仿宋" w:cs="仿宋_GB2312"/>
          <w:sz w:val="32"/>
          <w:szCs w:val="32"/>
        </w:rPr>
        <w:t>比上年</w:t>
      </w:r>
      <w:r>
        <w:rPr>
          <w:rFonts w:hint="eastAsia" w:ascii="仿宋" w:hAnsi="仿宋" w:eastAsia="仿宋" w:cs="仿宋_GB2312"/>
          <w:sz w:val="32"/>
          <w:szCs w:val="32"/>
          <w:lang w:eastAsia="zh-CN"/>
        </w:rPr>
        <w:t>增加</w:t>
      </w:r>
      <w:del w:id="12586" w:author="ptxc" w:date="2025-02-20T18:07:39Z">
        <w:r>
          <w:rPr>
            <w:rFonts w:hint="default" w:ascii="仿宋" w:hAnsi="仿宋" w:eastAsia="仿宋" w:cs="仿宋_GB2312"/>
            <w:sz w:val="32"/>
            <w:szCs w:val="32"/>
            <w:lang w:val="en-US" w:eastAsia="zh-CN"/>
          </w:rPr>
          <w:delText>2.78</w:delText>
        </w:r>
      </w:del>
      <w:ins w:id="12587" w:author="ptxc" w:date="2025-02-20T18:07:39Z">
        <w:r>
          <w:rPr>
            <w:rFonts w:hint="eastAsia" w:ascii="仿宋" w:hAnsi="仿宋" w:eastAsia="仿宋" w:cs="仿宋_GB2312"/>
            <w:sz w:val="32"/>
            <w:szCs w:val="32"/>
            <w:lang w:val="en-US" w:eastAsia="zh-CN"/>
          </w:rPr>
          <w:t>1</w:t>
        </w:r>
      </w:ins>
      <w:ins w:id="12588" w:author="ptxc" w:date="2025-02-20T18:07:40Z">
        <w:r>
          <w:rPr>
            <w:rFonts w:hint="eastAsia" w:ascii="仿宋" w:hAnsi="仿宋" w:eastAsia="仿宋" w:cs="仿宋_GB2312"/>
            <w:sz w:val="32"/>
            <w:szCs w:val="32"/>
            <w:lang w:val="en-US" w:eastAsia="zh-CN"/>
          </w:rPr>
          <w:t>6.19</w:t>
        </w:r>
      </w:ins>
      <w:r>
        <w:rPr>
          <w:rFonts w:hint="eastAsia" w:ascii="仿宋" w:hAnsi="仿宋" w:eastAsia="仿宋" w:cs="仿宋_GB2312"/>
          <w:kern w:val="0"/>
          <w:sz w:val="32"/>
          <w:szCs w:val="32"/>
        </w:rPr>
        <w:t>万元，</w:t>
      </w:r>
      <w:r>
        <w:rPr>
          <w:rFonts w:hint="eastAsia" w:ascii="仿宋" w:hAnsi="仿宋" w:eastAsia="仿宋" w:cs="仿宋_GB2312"/>
          <w:sz w:val="32"/>
          <w:szCs w:val="32"/>
          <w:lang w:eastAsia="zh-CN"/>
        </w:rPr>
        <w:t>增长</w:t>
      </w:r>
      <w:del w:id="12589" w:author="ptxc" w:date="2025-02-20T18:08:02Z">
        <w:r>
          <w:rPr>
            <w:rFonts w:hint="default" w:ascii="仿宋" w:hAnsi="仿宋" w:eastAsia="仿宋" w:cs="仿宋_GB2312"/>
            <w:sz w:val="32"/>
            <w:szCs w:val="32"/>
            <w:lang w:val="en-US" w:eastAsia="zh-CN"/>
          </w:rPr>
          <w:delText>26.65</w:delText>
        </w:r>
      </w:del>
      <w:ins w:id="12590" w:author="ptxc" w:date="2025-02-20T18:08:02Z">
        <w:r>
          <w:rPr>
            <w:rFonts w:hint="eastAsia" w:ascii="仿宋" w:hAnsi="仿宋" w:eastAsia="仿宋" w:cs="仿宋_GB2312"/>
            <w:sz w:val="32"/>
            <w:szCs w:val="32"/>
            <w:lang w:val="en-US" w:eastAsia="zh-CN"/>
          </w:rPr>
          <w:t>1</w:t>
        </w:r>
      </w:ins>
      <w:ins w:id="12591" w:author="ptxc" w:date="2025-02-20T18:08:03Z">
        <w:r>
          <w:rPr>
            <w:rFonts w:hint="eastAsia" w:ascii="仿宋" w:hAnsi="仿宋" w:eastAsia="仿宋" w:cs="仿宋_GB2312"/>
            <w:sz w:val="32"/>
            <w:szCs w:val="32"/>
            <w:lang w:val="en-US" w:eastAsia="zh-CN"/>
          </w:rPr>
          <w:t>22</w:t>
        </w:r>
      </w:ins>
      <w:ins w:id="12592" w:author="ptxc" w:date="2025-02-20T18:08:04Z">
        <w:r>
          <w:rPr>
            <w:rFonts w:hint="eastAsia" w:ascii="仿宋" w:hAnsi="仿宋" w:eastAsia="仿宋" w:cs="仿宋_GB2312"/>
            <w:sz w:val="32"/>
            <w:szCs w:val="32"/>
            <w:lang w:val="en-US" w:eastAsia="zh-CN"/>
          </w:rPr>
          <w:t>.55</w:t>
        </w:r>
      </w:ins>
      <w:r>
        <w:rPr>
          <w:rFonts w:ascii="仿宋" w:hAnsi="仿宋" w:eastAsia="仿宋" w:cs="仿宋_GB2312"/>
          <w:sz w:val="32"/>
          <w:szCs w:val="32"/>
        </w:rPr>
        <w:t>%</w:t>
      </w:r>
      <w:r>
        <w:rPr>
          <w:rFonts w:hint="eastAsia" w:ascii="仿宋" w:hAnsi="仿宋" w:eastAsia="仿宋"/>
          <w:sz w:val="32"/>
          <w:szCs w:val="32"/>
        </w:rPr>
        <w:t>。主要原因是</w:t>
      </w:r>
      <w:r>
        <w:rPr>
          <w:rFonts w:hint="eastAsia" w:ascii="仿宋" w:hAnsi="仿宋" w:eastAsia="仿宋" w:cs="仿宋_GB2312"/>
          <w:sz w:val="32"/>
          <w:szCs w:val="32"/>
          <w:lang w:eastAsia="zh-CN"/>
        </w:rPr>
        <w:t>人员增加，日常办公经费支出增加</w:t>
      </w:r>
      <w:ins w:id="12593" w:author="ptxc" w:date="2025-02-20T18:08:12Z">
        <w:r>
          <w:rPr>
            <w:rFonts w:hint="eastAsia" w:ascii="仿宋" w:hAnsi="仿宋" w:eastAsia="仿宋" w:cs="仿宋_GB2312"/>
            <w:sz w:val="32"/>
            <w:szCs w:val="32"/>
            <w:lang w:eastAsia="zh-CN"/>
          </w:rPr>
          <w:t>及</w:t>
        </w:r>
      </w:ins>
      <w:ins w:id="12594" w:author="ptxc" w:date="2025-02-20T18:08:20Z">
        <w:r>
          <w:rPr>
            <w:rFonts w:hint="eastAsia" w:ascii="仿宋" w:hAnsi="仿宋" w:eastAsia="仿宋" w:cs="仿宋_GB2312"/>
            <w:sz w:val="32"/>
            <w:szCs w:val="32"/>
            <w:lang w:eastAsia="zh-CN"/>
          </w:rPr>
          <w:t>年初预算</w:t>
        </w:r>
      </w:ins>
      <w:ins w:id="12595" w:author="ptxc" w:date="2025-02-20T18:08:23Z">
        <w:r>
          <w:rPr>
            <w:rFonts w:hint="eastAsia" w:ascii="仿宋" w:hAnsi="仿宋" w:eastAsia="仿宋" w:cs="仿宋_GB2312"/>
            <w:sz w:val="32"/>
            <w:szCs w:val="32"/>
            <w:lang w:eastAsia="zh-CN"/>
          </w:rPr>
          <w:t>时</w:t>
        </w:r>
      </w:ins>
      <w:ins w:id="12596" w:author="ptxc" w:date="2025-02-20T18:08:49Z">
        <w:r>
          <w:rPr>
            <w:rFonts w:hint="eastAsia" w:ascii="仿宋" w:hAnsi="仿宋" w:eastAsia="仿宋" w:cs="仿宋_GB2312"/>
            <w:sz w:val="32"/>
            <w:szCs w:val="32"/>
            <w:lang w:eastAsia="zh-CN"/>
          </w:rPr>
          <w:t>预算里</w:t>
        </w:r>
      </w:ins>
      <w:ins w:id="12597" w:author="ptxc" w:date="2025-02-20T18:08:27Z">
        <w:r>
          <w:rPr>
            <w:rFonts w:hint="eastAsia" w:ascii="仿宋" w:hAnsi="仿宋" w:eastAsia="仿宋" w:cs="仿宋_GB2312"/>
            <w:sz w:val="32"/>
            <w:szCs w:val="32"/>
            <w:lang w:eastAsia="zh-CN"/>
          </w:rPr>
          <w:t>教练员</w:t>
        </w:r>
      </w:ins>
      <w:ins w:id="12598" w:author="ptxc" w:date="2025-02-20T18:08:28Z">
        <w:r>
          <w:rPr>
            <w:rFonts w:hint="eastAsia" w:ascii="仿宋" w:hAnsi="仿宋" w:eastAsia="仿宋" w:cs="仿宋_GB2312"/>
            <w:sz w:val="32"/>
            <w:szCs w:val="32"/>
            <w:lang w:eastAsia="zh-CN"/>
          </w:rPr>
          <w:t>、</w:t>
        </w:r>
      </w:ins>
      <w:ins w:id="12599" w:author="ptxc" w:date="2025-02-20T18:08:31Z">
        <w:r>
          <w:rPr>
            <w:rFonts w:hint="eastAsia" w:ascii="仿宋" w:hAnsi="仿宋" w:eastAsia="仿宋" w:cs="仿宋_GB2312"/>
            <w:sz w:val="32"/>
            <w:szCs w:val="32"/>
            <w:lang w:eastAsia="zh-CN"/>
          </w:rPr>
          <w:t>运动员的</w:t>
        </w:r>
      </w:ins>
      <w:ins w:id="12600" w:author="ptxc" w:date="2025-02-20T18:08:40Z">
        <w:r>
          <w:rPr>
            <w:rFonts w:hint="eastAsia" w:ascii="仿宋" w:hAnsi="仿宋" w:eastAsia="仿宋" w:cs="仿宋_GB2312"/>
            <w:sz w:val="32"/>
            <w:szCs w:val="32"/>
            <w:lang w:eastAsia="zh-CN"/>
          </w:rPr>
          <w:t>慰问金</w:t>
        </w:r>
      </w:ins>
      <w:r>
        <w:rPr>
          <w:rFonts w:hint="eastAsia" w:ascii="仿宋" w:hAnsi="仿宋" w:eastAsia="仿宋" w:cs="仿宋_GB2312"/>
          <w:sz w:val="32"/>
          <w:szCs w:val="32"/>
        </w:rPr>
        <w:t>。</w:t>
      </w:r>
    </w:p>
    <w:p>
      <w:pPr>
        <w:spacing w:line="600" w:lineRule="exact"/>
        <w:ind w:firstLine="642" w:firstLineChars="200"/>
        <w:outlineLvl w:val="1"/>
        <w:rPr>
          <w:rFonts w:ascii="楷体" w:hAnsi="楷体" w:eastAsia="楷体"/>
          <w:b/>
          <w:color w:val="auto"/>
          <w:sz w:val="32"/>
          <w:szCs w:val="32"/>
          <w:rPrChange w:id="12601" w:author="ptxc" w:date="2025-02-24T13:08:32Z">
            <w:rPr>
              <w:rFonts w:ascii="楷体" w:hAnsi="楷体" w:eastAsia="楷体"/>
              <w:b/>
              <w:sz w:val="32"/>
              <w:szCs w:val="32"/>
            </w:rPr>
          </w:rPrChange>
        </w:rPr>
      </w:pPr>
      <w:bookmarkStart w:id="138" w:name="_Toc21139"/>
      <w:bookmarkStart w:id="139" w:name="_Toc17634"/>
      <w:r>
        <w:rPr>
          <w:rFonts w:hint="eastAsia" w:ascii="楷体" w:hAnsi="楷体" w:eastAsia="楷体"/>
          <w:b/>
          <w:color w:val="auto"/>
          <w:sz w:val="32"/>
          <w:szCs w:val="32"/>
          <w:rPrChange w:id="12602" w:author="ptxc" w:date="2025-02-24T13:08:32Z">
            <w:rPr>
              <w:rFonts w:hint="eastAsia" w:ascii="楷体" w:hAnsi="楷体" w:eastAsia="楷体"/>
              <w:b/>
              <w:sz w:val="32"/>
              <w:szCs w:val="32"/>
            </w:rPr>
          </w:rPrChange>
        </w:rPr>
        <w:t>（二）政府采购情况</w:t>
      </w:r>
      <w:bookmarkEnd w:id="138"/>
      <w:bookmarkEnd w:id="139"/>
    </w:p>
    <w:p>
      <w:pPr>
        <w:spacing w:line="600" w:lineRule="exact"/>
        <w:ind w:firstLine="640" w:firstLineChars="200"/>
        <w:rPr>
          <w:rFonts w:ascii="仿宋" w:hAnsi="仿宋" w:eastAsia="仿宋"/>
          <w:kern w:val="0"/>
          <w:sz w:val="32"/>
          <w:szCs w:val="32"/>
        </w:rPr>
      </w:pPr>
      <w:del w:id="12603" w:author="ptxc" w:date="2025-02-20T11:23:53Z">
        <w:r>
          <w:rPr>
            <w:rFonts w:hint="eastAsia" w:ascii="仿宋" w:hAnsi="仿宋" w:eastAsia="仿宋"/>
            <w:kern w:val="0"/>
            <w:sz w:val="32"/>
            <w:szCs w:val="32"/>
            <w:lang w:val="en-US" w:eastAsia="zh-CN"/>
          </w:rPr>
          <w:delText>2024</w:delText>
        </w:r>
      </w:del>
      <w:ins w:id="12604" w:author="ptxc" w:date="2025-02-20T11:23:53Z">
        <w:r>
          <w:rPr>
            <w:rFonts w:hint="eastAsia" w:ascii="仿宋" w:hAnsi="仿宋" w:eastAsia="仿宋"/>
            <w:kern w:val="0"/>
            <w:sz w:val="32"/>
            <w:szCs w:val="32"/>
            <w:lang w:val="en-US" w:eastAsia="zh-CN"/>
          </w:rPr>
          <w:t>2025</w:t>
        </w:r>
      </w:ins>
      <w:r>
        <w:rPr>
          <w:rFonts w:hint="eastAsia" w:ascii="仿宋" w:hAnsi="仿宋" w:eastAsia="仿宋"/>
          <w:kern w:val="0"/>
          <w:sz w:val="32"/>
          <w:szCs w:val="32"/>
        </w:rPr>
        <w:t>年，</w:t>
      </w:r>
      <w:r>
        <w:rPr>
          <w:rFonts w:hint="eastAsia" w:ascii="仿宋" w:hAnsi="仿宋" w:eastAsia="仿宋" w:cs="仿宋_GB2312"/>
          <w:kern w:val="0"/>
          <w:sz w:val="32"/>
          <w:szCs w:val="32"/>
          <w:lang w:eastAsia="zh-CN"/>
        </w:rPr>
        <w:t>莆田市体育局</w:t>
      </w:r>
      <w:r>
        <w:rPr>
          <w:rFonts w:hint="eastAsia" w:ascii="仿宋" w:hAnsi="仿宋" w:eastAsia="仿宋"/>
          <w:kern w:val="0"/>
          <w:sz w:val="32"/>
          <w:szCs w:val="32"/>
        </w:rPr>
        <w:t>部门政府采购预算总额</w:t>
      </w:r>
      <w:del w:id="12605" w:author="ptxc" w:date="2025-02-24T13:05:38Z">
        <w:r>
          <w:rPr>
            <w:rFonts w:hint="default" w:ascii="仿宋" w:hAnsi="仿宋" w:eastAsia="仿宋"/>
            <w:kern w:val="0"/>
            <w:sz w:val="32"/>
            <w:szCs w:val="32"/>
            <w:lang w:val="en-US" w:eastAsia="zh-CN"/>
          </w:rPr>
          <w:delText>1658.78</w:delText>
        </w:r>
      </w:del>
      <w:ins w:id="12606" w:author="ptxc" w:date="2025-02-24T13:05:38Z">
        <w:r>
          <w:rPr>
            <w:rFonts w:hint="eastAsia" w:ascii="仿宋" w:hAnsi="仿宋" w:eastAsia="仿宋"/>
            <w:kern w:val="0"/>
            <w:sz w:val="32"/>
            <w:szCs w:val="32"/>
            <w:lang w:val="en-US" w:eastAsia="zh-CN"/>
          </w:rPr>
          <w:t>1</w:t>
        </w:r>
      </w:ins>
      <w:ins w:id="12607" w:author="ptxc" w:date="2025-02-24T13:05:39Z">
        <w:r>
          <w:rPr>
            <w:rFonts w:hint="eastAsia" w:ascii="仿宋" w:hAnsi="仿宋" w:eastAsia="仿宋"/>
            <w:kern w:val="0"/>
            <w:sz w:val="32"/>
            <w:szCs w:val="32"/>
            <w:lang w:val="en-US" w:eastAsia="zh-CN"/>
          </w:rPr>
          <w:t>1</w:t>
        </w:r>
      </w:ins>
      <w:ins w:id="12608" w:author="ptxc" w:date="2025-02-24T13:08:24Z">
        <w:r>
          <w:rPr>
            <w:rFonts w:hint="eastAsia" w:ascii="仿宋" w:hAnsi="仿宋" w:eastAsia="仿宋"/>
            <w:kern w:val="0"/>
            <w:sz w:val="32"/>
            <w:szCs w:val="32"/>
            <w:lang w:val="en-US" w:eastAsia="zh-CN"/>
          </w:rPr>
          <w:t>65</w:t>
        </w:r>
      </w:ins>
      <w:ins w:id="12609" w:author="ptxc" w:date="2025-02-24T13:05:40Z">
        <w:r>
          <w:rPr>
            <w:rFonts w:hint="eastAsia" w:ascii="仿宋" w:hAnsi="仿宋" w:eastAsia="仿宋"/>
            <w:kern w:val="0"/>
            <w:sz w:val="32"/>
            <w:szCs w:val="32"/>
            <w:lang w:val="en-US" w:eastAsia="zh-CN"/>
          </w:rPr>
          <w:t>.62</w:t>
        </w:r>
      </w:ins>
      <w:r>
        <w:rPr>
          <w:rFonts w:hint="eastAsia" w:ascii="仿宋" w:hAnsi="仿宋" w:eastAsia="仿宋"/>
          <w:kern w:val="0"/>
          <w:sz w:val="32"/>
          <w:szCs w:val="32"/>
        </w:rPr>
        <w:t>万元，其中：政府采购货物预算</w:t>
      </w:r>
      <w:del w:id="12610" w:author="ptxc" w:date="2025-02-24T13:05:54Z">
        <w:r>
          <w:rPr>
            <w:rFonts w:hint="default" w:ascii="仿宋" w:hAnsi="仿宋" w:eastAsia="仿宋"/>
            <w:kern w:val="0"/>
            <w:sz w:val="32"/>
            <w:szCs w:val="32"/>
            <w:lang w:val="en-US" w:eastAsia="zh-CN"/>
          </w:rPr>
          <w:delText>102.78</w:delText>
        </w:r>
      </w:del>
      <w:ins w:id="12611" w:author="ptxc" w:date="2025-02-24T13:05:54Z">
        <w:r>
          <w:rPr>
            <w:rFonts w:hint="eastAsia" w:ascii="仿宋" w:hAnsi="仿宋" w:eastAsia="仿宋"/>
            <w:kern w:val="0"/>
            <w:sz w:val="32"/>
            <w:szCs w:val="32"/>
            <w:lang w:val="en-US" w:eastAsia="zh-CN"/>
          </w:rPr>
          <w:t>6</w:t>
        </w:r>
      </w:ins>
      <w:ins w:id="12612" w:author="ptxc" w:date="2025-02-24T13:05:55Z">
        <w:r>
          <w:rPr>
            <w:rFonts w:hint="eastAsia" w:ascii="仿宋" w:hAnsi="仿宋" w:eastAsia="仿宋"/>
            <w:kern w:val="0"/>
            <w:sz w:val="32"/>
            <w:szCs w:val="32"/>
            <w:lang w:val="en-US" w:eastAsia="zh-CN"/>
          </w:rPr>
          <w:t>43</w:t>
        </w:r>
      </w:ins>
      <w:ins w:id="12613" w:author="ptxc" w:date="2025-02-24T13:05:56Z">
        <w:r>
          <w:rPr>
            <w:rFonts w:hint="eastAsia" w:ascii="仿宋" w:hAnsi="仿宋" w:eastAsia="仿宋"/>
            <w:kern w:val="0"/>
            <w:sz w:val="32"/>
            <w:szCs w:val="32"/>
            <w:lang w:val="en-US" w:eastAsia="zh-CN"/>
          </w:rPr>
          <w:t>.</w:t>
        </w:r>
      </w:ins>
      <w:ins w:id="12614" w:author="ptxc" w:date="2025-02-24T13:05:58Z">
        <w:r>
          <w:rPr>
            <w:rFonts w:hint="eastAsia" w:ascii="仿宋" w:hAnsi="仿宋" w:eastAsia="仿宋"/>
            <w:kern w:val="0"/>
            <w:sz w:val="32"/>
            <w:szCs w:val="32"/>
            <w:lang w:val="en-US" w:eastAsia="zh-CN"/>
          </w:rPr>
          <w:t>62</w:t>
        </w:r>
      </w:ins>
      <w:r>
        <w:rPr>
          <w:rFonts w:hint="eastAsia" w:ascii="仿宋" w:hAnsi="仿宋" w:eastAsia="仿宋"/>
          <w:kern w:val="0"/>
          <w:sz w:val="32"/>
          <w:szCs w:val="32"/>
        </w:rPr>
        <w:t>万元、政府采购工程预算</w:t>
      </w:r>
      <w:del w:id="12615" w:author="ptxc" w:date="2025-02-24T13:06:05Z">
        <w:r>
          <w:rPr>
            <w:rFonts w:hint="default" w:ascii="仿宋" w:hAnsi="仿宋" w:eastAsia="仿宋"/>
            <w:kern w:val="0"/>
            <w:sz w:val="32"/>
            <w:szCs w:val="32"/>
            <w:lang w:val="en-US" w:eastAsia="zh-CN"/>
          </w:rPr>
          <w:delText>170</w:delText>
        </w:r>
      </w:del>
      <w:ins w:id="12616" w:author="ptxc" w:date="2025-02-24T13:06:05Z">
        <w:r>
          <w:rPr>
            <w:rFonts w:hint="eastAsia" w:ascii="仿宋" w:hAnsi="仿宋" w:eastAsia="仿宋"/>
            <w:kern w:val="0"/>
            <w:sz w:val="32"/>
            <w:szCs w:val="32"/>
            <w:lang w:val="en-US" w:eastAsia="zh-CN"/>
          </w:rPr>
          <w:t>0</w:t>
        </w:r>
      </w:ins>
      <w:r>
        <w:rPr>
          <w:rFonts w:hint="eastAsia" w:ascii="仿宋" w:hAnsi="仿宋" w:eastAsia="仿宋"/>
          <w:kern w:val="0"/>
          <w:sz w:val="32"/>
          <w:szCs w:val="32"/>
        </w:rPr>
        <w:t>万元、政府采购服务预算</w:t>
      </w:r>
      <w:del w:id="12617" w:author="ptxc" w:date="2025-02-24T13:06:18Z">
        <w:r>
          <w:rPr>
            <w:rFonts w:hint="default" w:ascii="仿宋" w:hAnsi="仿宋" w:eastAsia="仿宋"/>
            <w:kern w:val="0"/>
            <w:sz w:val="32"/>
            <w:szCs w:val="32"/>
            <w:lang w:val="en-US" w:eastAsia="zh-CN"/>
          </w:rPr>
          <w:delText>1386</w:delText>
        </w:r>
      </w:del>
      <w:ins w:id="12618" w:author="ptxc" w:date="2025-02-24T13:06:18Z">
        <w:r>
          <w:rPr>
            <w:rFonts w:hint="eastAsia" w:ascii="仿宋" w:hAnsi="仿宋" w:eastAsia="仿宋"/>
            <w:kern w:val="0"/>
            <w:sz w:val="32"/>
            <w:szCs w:val="32"/>
            <w:lang w:val="en-US" w:eastAsia="zh-CN"/>
          </w:rPr>
          <w:t>522</w:t>
        </w:r>
      </w:ins>
      <w:r>
        <w:rPr>
          <w:rFonts w:hint="eastAsia" w:ascii="仿宋" w:hAnsi="仿宋" w:eastAsia="仿宋"/>
          <w:kern w:val="0"/>
          <w:sz w:val="32"/>
          <w:szCs w:val="32"/>
        </w:rPr>
        <w:t>万元。</w:t>
      </w:r>
    </w:p>
    <w:p>
      <w:pPr>
        <w:spacing w:line="600" w:lineRule="exact"/>
        <w:ind w:firstLine="642" w:firstLineChars="200"/>
        <w:outlineLvl w:val="1"/>
        <w:rPr>
          <w:rFonts w:ascii="楷体" w:hAnsi="楷体" w:eastAsia="楷体"/>
          <w:b/>
          <w:sz w:val="32"/>
          <w:szCs w:val="32"/>
        </w:rPr>
      </w:pPr>
      <w:bookmarkStart w:id="140" w:name="_Toc7943"/>
      <w:bookmarkStart w:id="141" w:name="_Toc9008"/>
      <w:r>
        <w:rPr>
          <w:rFonts w:hint="eastAsia" w:ascii="楷体" w:hAnsi="楷体" w:eastAsia="楷体"/>
          <w:b/>
          <w:sz w:val="32"/>
          <w:szCs w:val="32"/>
        </w:rPr>
        <w:t>（三）国有资产占用使用情况</w:t>
      </w:r>
      <w:bookmarkEnd w:id="140"/>
      <w:bookmarkEnd w:id="141"/>
    </w:p>
    <w:p>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r>
        <w:rPr>
          <w:rFonts w:hint="eastAsia" w:ascii="仿宋" w:hAnsi="仿宋" w:eastAsia="仿宋" w:cs="仿宋_GB2312"/>
          <w:kern w:val="0"/>
          <w:sz w:val="32"/>
          <w:szCs w:val="32"/>
          <w:lang w:val="en-US" w:eastAsia="zh-CN"/>
        </w:rPr>
        <w:t>202</w:t>
      </w:r>
      <w:del w:id="12619" w:author="ptxc" w:date="2025-02-20T17:32:02Z">
        <w:r>
          <w:rPr>
            <w:rFonts w:hint="default" w:ascii="仿宋" w:hAnsi="仿宋" w:eastAsia="仿宋" w:cs="仿宋_GB2312"/>
            <w:kern w:val="0"/>
            <w:sz w:val="32"/>
            <w:szCs w:val="32"/>
            <w:lang w:val="en-US" w:eastAsia="zh-CN"/>
          </w:rPr>
          <w:delText>3</w:delText>
        </w:r>
      </w:del>
      <w:ins w:id="12620" w:author="ptxc" w:date="2025-02-20T17:32:02Z">
        <w:r>
          <w:rPr>
            <w:rFonts w:hint="eastAsia" w:ascii="仿宋" w:hAnsi="仿宋" w:eastAsia="仿宋" w:cs="仿宋_GB2312"/>
            <w:kern w:val="0"/>
            <w:sz w:val="32"/>
            <w:szCs w:val="32"/>
            <w:lang w:val="en-US" w:eastAsia="zh-CN"/>
          </w:rPr>
          <w:t>4</w:t>
        </w:r>
      </w:ins>
      <w:r>
        <w:rPr>
          <w:rFonts w:hint="eastAsia" w:ascii="仿宋" w:hAnsi="仿宋" w:eastAsia="仿宋" w:cs="仿宋_GB2312"/>
          <w:kern w:val="0"/>
          <w:sz w:val="32"/>
          <w:szCs w:val="32"/>
        </w:rPr>
        <w:t>年12月31日，</w:t>
      </w:r>
      <w:r>
        <w:rPr>
          <w:rFonts w:hint="eastAsia" w:ascii="仿宋" w:hAnsi="仿宋" w:eastAsia="仿宋" w:cs="仿宋_GB2312"/>
          <w:kern w:val="0"/>
          <w:sz w:val="32"/>
          <w:szCs w:val="32"/>
          <w:lang w:eastAsia="zh-CN"/>
        </w:rPr>
        <w:t>莆田市体育局</w:t>
      </w:r>
      <w:r>
        <w:rPr>
          <w:rFonts w:hint="eastAsia" w:ascii="仿宋" w:hAnsi="仿宋" w:eastAsia="仿宋"/>
          <w:sz w:val="32"/>
          <w:szCs w:val="32"/>
        </w:rPr>
        <w:t>部门共有车辆</w:t>
      </w:r>
      <w:r>
        <w:rPr>
          <w:rFonts w:hint="eastAsia" w:ascii="仿宋" w:hAnsi="仿宋" w:eastAsia="仿宋" w:cs="仿宋_GB2312"/>
          <w:kern w:val="0"/>
          <w:sz w:val="32"/>
          <w:szCs w:val="32"/>
          <w:lang w:val="en-US" w:eastAsia="zh-CN"/>
        </w:rPr>
        <w:t>2</w:t>
      </w:r>
      <w:r>
        <w:rPr>
          <w:rFonts w:hint="eastAsia" w:ascii="仿宋" w:hAnsi="仿宋" w:eastAsia="仿宋"/>
          <w:sz w:val="32"/>
          <w:szCs w:val="32"/>
        </w:rPr>
        <w:t>辆，其中：领导干部用车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辆、机要通信用车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辆、应急保障用车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辆、执法执勤用车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辆、特种专业技术用车</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辆、其他用车</w:t>
      </w:r>
      <w:r>
        <w:rPr>
          <w:rFonts w:hint="eastAsia" w:ascii="仿宋" w:hAnsi="仿宋" w:eastAsia="仿宋" w:cs="仿宋_GB2312"/>
          <w:kern w:val="0"/>
          <w:sz w:val="32"/>
          <w:szCs w:val="32"/>
          <w:lang w:val="en-US" w:eastAsia="zh-CN"/>
        </w:rPr>
        <w:t>2</w:t>
      </w:r>
      <w:r>
        <w:rPr>
          <w:rFonts w:hint="eastAsia" w:ascii="仿宋" w:hAnsi="仿宋" w:eastAsia="仿宋"/>
          <w:sz w:val="32"/>
          <w:szCs w:val="32"/>
        </w:rPr>
        <w:t>辆。单位价值100万元</w:t>
      </w:r>
      <w:r>
        <w:rPr>
          <w:rFonts w:hint="eastAsia" w:ascii="仿宋" w:hAnsi="仿宋" w:eastAsia="仿宋"/>
          <w:sz w:val="32"/>
          <w:szCs w:val="32"/>
          <w:lang w:eastAsia="zh-CN"/>
        </w:rPr>
        <w:t>（含）</w:t>
      </w:r>
      <w:r>
        <w:rPr>
          <w:rFonts w:hint="eastAsia" w:ascii="仿宋" w:hAnsi="仿宋" w:eastAsia="仿宋"/>
          <w:sz w:val="32"/>
          <w:szCs w:val="32"/>
        </w:rPr>
        <w:t>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pPr>
        <w:ind w:firstLine="640" w:firstLineChars="200"/>
        <w:rPr>
          <w:rFonts w:hint="eastAsia" w:ascii="仿宋" w:hAnsi="仿宋" w:eastAsia="仿宋" w:cs="仿宋_GB2312"/>
          <w:kern w:val="0"/>
          <w:sz w:val="32"/>
          <w:szCs w:val="32"/>
        </w:rPr>
      </w:pPr>
      <w:del w:id="12621" w:author="ptxc" w:date="2025-02-20T11:23:53Z">
        <w:r>
          <w:rPr>
            <w:rFonts w:hint="eastAsia" w:ascii="仿宋" w:hAnsi="仿宋" w:eastAsia="仿宋" w:cs="楷体"/>
            <w:kern w:val="0"/>
            <w:sz w:val="32"/>
            <w:szCs w:val="32"/>
            <w:lang w:val="en-US" w:eastAsia="zh-CN"/>
          </w:rPr>
          <w:delText>2024</w:delText>
        </w:r>
      </w:del>
      <w:ins w:id="12622" w:author="ptxc" w:date="2025-02-20T11:23:53Z">
        <w:r>
          <w:rPr>
            <w:rFonts w:hint="eastAsia" w:ascii="仿宋" w:hAnsi="仿宋" w:eastAsia="仿宋" w:cs="楷体"/>
            <w:kern w:val="0"/>
            <w:sz w:val="32"/>
            <w:szCs w:val="32"/>
            <w:lang w:val="en-US" w:eastAsia="zh-CN"/>
          </w:rPr>
          <w:t>2025</w:t>
        </w:r>
      </w:ins>
      <w:r>
        <w:rPr>
          <w:rFonts w:hint="eastAsia" w:ascii="仿宋" w:hAnsi="仿宋" w:eastAsia="仿宋" w:cs="楷体"/>
          <w:kern w:val="0"/>
          <w:sz w:val="32"/>
          <w:szCs w:val="32"/>
        </w:rPr>
        <w:t>年部门预算安排购置车辆</w:t>
      </w:r>
      <w:r>
        <w:rPr>
          <w:rFonts w:hint="eastAsia" w:ascii="仿宋" w:hAnsi="仿宋" w:eastAsia="仿宋" w:cs="仿宋_GB2312"/>
          <w:kern w:val="0"/>
          <w:sz w:val="32"/>
          <w:szCs w:val="32"/>
          <w:lang w:val="en-US" w:eastAsia="zh-CN"/>
        </w:rPr>
        <w:t>0</w:t>
      </w:r>
      <w:r>
        <w:rPr>
          <w:rFonts w:hint="eastAsia" w:ascii="仿宋" w:hAnsi="仿宋" w:eastAsia="仿宋"/>
          <w:sz w:val="32"/>
          <w:szCs w:val="32"/>
        </w:rPr>
        <w:t>辆</w:t>
      </w:r>
      <w:r>
        <w:rPr>
          <w:rFonts w:hint="eastAsia" w:ascii="仿宋" w:hAnsi="仿宋" w:eastAsia="仿宋" w:cs="仿宋_GB2312"/>
          <w:kern w:val="0"/>
          <w:sz w:val="32"/>
          <w:szCs w:val="32"/>
          <w:lang w:eastAsia="zh-CN"/>
        </w:rPr>
        <w:t>；</w:t>
      </w:r>
      <w:r>
        <w:rPr>
          <w:rFonts w:hint="eastAsia" w:ascii="仿宋" w:hAnsi="仿宋" w:eastAsia="仿宋"/>
          <w:sz w:val="32"/>
          <w:szCs w:val="32"/>
        </w:rPr>
        <w:t>单位价值100万元</w:t>
      </w:r>
      <w:r>
        <w:rPr>
          <w:rFonts w:hint="eastAsia" w:ascii="仿宋" w:hAnsi="仿宋" w:eastAsia="仿宋"/>
          <w:sz w:val="32"/>
          <w:szCs w:val="32"/>
          <w:lang w:eastAsia="zh-CN"/>
        </w:rPr>
        <w:t>（含）</w:t>
      </w:r>
      <w:r>
        <w:rPr>
          <w:rFonts w:hint="eastAsia" w:ascii="仿宋" w:hAnsi="仿宋" w:eastAsia="仿宋"/>
          <w:sz w:val="32"/>
          <w:szCs w:val="32"/>
        </w:rPr>
        <w:t>以上设备</w:t>
      </w:r>
      <w:r>
        <w:rPr>
          <w:rFonts w:hint="eastAsia" w:ascii="仿宋" w:hAnsi="仿宋" w:eastAsia="仿宋" w:cs="仿宋_GB2312"/>
          <w:kern w:val="0"/>
          <w:sz w:val="32"/>
          <w:szCs w:val="32"/>
          <w:lang w:val="en-US" w:eastAsia="zh-CN"/>
        </w:rPr>
        <w:t>0</w:t>
      </w:r>
      <w:r>
        <w:rPr>
          <w:rFonts w:hint="eastAsia" w:ascii="仿宋" w:hAnsi="仿宋" w:eastAsia="仿宋" w:cs="仿宋_GB2312"/>
          <w:kern w:val="0"/>
          <w:sz w:val="32"/>
          <w:szCs w:val="32"/>
        </w:rPr>
        <w:t>台（套）。</w:t>
      </w: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ind w:firstLine="640" w:firstLineChars="200"/>
        <w:rPr>
          <w:rFonts w:hint="eastAsia" w:ascii="仿宋" w:hAnsi="仿宋" w:eastAsia="仿宋" w:cs="仿宋_GB2312"/>
          <w:kern w:val="0"/>
          <w:sz w:val="32"/>
          <w:szCs w:val="32"/>
        </w:rPr>
      </w:pPr>
    </w:p>
    <w:p>
      <w:pPr>
        <w:jc w:val="center"/>
        <w:rPr>
          <w:rFonts w:ascii="黑体" w:hAnsi="黑体" w:eastAsia="黑体"/>
          <w:sz w:val="56"/>
        </w:rPr>
      </w:pPr>
    </w:p>
    <w:p>
      <w:pPr>
        <w:jc w:val="center"/>
        <w:rPr>
          <w:rFonts w:ascii="黑体" w:hAnsi="黑体" w:eastAsia="黑体"/>
          <w:sz w:val="56"/>
        </w:rPr>
      </w:pPr>
    </w:p>
    <w:p>
      <w:pPr>
        <w:jc w:val="center"/>
        <w:rPr>
          <w:ins w:id="12623" w:author="ptxc" w:date="2025-02-20T18:10:23Z"/>
          <w:rFonts w:ascii="黑体" w:hAnsi="黑体" w:eastAsia="黑体"/>
          <w:sz w:val="56"/>
        </w:rPr>
      </w:pPr>
    </w:p>
    <w:p>
      <w:pPr>
        <w:pStyle w:val="2"/>
        <w:rPr>
          <w:ins w:id="12624" w:author="ptxc" w:date="2025-02-20T18:10:23Z"/>
          <w:rFonts w:ascii="黑体" w:hAnsi="黑体" w:eastAsia="黑体"/>
          <w:sz w:val="56"/>
        </w:rPr>
      </w:pPr>
    </w:p>
    <w:p>
      <w:pPr>
        <w:rPr>
          <w:ins w:id="12625" w:author="ptxc" w:date="2025-02-20T18:10:23Z"/>
          <w:rFonts w:ascii="黑体" w:hAnsi="黑体" w:eastAsia="黑体"/>
          <w:sz w:val="56"/>
        </w:rPr>
      </w:pPr>
    </w:p>
    <w:p>
      <w:pPr>
        <w:pStyle w:val="2"/>
        <w:rPr>
          <w:ins w:id="12626" w:author="ptxc" w:date="2025-02-20T18:10:23Z"/>
          <w:rFonts w:ascii="黑体" w:hAnsi="黑体" w:eastAsia="黑体"/>
          <w:sz w:val="56"/>
        </w:rPr>
      </w:pPr>
    </w:p>
    <w:p>
      <w:pPr>
        <w:rPr>
          <w:ins w:id="12627" w:author="ptxc" w:date="2025-02-20T18:10:24Z"/>
          <w:rFonts w:ascii="黑体" w:hAnsi="黑体" w:eastAsia="黑体"/>
          <w:sz w:val="56"/>
        </w:rPr>
      </w:pPr>
    </w:p>
    <w:p>
      <w:pPr>
        <w:pStyle w:val="2"/>
        <w:rPr>
          <w:ins w:id="12628" w:author="ptxc" w:date="2025-02-20T18:10:24Z"/>
          <w:rFonts w:ascii="黑体" w:hAnsi="黑体" w:eastAsia="黑体"/>
          <w:sz w:val="56"/>
        </w:rPr>
      </w:pPr>
    </w:p>
    <w:p>
      <w:pPr>
        <w:rPr>
          <w:ins w:id="12629" w:author="ptxc" w:date="2025-02-20T18:10:24Z"/>
          <w:rFonts w:ascii="黑体" w:hAnsi="黑体" w:eastAsia="黑体"/>
          <w:sz w:val="56"/>
        </w:rPr>
      </w:pPr>
    </w:p>
    <w:p>
      <w:pPr>
        <w:pStyle w:val="2"/>
        <w:rPr>
          <w:ins w:id="12630" w:author="ptxc" w:date="2025-02-20T18:10:24Z"/>
          <w:rFonts w:ascii="黑体" w:hAnsi="黑体" w:eastAsia="黑体"/>
          <w:sz w:val="56"/>
        </w:rPr>
      </w:pPr>
    </w:p>
    <w:p>
      <w:pPr>
        <w:rPr>
          <w:ins w:id="12631" w:author="ptxc" w:date="2025-02-20T18:10:25Z"/>
          <w:rFonts w:ascii="黑体" w:hAnsi="黑体" w:eastAsia="黑体"/>
          <w:sz w:val="56"/>
        </w:rPr>
      </w:pPr>
    </w:p>
    <w:p>
      <w:pPr>
        <w:pStyle w:val="2"/>
        <w:rPr>
          <w:ins w:id="12632" w:author="ptxc" w:date="2025-02-20T18:10:25Z"/>
          <w:rFonts w:ascii="黑体" w:hAnsi="黑体" w:eastAsia="黑体"/>
          <w:sz w:val="56"/>
        </w:rPr>
      </w:pPr>
    </w:p>
    <w:p>
      <w:pPr>
        <w:rPr>
          <w:ins w:id="12633" w:author="ptxc" w:date="2025-02-20T18:10:26Z"/>
          <w:rFonts w:ascii="黑体" w:hAnsi="黑体" w:eastAsia="黑体"/>
          <w:sz w:val="56"/>
        </w:rPr>
      </w:pPr>
    </w:p>
    <w:p>
      <w:pPr>
        <w:pStyle w:val="2"/>
        <w:rPr>
          <w:ins w:id="12634" w:author="ptxc" w:date="2025-02-20T18:10:26Z"/>
          <w:rFonts w:ascii="黑体" w:hAnsi="黑体" w:eastAsia="黑体"/>
          <w:sz w:val="56"/>
        </w:rPr>
      </w:pPr>
    </w:p>
    <w:p>
      <w:pPr>
        <w:rPr>
          <w:ins w:id="12635" w:author="ptxc" w:date="2025-02-20T18:10:26Z"/>
          <w:rFonts w:ascii="黑体" w:hAnsi="黑体" w:eastAsia="黑体"/>
          <w:sz w:val="56"/>
        </w:rPr>
      </w:pPr>
    </w:p>
    <w:p>
      <w:pPr>
        <w:pStyle w:val="2"/>
        <w:rPr>
          <w:ins w:id="12636" w:author="ptxc" w:date="2025-02-20T18:10:26Z"/>
          <w:rFonts w:ascii="黑体" w:hAnsi="黑体" w:eastAsia="黑体"/>
          <w:sz w:val="56"/>
        </w:rPr>
      </w:pPr>
    </w:p>
    <w:p/>
    <w:p>
      <w:pPr>
        <w:jc w:val="center"/>
        <w:rPr>
          <w:rFonts w:ascii="黑体" w:hAnsi="黑体" w:eastAsia="黑体"/>
          <w:sz w:val="56"/>
        </w:rPr>
      </w:pPr>
    </w:p>
    <w:p>
      <w:pPr>
        <w:jc w:val="left"/>
        <w:outlineLvl w:val="0"/>
        <w:rPr>
          <w:rFonts w:ascii="黑体" w:hAnsi="黑体" w:eastAsia="黑体"/>
          <w:sz w:val="56"/>
        </w:rPr>
      </w:pPr>
      <w:bookmarkStart w:id="142" w:name="_Toc1207404992"/>
      <w:bookmarkStart w:id="143" w:name="_Toc1559543369"/>
      <w:r>
        <w:rPr>
          <w:rFonts w:hint="eastAsia" w:ascii="黑体" w:hAnsi="黑体" w:eastAsia="黑体"/>
          <w:b w:val="0"/>
          <w:sz w:val="56"/>
        </w:rPr>
        <w:t>第四部分</w:t>
      </w:r>
      <w:bookmarkEnd w:id="142"/>
      <w:bookmarkEnd w:id="143"/>
    </w:p>
    <w:p>
      <w:pPr>
        <w:jc w:val="center"/>
        <w:outlineLvl w:val="0"/>
        <w:rPr>
          <w:rFonts w:ascii="黑体" w:hAnsi="黑体" w:eastAsia="黑体"/>
          <w:b w:val="0"/>
          <w:sz w:val="56"/>
        </w:rPr>
      </w:pPr>
      <w:bookmarkStart w:id="144" w:name="_Toc16224"/>
      <w:bookmarkStart w:id="145" w:name="_Toc627214902"/>
      <w:bookmarkStart w:id="146" w:name="_Toc399282313"/>
      <w:bookmarkStart w:id="147" w:name="_Toc19374"/>
      <w:bookmarkStart w:id="148" w:name="_Toc1242698760"/>
      <w:r>
        <w:rPr>
          <w:rFonts w:hint="eastAsia" w:ascii="黑体" w:hAnsi="黑体" w:eastAsia="黑体"/>
          <w:b w:val="0"/>
          <w:sz w:val="56"/>
        </w:rPr>
        <w:t>名词解释</w:t>
      </w:r>
      <w:bookmarkEnd w:id="144"/>
      <w:bookmarkEnd w:id="145"/>
      <w:bookmarkEnd w:id="146"/>
      <w:bookmarkEnd w:id="147"/>
      <w:bookmarkEnd w:id="148"/>
    </w:p>
    <w:p>
      <w:pPr>
        <w:jc w:val="center"/>
        <w:rPr>
          <w:rFonts w:asciiTheme="majorEastAsia" w:hAnsiTheme="majorEastAsia" w:eastAsiaTheme="majorEastAsia"/>
          <w:b/>
          <w:sz w:val="40"/>
        </w:rPr>
      </w:pPr>
    </w:p>
    <w:p>
      <w:pPr>
        <w:spacing w:line="600" w:lineRule="exact"/>
        <w:ind w:firstLine="707" w:firstLineChars="221"/>
        <w:rPr>
          <w:rFonts w:ascii="仿宋" w:hAnsi="仿宋" w:eastAsia="仿宋" w:cs="仿宋"/>
          <w:color w:val="000000"/>
          <w:kern w:val="0"/>
          <w:sz w:val="32"/>
          <w:szCs w:val="32"/>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pP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指财政当年拨付的资金，包括一般公共预算拨款收入、政府性基金预算拨款收入、国有资本经营预算拨款收入。</w:t>
      </w:r>
      <w:r>
        <w:rPr>
          <w:rFonts w:ascii="仿宋" w:hAnsi="仿宋" w:eastAsia="仿宋" w:cs="仿宋"/>
          <w:color w:val="000000"/>
          <w:kern w:val="0"/>
          <w:sz w:val="32"/>
          <w:szCs w:val="32"/>
        </w:rPr>
        <w:t xml:space="preserve"> </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三、事业单位经营收入：</w:t>
      </w:r>
      <w:r>
        <w:rPr>
          <w:rFonts w:hint="eastAsia" w:ascii="仿宋" w:hAnsi="仿宋" w:eastAsia="仿宋" w:cs="仿宋"/>
          <w:color w:val="000000"/>
          <w:kern w:val="0"/>
          <w:sz w:val="32"/>
          <w:szCs w:val="32"/>
        </w:rPr>
        <w:t>指事业单位在专业业务活动及其辅助活动之外开展非独立核算经营活动取得的收入。</w:t>
      </w:r>
      <w:r>
        <w:rPr>
          <w:rFonts w:ascii="仿宋" w:hAnsi="仿宋" w:eastAsia="仿宋" w:cs="仿宋"/>
          <w:color w:val="000000"/>
          <w:kern w:val="0"/>
          <w:sz w:val="32"/>
          <w:szCs w:val="32"/>
        </w:rPr>
        <w:t xml:space="preserve"> </w:t>
      </w:r>
    </w:p>
    <w:p>
      <w:pPr>
        <w:spacing w:line="600" w:lineRule="exact"/>
        <w:ind w:firstLine="709"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事业单位经营收入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等以外的收入。主要是事业单位固定资产出租收入、存款利息收入等。</w:t>
      </w:r>
      <w:r>
        <w:rPr>
          <w:rFonts w:ascii="仿宋" w:hAnsi="仿宋" w:eastAsia="仿宋" w:cs="仿宋"/>
          <w:color w:val="000000"/>
          <w:kern w:val="0"/>
          <w:sz w:val="32"/>
          <w:szCs w:val="32"/>
        </w:rPr>
        <w:t xml:space="preserve"> </w:t>
      </w:r>
    </w:p>
    <w:p>
      <w:pPr>
        <w:spacing w:line="600" w:lineRule="exact"/>
        <w:ind w:firstLine="642" w:firstLineChars="200"/>
        <w:rPr>
          <w:rFonts w:ascii="仿宋" w:hAnsi="仿宋" w:eastAsia="仿宋" w:cs="仿宋"/>
          <w:color w:val="000000"/>
          <w:kern w:val="0"/>
          <w:sz w:val="32"/>
          <w:szCs w:val="32"/>
        </w:rPr>
      </w:pPr>
      <w:r>
        <w:rPr>
          <w:rFonts w:hint="eastAsia" w:ascii="仿宋" w:hAnsi="仿宋" w:eastAsia="仿宋" w:cs="仿宋"/>
          <w:b/>
          <w:color w:val="000000"/>
          <w:kern w:val="0"/>
          <w:sz w:val="32"/>
          <w:szCs w:val="32"/>
        </w:rPr>
        <w:t>五、结转结余资金：</w:t>
      </w:r>
      <w:r>
        <w:rPr>
          <w:rFonts w:hint="eastAsia" w:ascii="仿宋" w:hAnsi="仿宋" w:eastAsia="仿宋" w:cs="仿宋"/>
          <w:color w:val="000000"/>
          <w:kern w:val="0"/>
          <w:sz w:val="32"/>
          <w:szCs w:val="32"/>
        </w:rPr>
        <w:t>指以前年度尚未完成、结转到本年仍按原规定用途继续使用的资金，或项目已完成等产生的结余资金。</w:t>
      </w:r>
    </w:p>
    <w:p>
      <w:pPr>
        <w:pStyle w:val="17"/>
        <w:spacing w:line="600" w:lineRule="exact"/>
        <w:ind w:firstLine="640"/>
        <w:rPr>
          <w:rFonts w:hAnsi="仿宋"/>
          <w:sz w:val="32"/>
          <w:szCs w:val="32"/>
        </w:rPr>
      </w:pPr>
      <w:r>
        <w:rPr>
          <w:rFonts w:hint="eastAsia" w:hAnsi="仿宋"/>
          <w:b/>
          <w:sz w:val="32"/>
          <w:szCs w:val="32"/>
        </w:rPr>
        <w:t>六、基本支出：</w:t>
      </w:r>
      <w:r>
        <w:rPr>
          <w:rFonts w:hint="eastAsia" w:hAnsi="仿宋"/>
          <w:sz w:val="32"/>
          <w:szCs w:val="32"/>
        </w:rPr>
        <w:t>指为保障机构正常运转、完成日常工作任务而发生的人员支出和公用支出。</w:t>
      </w:r>
      <w:r>
        <w:rPr>
          <w:rFonts w:hAnsi="仿宋"/>
          <w:sz w:val="32"/>
          <w:szCs w:val="32"/>
        </w:rPr>
        <w:t xml:space="preserve"> </w:t>
      </w:r>
    </w:p>
    <w:p>
      <w:pPr>
        <w:pStyle w:val="17"/>
        <w:spacing w:line="600" w:lineRule="exact"/>
        <w:ind w:firstLine="640"/>
        <w:rPr>
          <w:rFonts w:hAnsi="仿宋"/>
          <w:sz w:val="32"/>
          <w:szCs w:val="32"/>
        </w:rPr>
      </w:pPr>
      <w:r>
        <w:rPr>
          <w:rFonts w:hint="eastAsia" w:hAnsi="仿宋"/>
          <w:b/>
          <w:sz w:val="32"/>
          <w:szCs w:val="32"/>
        </w:rPr>
        <w:t>七、项目支出：</w:t>
      </w:r>
      <w:r>
        <w:rPr>
          <w:rFonts w:hint="eastAsia" w:hAnsi="仿宋"/>
          <w:sz w:val="32"/>
          <w:szCs w:val="32"/>
        </w:rPr>
        <w:t>指在基本支出之外为完成特定行政任务或事业发展目标所发生的支出。</w:t>
      </w:r>
      <w:r>
        <w:rPr>
          <w:rFonts w:hAnsi="仿宋"/>
          <w:sz w:val="32"/>
          <w:szCs w:val="32"/>
        </w:rPr>
        <w:t xml:space="preserve"> </w:t>
      </w:r>
    </w:p>
    <w:p>
      <w:pPr>
        <w:pStyle w:val="17"/>
        <w:spacing w:line="600" w:lineRule="exact"/>
        <w:ind w:firstLine="640"/>
        <w:rPr>
          <w:rFonts w:hAnsi="仿宋"/>
          <w:sz w:val="32"/>
          <w:szCs w:val="32"/>
        </w:rPr>
      </w:pPr>
      <w:r>
        <w:rPr>
          <w:rFonts w:hint="eastAsia" w:hAnsi="仿宋"/>
          <w:b/>
          <w:sz w:val="32"/>
          <w:szCs w:val="32"/>
        </w:rPr>
        <w:t>八、事业单位经营支出：</w:t>
      </w:r>
      <w:r>
        <w:rPr>
          <w:rFonts w:hint="eastAsia" w:hAnsi="仿宋"/>
          <w:sz w:val="32"/>
          <w:szCs w:val="32"/>
        </w:rPr>
        <w:t>指事业单位在专业业务活动及其辅助活动之外开展非独立核算经营活动发生的支出。</w:t>
      </w:r>
      <w:r>
        <w:rPr>
          <w:rFonts w:hAnsi="仿宋"/>
          <w:sz w:val="32"/>
          <w:szCs w:val="32"/>
        </w:rPr>
        <w:t xml:space="preserve"> </w:t>
      </w:r>
    </w:p>
    <w:p>
      <w:pPr>
        <w:pStyle w:val="17"/>
        <w:spacing w:line="600" w:lineRule="exact"/>
        <w:ind w:firstLine="640"/>
        <w:rPr>
          <w:rFonts w:hAnsi="仿宋"/>
          <w:sz w:val="32"/>
          <w:szCs w:val="32"/>
        </w:rPr>
      </w:pPr>
      <w:r>
        <w:rPr>
          <w:rFonts w:hint="eastAsia" w:hAnsi="仿宋"/>
          <w:b/>
          <w:sz w:val="32"/>
          <w:szCs w:val="32"/>
        </w:rPr>
        <w:t>九、上缴上级支出：</w:t>
      </w:r>
      <w:r>
        <w:rPr>
          <w:rFonts w:hint="eastAsia" w:hAnsi="仿宋"/>
          <w:sz w:val="32"/>
          <w:szCs w:val="32"/>
        </w:rPr>
        <w:t>指下级单位上缴上级的支出。</w:t>
      </w:r>
    </w:p>
    <w:p>
      <w:pPr>
        <w:pStyle w:val="17"/>
        <w:spacing w:line="600" w:lineRule="exact"/>
        <w:ind w:firstLine="640"/>
        <w:rPr>
          <w:rFonts w:hAnsi="仿宋"/>
          <w:sz w:val="32"/>
          <w:szCs w:val="32"/>
        </w:rPr>
      </w:pPr>
      <w:r>
        <w:rPr>
          <w:rFonts w:hint="eastAsia" w:hAnsi="仿宋"/>
          <w:b/>
          <w:sz w:val="32"/>
          <w:szCs w:val="32"/>
        </w:rPr>
        <w:t>十、对附属单位补助支出：</w:t>
      </w:r>
      <w:r>
        <w:rPr>
          <w:rFonts w:hint="eastAsia" w:hAnsi="仿宋"/>
          <w:sz w:val="32"/>
          <w:szCs w:val="32"/>
        </w:rPr>
        <w:t>指对下级单位补助发送的支出。</w:t>
      </w:r>
    </w:p>
    <w:p>
      <w:pPr>
        <w:pStyle w:val="17"/>
        <w:spacing w:line="600" w:lineRule="exact"/>
        <w:ind w:firstLine="640"/>
        <w:rPr>
          <w:rFonts w:hAnsi="仿宋"/>
          <w:sz w:val="32"/>
          <w:szCs w:val="32"/>
        </w:rPr>
      </w:pPr>
      <w:r>
        <w:rPr>
          <w:rFonts w:hint="eastAsia" w:hAnsi="仿宋"/>
          <w:b/>
          <w:sz w:val="32"/>
          <w:szCs w:val="32"/>
        </w:rPr>
        <w:t>十一、</w:t>
      </w:r>
      <w:r>
        <w:rPr>
          <w:rFonts w:hAnsi="仿宋"/>
          <w:b/>
          <w:sz w:val="32"/>
          <w:szCs w:val="32"/>
        </w:rPr>
        <w:t>“</w:t>
      </w:r>
      <w:r>
        <w:rPr>
          <w:rFonts w:hint="eastAsia" w:hAnsi="仿宋"/>
          <w:b/>
          <w:sz w:val="32"/>
          <w:szCs w:val="32"/>
        </w:rPr>
        <w:t>三公</w:t>
      </w:r>
      <w:r>
        <w:rPr>
          <w:rFonts w:hAnsi="仿宋"/>
          <w:b/>
          <w:sz w:val="32"/>
          <w:szCs w:val="32"/>
        </w:rPr>
        <w:t>”</w:t>
      </w:r>
      <w:r>
        <w:rPr>
          <w:rFonts w:hint="eastAsia" w:hAnsi="仿宋"/>
          <w:b/>
          <w:sz w:val="32"/>
          <w:szCs w:val="32"/>
        </w:rPr>
        <w:t>经费：</w:t>
      </w:r>
      <w:r>
        <w:rPr>
          <w:rFonts w:hint="eastAsia" w:hAnsi="仿宋"/>
          <w:sz w:val="32"/>
          <w:szCs w:val="32"/>
        </w:rPr>
        <w:t>纳入财政预决算管理的</w:t>
      </w:r>
      <w:r>
        <w:rPr>
          <w:rFonts w:hAnsi="仿宋"/>
          <w:sz w:val="32"/>
          <w:szCs w:val="32"/>
        </w:rPr>
        <w:t>“</w:t>
      </w:r>
      <w:r>
        <w:rPr>
          <w:rFonts w:hint="eastAsia" w:hAnsi="仿宋"/>
          <w:sz w:val="32"/>
          <w:szCs w:val="32"/>
        </w:rPr>
        <w:t>三公</w:t>
      </w:r>
      <w:r>
        <w:rPr>
          <w:rFonts w:hAnsi="仿宋"/>
          <w:sz w:val="32"/>
          <w:szCs w:val="32"/>
        </w:rPr>
        <w:t>”</w:t>
      </w:r>
      <w:r>
        <w:rPr>
          <w:rFonts w:hint="eastAsia" w:hAnsi="仿宋"/>
          <w:sz w:val="32"/>
          <w:szCs w:val="32"/>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rPr>
        <w:t>(</w:t>
      </w:r>
      <w:r>
        <w:rPr>
          <w:rFonts w:hint="eastAsia" w:hAnsi="仿宋"/>
          <w:sz w:val="32"/>
          <w:szCs w:val="32"/>
        </w:rPr>
        <w:t>含车辆购置税、牌照费</w:t>
      </w:r>
      <w:r>
        <w:rPr>
          <w:rFonts w:hAnsi="仿宋"/>
          <w:sz w:val="32"/>
          <w:szCs w:val="32"/>
        </w:rPr>
        <w:t>)</w:t>
      </w:r>
      <w:r>
        <w:rPr>
          <w:rFonts w:hint="eastAsia" w:hAnsi="仿宋"/>
          <w:sz w:val="32"/>
          <w:szCs w:val="32"/>
        </w:rPr>
        <w:t>及燃料费、维修费、过桥过路费、保险费、安全奖励费用等支出；公务接待费反映单位按规定开支的各类公务接待（含外宾接待）支出。</w:t>
      </w:r>
      <w:r>
        <w:rPr>
          <w:rFonts w:hAnsi="仿宋"/>
          <w:sz w:val="32"/>
          <w:szCs w:val="32"/>
        </w:rPr>
        <w:t xml:space="preserve"> </w:t>
      </w:r>
    </w:p>
    <w:p>
      <w:pPr>
        <w:ind w:firstLine="642" w:firstLineChars="200"/>
        <w:jc w:val="left"/>
        <w:rPr>
          <w:rFonts w:asciiTheme="majorEastAsia" w:hAnsiTheme="majorEastAsia" w:eastAsiaTheme="majorEastAsia"/>
          <w:b/>
          <w:sz w:val="40"/>
        </w:rPr>
      </w:pPr>
      <w:r>
        <w:rPr>
          <w:rFonts w:hint="eastAsia" w:ascii="仿宋" w:hAnsi="仿宋" w:eastAsia="仿宋"/>
          <w:b/>
          <w:sz w:val="32"/>
          <w:szCs w:val="32"/>
        </w:rPr>
        <w:t>十二、机关运行经费：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817497"/>
    </w:sdtPr>
    <w:sdtEndPr>
      <w:rPr>
        <w:rFonts w:asciiTheme="minorEastAsia" w:hAnsiTheme="minorEastAsia"/>
        <w:sz w:val="20"/>
      </w:rPr>
    </w:sdtEndPr>
    <w:sdtContent>
      <w:p>
        <w:pPr>
          <w:pStyle w:val="6"/>
          <w:jc w:val="center"/>
        </w:pPr>
        <w:r>
          <w:rPr>
            <w:rFonts w:asciiTheme="minorEastAsia" w:hAnsiTheme="minorEastAsia"/>
            <w:sz w:val="20"/>
          </w:rPr>
          <w:fldChar w:fldCharType="begin"/>
        </w:r>
        <w:r>
          <w:rPr>
            <w:rFonts w:asciiTheme="minorEastAsia" w:hAnsiTheme="minorEastAsia"/>
            <w:sz w:val="20"/>
          </w:rPr>
          <w:instrText xml:space="preserve">PAGE   \* MERGEFORMAT</w:instrText>
        </w:r>
        <w:r>
          <w:rPr>
            <w:rFonts w:asciiTheme="minorEastAsia" w:hAnsiTheme="minorEastAsia"/>
            <w:sz w:val="20"/>
          </w:rPr>
          <w:fldChar w:fldCharType="separate"/>
        </w:r>
        <w:r>
          <w:rPr>
            <w:rFonts w:asciiTheme="minorEastAsia" w:hAnsiTheme="minorEastAsia"/>
            <w:sz w:val="20"/>
            <w:lang w:val="zh-CN"/>
          </w:rPr>
          <w:t>1</w:t>
        </w:r>
        <w:r>
          <w:rPr>
            <w:rFonts w:asciiTheme="minorEastAsia" w:hAnsiTheme="minorEastAsia"/>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43BB7"/>
    <w:multiLevelType w:val="singleLevel"/>
    <w:tmpl w:val="FF743BB7"/>
    <w:lvl w:ilvl="0" w:tentative="0">
      <w:start w:val="4"/>
      <w:numFmt w:val="chineseCounting"/>
      <w:suff w:val="nothing"/>
      <w:lvlText w:val="（%1）"/>
      <w:lvlJc w:val="left"/>
      <w:rPr>
        <w:rFonts w:hint="eastAsia"/>
      </w:rPr>
    </w:lvl>
  </w:abstractNum>
  <w:abstractNum w:abstractNumId="1">
    <w:nsid w:val="63FE3CF7"/>
    <w:multiLevelType w:val="singleLevel"/>
    <w:tmpl w:val="63FE3CF7"/>
    <w:lvl w:ilvl="0" w:tentative="0">
      <w:start w:val="6"/>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txc">
    <w15:presenceInfo w15:providerId="None" w15:userId="ptx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revisionView w:markup="0"/>
  <w:trackRevisions w:val="true"/>
  <w:documentProtection w:enforcement="0"/>
  <w:defaultTabStop w:val="420"/>
  <w:drawingGridHorizontalSpacing w:val="105"/>
  <w:drawingGridVerticalSpacing w:val="159"/>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yZmFiNWI1NTJlMjhmNDM4MzU4Mjc4NzUwZGI2MzcifQ=="/>
  </w:docVars>
  <w:rsids>
    <w:rsidRoot w:val="00317140"/>
    <w:rsid w:val="000137C6"/>
    <w:rsid w:val="00015F8A"/>
    <w:rsid w:val="00021833"/>
    <w:rsid w:val="00033F71"/>
    <w:rsid w:val="0003780F"/>
    <w:rsid w:val="000470A9"/>
    <w:rsid w:val="0008592D"/>
    <w:rsid w:val="00085F2B"/>
    <w:rsid w:val="00096056"/>
    <w:rsid w:val="000B35CC"/>
    <w:rsid w:val="00105219"/>
    <w:rsid w:val="001315FC"/>
    <w:rsid w:val="00134215"/>
    <w:rsid w:val="0014464B"/>
    <w:rsid w:val="00145976"/>
    <w:rsid w:val="001569B3"/>
    <w:rsid w:val="00162161"/>
    <w:rsid w:val="00167378"/>
    <w:rsid w:val="00172CC0"/>
    <w:rsid w:val="001767B3"/>
    <w:rsid w:val="001A47A7"/>
    <w:rsid w:val="001A5903"/>
    <w:rsid w:val="001B45ED"/>
    <w:rsid w:val="001D4196"/>
    <w:rsid w:val="001F391B"/>
    <w:rsid w:val="00221F98"/>
    <w:rsid w:val="002243EF"/>
    <w:rsid w:val="00240977"/>
    <w:rsid w:val="00244E2B"/>
    <w:rsid w:val="00245FED"/>
    <w:rsid w:val="00264B96"/>
    <w:rsid w:val="002B1982"/>
    <w:rsid w:val="002B699A"/>
    <w:rsid w:val="002E123F"/>
    <w:rsid w:val="002F0ECE"/>
    <w:rsid w:val="002F1995"/>
    <w:rsid w:val="002F1B6F"/>
    <w:rsid w:val="00305616"/>
    <w:rsid w:val="00311E91"/>
    <w:rsid w:val="00312014"/>
    <w:rsid w:val="00317140"/>
    <w:rsid w:val="003322AE"/>
    <w:rsid w:val="00334F93"/>
    <w:rsid w:val="00353125"/>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77AEF"/>
    <w:rsid w:val="00584849"/>
    <w:rsid w:val="005B00AC"/>
    <w:rsid w:val="005B1EBF"/>
    <w:rsid w:val="00606548"/>
    <w:rsid w:val="00606A72"/>
    <w:rsid w:val="006354A5"/>
    <w:rsid w:val="00645111"/>
    <w:rsid w:val="006B70C6"/>
    <w:rsid w:val="006C4713"/>
    <w:rsid w:val="006F1EE5"/>
    <w:rsid w:val="007015F0"/>
    <w:rsid w:val="007030FB"/>
    <w:rsid w:val="00743C81"/>
    <w:rsid w:val="00753E47"/>
    <w:rsid w:val="00760DCF"/>
    <w:rsid w:val="00773637"/>
    <w:rsid w:val="00775567"/>
    <w:rsid w:val="007A30B9"/>
    <w:rsid w:val="007B32F9"/>
    <w:rsid w:val="007C60CF"/>
    <w:rsid w:val="00800C7B"/>
    <w:rsid w:val="00804D1C"/>
    <w:rsid w:val="008071E4"/>
    <w:rsid w:val="008519DD"/>
    <w:rsid w:val="00855527"/>
    <w:rsid w:val="008763D2"/>
    <w:rsid w:val="00880C2D"/>
    <w:rsid w:val="008906D2"/>
    <w:rsid w:val="008A73C5"/>
    <w:rsid w:val="008A7421"/>
    <w:rsid w:val="008D5DFA"/>
    <w:rsid w:val="008D6F87"/>
    <w:rsid w:val="008E3CBD"/>
    <w:rsid w:val="0094672F"/>
    <w:rsid w:val="009739A9"/>
    <w:rsid w:val="009C7FB5"/>
    <w:rsid w:val="009D76A4"/>
    <w:rsid w:val="00A10948"/>
    <w:rsid w:val="00A23912"/>
    <w:rsid w:val="00A36EAA"/>
    <w:rsid w:val="00A403DC"/>
    <w:rsid w:val="00A4118D"/>
    <w:rsid w:val="00A6048C"/>
    <w:rsid w:val="00A818C9"/>
    <w:rsid w:val="00A855BE"/>
    <w:rsid w:val="00AA455B"/>
    <w:rsid w:val="00AB1283"/>
    <w:rsid w:val="00AB691F"/>
    <w:rsid w:val="00AD7433"/>
    <w:rsid w:val="00B07727"/>
    <w:rsid w:val="00B43BCC"/>
    <w:rsid w:val="00B67551"/>
    <w:rsid w:val="00B80A6F"/>
    <w:rsid w:val="00B83C27"/>
    <w:rsid w:val="00BF7317"/>
    <w:rsid w:val="00C02DE3"/>
    <w:rsid w:val="00C16FD3"/>
    <w:rsid w:val="00C33A0A"/>
    <w:rsid w:val="00C43C36"/>
    <w:rsid w:val="00C7095D"/>
    <w:rsid w:val="00C9493F"/>
    <w:rsid w:val="00CA39A1"/>
    <w:rsid w:val="00CC6B40"/>
    <w:rsid w:val="00D208E9"/>
    <w:rsid w:val="00D4799A"/>
    <w:rsid w:val="00D95257"/>
    <w:rsid w:val="00DD0E76"/>
    <w:rsid w:val="00DD596A"/>
    <w:rsid w:val="00E05319"/>
    <w:rsid w:val="00E236B8"/>
    <w:rsid w:val="00E332A8"/>
    <w:rsid w:val="00E67E4C"/>
    <w:rsid w:val="00E71AA9"/>
    <w:rsid w:val="00E90672"/>
    <w:rsid w:val="00E93BA5"/>
    <w:rsid w:val="00E9659E"/>
    <w:rsid w:val="00ED1D1C"/>
    <w:rsid w:val="00EF3EDC"/>
    <w:rsid w:val="00F233C0"/>
    <w:rsid w:val="00F32365"/>
    <w:rsid w:val="00F3255D"/>
    <w:rsid w:val="00F32D3C"/>
    <w:rsid w:val="00F62AD2"/>
    <w:rsid w:val="00F937DA"/>
    <w:rsid w:val="00FB3D59"/>
    <w:rsid w:val="00FC4095"/>
    <w:rsid w:val="00FE616A"/>
    <w:rsid w:val="00FE6949"/>
    <w:rsid w:val="00FF7B38"/>
    <w:rsid w:val="00FF7EA0"/>
    <w:rsid w:val="02910AC1"/>
    <w:rsid w:val="02A63B57"/>
    <w:rsid w:val="032E101B"/>
    <w:rsid w:val="04DD9C45"/>
    <w:rsid w:val="06317160"/>
    <w:rsid w:val="06DA36FA"/>
    <w:rsid w:val="08825C7D"/>
    <w:rsid w:val="08A6123D"/>
    <w:rsid w:val="0ACF5E3A"/>
    <w:rsid w:val="0DFF15FE"/>
    <w:rsid w:val="0FFF8B21"/>
    <w:rsid w:val="10D86FD6"/>
    <w:rsid w:val="118741F5"/>
    <w:rsid w:val="11B62CE0"/>
    <w:rsid w:val="11E35638"/>
    <w:rsid w:val="15664323"/>
    <w:rsid w:val="16675FB2"/>
    <w:rsid w:val="16835EE2"/>
    <w:rsid w:val="16C6411A"/>
    <w:rsid w:val="182211B7"/>
    <w:rsid w:val="19744B0A"/>
    <w:rsid w:val="1AE94FB9"/>
    <w:rsid w:val="1BEA89FA"/>
    <w:rsid w:val="1D3C2C8B"/>
    <w:rsid w:val="1EF05683"/>
    <w:rsid w:val="1FBD6674"/>
    <w:rsid w:val="24E972CE"/>
    <w:rsid w:val="252C4420"/>
    <w:rsid w:val="27564EBE"/>
    <w:rsid w:val="279B73B1"/>
    <w:rsid w:val="28A33EF2"/>
    <w:rsid w:val="28AD6C85"/>
    <w:rsid w:val="2B06716B"/>
    <w:rsid w:val="2BAD7604"/>
    <w:rsid w:val="2FFD4138"/>
    <w:rsid w:val="2FFF772D"/>
    <w:rsid w:val="30E778C3"/>
    <w:rsid w:val="30FD6104"/>
    <w:rsid w:val="31EB1515"/>
    <w:rsid w:val="349B61AC"/>
    <w:rsid w:val="35930A5B"/>
    <w:rsid w:val="37760262"/>
    <w:rsid w:val="39CD587C"/>
    <w:rsid w:val="3A4C1114"/>
    <w:rsid w:val="3B5F7877"/>
    <w:rsid w:val="3EF605CF"/>
    <w:rsid w:val="3FF75F85"/>
    <w:rsid w:val="423176C3"/>
    <w:rsid w:val="4286688D"/>
    <w:rsid w:val="43DEEF24"/>
    <w:rsid w:val="44103A38"/>
    <w:rsid w:val="45DF58C0"/>
    <w:rsid w:val="46611DC7"/>
    <w:rsid w:val="46D565E5"/>
    <w:rsid w:val="4ABA0DA2"/>
    <w:rsid w:val="4B34F46B"/>
    <w:rsid w:val="4D424BF3"/>
    <w:rsid w:val="4D871CF5"/>
    <w:rsid w:val="4EA45847"/>
    <w:rsid w:val="50355352"/>
    <w:rsid w:val="52F8A3E0"/>
    <w:rsid w:val="53A5628B"/>
    <w:rsid w:val="546D1571"/>
    <w:rsid w:val="547A0476"/>
    <w:rsid w:val="562D6A9C"/>
    <w:rsid w:val="57207852"/>
    <w:rsid w:val="577DD756"/>
    <w:rsid w:val="58E138B4"/>
    <w:rsid w:val="593F302F"/>
    <w:rsid w:val="594279E2"/>
    <w:rsid w:val="5B2424CD"/>
    <w:rsid w:val="5B7F432D"/>
    <w:rsid w:val="5BCD1176"/>
    <w:rsid w:val="5D650AA3"/>
    <w:rsid w:val="5DCA0669"/>
    <w:rsid w:val="608D1AFA"/>
    <w:rsid w:val="616C3B71"/>
    <w:rsid w:val="62C842FA"/>
    <w:rsid w:val="638C143C"/>
    <w:rsid w:val="65EF5100"/>
    <w:rsid w:val="6A611A43"/>
    <w:rsid w:val="6AAF33F8"/>
    <w:rsid w:val="6AEECB6D"/>
    <w:rsid w:val="6F7BB574"/>
    <w:rsid w:val="6FD0340F"/>
    <w:rsid w:val="6FDEBEC1"/>
    <w:rsid w:val="6FF6EED5"/>
    <w:rsid w:val="70544D83"/>
    <w:rsid w:val="7076205D"/>
    <w:rsid w:val="71465D62"/>
    <w:rsid w:val="71E05943"/>
    <w:rsid w:val="736FFBFF"/>
    <w:rsid w:val="74133127"/>
    <w:rsid w:val="74497807"/>
    <w:rsid w:val="77D6BE02"/>
    <w:rsid w:val="77F47B24"/>
    <w:rsid w:val="78BD393A"/>
    <w:rsid w:val="79425459"/>
    <w:rsid w:val="797D1008"/>
    <w:rsid w:val="7B7F4367"/>
    <w:rsid w:val="7BC550D5"/>
    <w:rsid w:val="7C7D3179"/>
    <w:rsid w:val="7C9637C6"/>
    <w:rsid w:val="7D030788"/>
    <w:rsid w:val="7D503C59"/>
    <w:rsid w:val="7D61B312"/>
    <w:rsid w:val="7D8F81C1"/>
    <w:rsid w:val="7DF5BCCD"/>
    <w:rsid w:val="7DFF6D9A"/>
    <w:rsid w:val="7EDEB17A"/>
    <w:rsid w:val="7EEF8EA4"/>
    <w:rsid w:val="7F158E75"/>
    <w:rsid w:val="7F7FC9D0"/>
    <w:rsid w:val="7FB7E73D"/>
    <w:rsid w:val="7FEDAD20"/>
    <w:rsid w:val="7FEF92BB"/>
    <w:rsid w:val="7FFC8C44"/>
    <w:rsid w:val="7FFEFCD6"/>
    <w:rsid w:val="7FFF4E47"/>
    <w:rsid w:val="7FFFACF6"/>
    <w:rsid w:val="9FDF6D4A"/>
    <w:rsid w:val="AF1FEED2"/>
    <w:rsid w:val="AFCCC996"/>
    <w:rsid w:val="AFFFF310"/>
    <w:rsid w:val="B3EC6F39"/>
    <w:rsid w:val="B7F86EC9"/>
    <w:rsid w:val="BA1F790C"/>
    <w:rsid w:val="BBEA8183"/>
    <w:rsid w:val="BF7D863E"/>
    <w:rsid w:val="BF8B2356"/>
    <w:rsid w:val="BFDFAE76"/>
    <w:rsid w:val="BFEFE580"/>
    <w:rsid w:val="CFDFB78E"/>
    <w:rsid w:val="D2AF0333"/>
    <w:rsid w:val="D5CDFD60"/>
    <w:rsid w:val="D6BF087D"/>
    <w:rsid w:val="D9775B3E"/>
    <w:rsid w:val="DCFD5CAB"/>
    <w:rsid w:val="DDB83275"/>
    <w:rsid w:val="DDD99C64"/>
    <w:rsid w:val="DFD7751B"/>
    <w:rsid w:val="DFE70D8A"/>
    <w:rsid w:val="E7EB3BEA"/>
    <w:rsid w:val="E7FE4618"/>
    <w:rsid w:val="EFEF9122"/>
    <w:rsid w:val="EFF0C037"/>
    <w:rsid w:val="EFF7F65F"/>
    <w:rsid w:val="EFFDEEDC"/>
    <w:rsid w:val="F5727862"/>
    <w:rsid w:val="F5C676A8"/>
    <w:rsid w:val="FA3F2356"/>
    <w:rsid w:val="FABF3195"/>
    <w:rsid w:val="FBCD3BF4"/>
    <w:rsid w:val="FBEF2D7D"/>
    <w:rsid w:val="FBFE0BC7"/>
    <w:rsid w:val="FDFDC536"/>
    <w:rsid w:val="FED4AFA0"/>
    <w:rsid w:val="FEE979E8"/>
    <w:rsid w:val="FEF73D11"/>
    <w:rsid w:val="FEFEAF0A"/>
    <w:rsid w:val="FF0C388B"/>
    <w:rsid w:val="FF5FF16D"/>
    <w:rsid w:val="FF7F67F5"/>
    <w:rsid w:val="FF7F8F23"/>
    <w:rsid w:val="FFDF7D33"/>
    <w:rsid w:val="FFFE8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jc w:val="left"/>
    </w:pPr>
  </w:style>
  <w:style w:type="paragraph" w:styleId="3">
    <w:name w:val="Body Text Indent"/>
    <w:basedOn w:val="1"/>
    <w:next w:val="1"/>
    <w:qFormat/>
    <w:uiPriority w:val="0"/>
    <w:pPr>
      <w:ind w:firstLine="420"/>
    </w:pPr>
    <w:rPr>
      <w:rFonts w:eastAsia="仿宋_GB2312"/>
      <w:sz w:val="28"/>
    </w:rPr>
  </w:style>
  <w:style w:type="paragraph" w:styleId="4">
    <w:name w:val="Body Text"/>
    <w:basedOn w:val="1"/>
    <w:link w:val="15"/>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5">
    <w:name w:val="Balloon Text"/>
    <w:basedOn w:val="1"/>
    <w:link w:val="16"/>
    <w:unhideWhenUsed/>
    <w:qFormat/>
    <w:uiPriority w:val="99"/>
    <w:pPr>
      <w:spacing w:line="240" w:lineRule="auto"/>
    </w:pPr>
    <w:rPr>
      <w:sz w:val="18"/>
      <w:szCs w:val="18"/>
    </w:rPr>
  </w:style>
  <w:style w:type="paragraph" w:styleId="6">
    <w:name w:val="footer"/>
    <w:basedOn w:val="1"/>
    <w:link w:val="14"/>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semiHidden/>
    <w:unhideWhenUsed/>
    <w:qFormat/>
    <w:uiPriority w:val="39"/>
  </w:style>
  <w:style w:type="paragraph" w:styleId="9">
    <w:name w:val="toc 2"/>
    <w:basedOn w:val="1"/>
    <w:next w:val="1"/>
    <w:semiHidden/>
    <w:unhideWhenUsed/>
    <w:qFormat/>
    <w:uiPriority w:val="39"/>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正文文本 Char"/>
    <w:basedOn w:val="12"/>
    <w:link w:val="4"/>
    <w:qFormat/>
    <w:uiPriority w:val="1"/>
    <w:rPr>
      <w:rFonts w:ascii="Times New Roman" w:hAnsi="Times New Roman" w:eastAsia="Times New Roman" w:cs="Times New Roman"/>
      <w:kern w:val="0"/>
      <w:sz w:val="20"/>
      <w:szCs w:val="20"/>
      <w:lang w:eastAsia="en-US"/>
    </w:rPr>
  </w:style>
  <w:style w:type="character" w:customStyle="1" w:styleId="16">
    <w:name w:val="批注框文本 Char"/>
    <w:basedOn w:val="12"/>
    <w:link w:val="5"/>
    <w:semiHidden/>
    <w:qFormat/>
    <w:uiPriority w:val="99"/>
    <w:rPr>
      <w:sz w:val="18"/>
      <w:szCs w:val="18"/>
    </w:rPr>
  </w:style>
  <w:style w:type="paragraph" w:customStyle="1" w:styleId="1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8">
    <w:name w:val="列出段落1"/>
    <w:basedOn w:val="1"/>
    <w:qFormat/>
    <w:uiPriority w:val="34"/>
    <w:pPr>
      <w:ind w:firstLine="420" w:firstLineChars="200"/>
    </w:pPr>
  </w:style>
  <w:style w:type="paragraph" w:styleId="19">
    <w:name w:val="List Paragraph"/>
    <w:basedOn w:val="1"/>
    <w:unhideWhenUsed/>
    <w:qFormat/>
    <w:uiPriority w:val="99"/>
    <w:pPr>
      <w:ind w:firstLine="420" w:firstLineChars="200"/>
    </w:pPr>
  </w:style>
  <w:style w:type="paragraph" w:customStyle="1" w:styleId="20">
    <w:name w:val="WPSOffice手动目录 1"/>
    <w:qFormat/>
    <w:uiPriority w:val="0"/>
    <w:pPr>
      <w:ind w:leftChars="0"/>
    </w:pPr>
    <w:rPr>
      <w:rFonts w:ascii="Times New Roman" w:hAnsi="Times New Roman" w:eastAsia="宋体" w:cs="Times New Roman"/>
      <w:sz w:val="20"/>
      <w:szCs w:val="20"/>
    </w:rPr>
  </w:style>
  <w:style w:type="paragraph" w:customStyle="1" w:styleId="21">
    <w:name w:val="WPSOffice手动目录 2"/>
    <w:qFormat/>
    <w:uiPriority w:val="0"/>
    <w:pPr>
      <w:ind w:leftChars="200"/>
    </w:pPr>
    <w:rPr>
      <w:rFonts w:ascii="Times New Roman" w:hAnsi="Times New Roman" w:eastAsia="宋体" w:cs="Times New Roman"/>
      <w:sz w:val="20"/>
      <w:szCs w:val="20"/>
    </w:rPr>
  </w:style>
  <w:style w:type="paragraph" w:customStyle="1" w:styleId="22">
    <w:name w:val="WPSOffice手动目录 3"/>
    <w:qFormat/>
    <w:uiPriority w:val="0"/>
    <w:pPr>
      <w:ind w:leftChars="400"/>
    </w:pPr>
    <w:rPr>
      <w:rFonts w:ascii="Times New Roman" w:hAnsi="Times New Roman" w:eastAsia="宋体" w:cs="Times New Roman"/>
      <w:sz w:val="20"/>
      <w:szCs w:val="20"/>
    </w:rPr>
  </w:style>
  <w:style w:type="paragraph" w:customStyle="1" w:styleId="23">
    <w:name w:val="Table Text"/>
    <w:basedOn w:val="1"/>
    <w:semiHidden/>
    <w:qFormat/>
    <w:uiPriority w:val="0"/>
    <w:rPr>
      <w:rFonts w:ascii="Arial" w:hAnsi="Arial" w:eastAsia="Arial" w:cs="Arial"/>
      <w:sz w:val="21"/>
      <w:szCs w:val="21"/>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61</Pages>
  <Words>18316</Words>
  <Characters>21530</Characters>
  <Lines>94</Lines>
  <Paragraphs>26</Paragraphs>
  <TotalTime>4</TotalTime>
  <ScaleCrop>false</ScaleCrop>
  <LinksUpToDate>false</LinksUpToDate>
  <CharactersWithSpaces>21889</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2019-03-15T16:45:00Z</dcterms:created>
  <dc:creator>null</dc:creator>
  <cp:lastModifiedBy>ptxc</cp:lastModifiedBy>
  <cp:lastPrinted>2023-05-23T10:57:00Z</cp:lastPrinted>
  <dcterms:modified xsi:type="dcterms:W3CDTF">2025-02-27T09:12:34Z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9BF26430D72741B1973097C6C8805269</vt:lpwstr>
  </property>
</Properties>
</file>