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B3" w:rsidRPr="004E79AE" w:rsidRDefault="00DC52B3" w:rsidP="00A457B2">
      <w:pPr>
        <w:spacing w:line="360" w:lineRule="auto"/>
        <w:jc w:val="center"/>
        <w:rPr>
          <w:rFonts w:ascii="Times New Roman" w:eastAsia="仿宋_GB2312" w:hAnsi="Times New Roman" w:cs="Times New Roman"/>
          <w:b/>
          <w:bCs/>
          <w:sz w:val="52"/>
          <w:szCs w:val="52"/>
        </w:rPr>
      </w:pPr>
      <w:r w:rsidRPr="004E79AE">
        <w:rPr>
          <w:rFonts w:ascii="Times New Roman" w:eastAsia="仿宋_GB2312" w:hAnsi="Times New Roman" w:cs="Times New Roman" w:hint="eastAsia"/>
          <w:b/>
          <w:bCs/>
          <w:sz w:val="52"/>
          <w:szCs w:val="52"/>
        </w:rPr>
        <w:t>2018</w:t>
      </w:r>
      <w:r w:rsidR="004E79AE" w:rsidRPr="004E79AE">
        <w:rPr>
          <w:rFonts w:ascii="Times New Roman" w:eastAsia="仿宋_GB2312" w:hAnsi="Times New Roman" w:cs="Times New Roman" w:hint="eastAsia"/>
          <w:b/>
          <w:bCs/>
          <w:sz w:val="52"/>
          <w:szCs w:val="52"/>
        </w:rPr>
        <w:t>年度</w:t>
      </w:r>
      <w:r w:rsidR="004E79AE" w:rsidRPr="004E79AE">
        <w:rPr>
          <w:rFonts w:ascii="Times New Roman" w:eastAsia="仿宋_GB2312" w:hAnsi="Times New Roman" w:cs="Times New Roman"/>
          <w:b/>
          <w:bCs/>
          <w:sz w:val="52"/>
          <w:szCs w:val="52"/>
        </w:rPr>
        <w:t>莆田市</w:t>
      </w:r>
      <w:r w:rsidR="00A457B2">
        <w:rPr>
          <w:rFonts w:ascii="Times New Roman" w:eastAsia="仿宋_GB2312" w:hAnsi="Times New Roman" w:cs="Times New Roman" w:hint="eastAsia"/>
          <w:b/>
          <w:bCs/>
          <w:sz w:val="52"/>
          <w:szCs w:val="52"/>
        </w:rPr>
        <w:t>城乡医疗救助省市补助</w:t>
      </w:r>
      <w:r w:rsidR="004E79AE" w:rsidRPr="004E79AE">
        <w:rPr>
          <w:rFonts w:ascii="Times New Roman" w:eastAsia="仿宋_GB2312" w:hAnsi="Times New Roman" w:cs="Times New Roman" w:hint="eastAsia"/>
          <w:b/>
          <w:bCs/>
          <w:sz w:val="52"/>
          <w:szCs w:val="52"/>
        </w:rPr>
        <w:t>专项资金</w:t>
      </w:r>
      <w:r w:rsidR="004E79AE" w:rsidRPr="004E79AE">
        <w:rPr>
          <w:rFonts w:ascii="Times New Roman" w:eastAsia="仿宋_GB2312" w:hAnsi="Times New Roman" w:cs="Times New Roman"/>
          <w:b/>
          <w:bCs/>
          <w:sz w:val="52"/>
          <w:szCs w:val="52"/>
        </w:rPr>
        <w:t>绩效</w:t>
      </w:r>
      <w:r w:rsidRPr="004E79AE">
        <w:rPr>
          <w:rFonts w:ascii="Times New Roman" w:eastAsia="仿宋_GB2312" w:hAnsi="Times New Roman" w:cs="Times New Roman" w:hint="eastAsia"/>
          <w:b/>
          <w:bCs/>
          <w:sz w:val="52"/>
          <w:szCs w:val="52"/>
        </w:rPr>
        <w:t>评价</w:t>
      </w:r>
      <w:r w:rsidRPr="004E79AE">
        <w:rPr>
          <w:rFonts w:ascii="Times New Roman" w:eastAsia="仿宋_GB2312" w:hAnsi="Times New Roman" w:cs="Times New Roman"/>
          <w:b/>
          <w:bCs/>
          <w:sz w:val="52"/>
          <w:szCs w:val="52"/>
        </w:rPr>
        <w:t>报告</w:t>
      </w:r>
    </w:p>
    <w:p w:rsidR="00DC52B3" w:rsidRDefault="00DC52B3" w:rsidP="00DC52B3">
      <w:pPr>
        <w:spacing w:line="360" w:lineRule="auto"/>
        <w:jc w:val="center"/>
        <w:rPr>
          <w:rFonts w:ascii="Times New Roman" w:eastAsia="仿宋_GB2312" w:hAnsi="Times New Roman" w:cs="Times New Roman"/>
          <w:b/>
          <w:bCs/>
          <w:sz w:val="72"/>
          <w:szCs w:val="72"/>
        </w:rPr>
      </w:pPr>
    </w:p>
    <w:p w:rsidR="00DC52B3" w:rsidRPr="004E79AE"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Default="00DC52B3" w:rsidP="00DC52B3">
      <w:pPr>
        <w:spacing w:line="360" w:lineRule="auto"/>
        <w:rPr>
          <w:rFonts w:ascii="Times New Roman" w:eastAsia="仿宋_GB2312" w:hAnsi="Times New Roman" w:cs="Times New Roman"/>
          <w:sz w:val="72"/>
          <w:szCs w:val="72"/>
        </w:rPr>
      </w:pPr>
    </w:p>
    <w:p w:rsidR="00DC52B3" w:rsidRPr="00963FE9" w:rsidRDefault="004E79AE" w:rsidP="004E79AE">
      <w:pPr>
        <w:tabs>
          <w:tab w:val="left" w:pos="2618"/>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承担</w:t>
      </w:r>
      <w:r w:rsidR="00DC52B3" w:rsidRPr="007E6845">
        <w:rPr>
          <w:rFonts w:ascii="Times New Roman" w:eastAsia="仿宋_GB2312" w:hAnsi="Times New Roman" w:cs="Times New Roman" w:hint="eastAsia"/>
          <w:sz w:val="36"/>
          <w:szCs w:val="36"/>
        </w:rPr>
        <w:t>单位</w:t>
      </w:r>
      <w:r w:rsidR="00DC52B3" w:rsidRPr="007E6845">
        <w:rPr>
          <w:rFonts w:ascii="Times New Roman" w:eastAsia="仿宋_GB2312" w:hAnsi="Times New Roman" w:cs="Times New Roman"/>
          <w:sz w:val="36"/>
          <w:szCs w:val="36"/>
        </w:rPr>
        <w:t>：</w:t>
      </w:r>
      <w:r w:rsidR="00DC52B3">
        <w:rPr>
          <w:rFonts w:ascii="Times New Roman" w:eastAsia="仿宋_GB2312" w:hAnsi="Times New Roman" w:cs="Times New Roman" w:hint="eastAsia"/>
          <w:sz w:val="36"/>
          <w:szCs w:val="36"/>
        </w:rPr>
        <w:t>上海财经大学公共财政研究院</w:t>
      </w:r>
    </w:p>
    <w:p w:rsidR="00DC52B3"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项目负责</w:t>
      </w:r>
      <w:r w:rsidR="00DC52B3">
        <w:rPr>
          <w:rFonts w:ascii="Times New Roman" w:eastAsia="仿宋_GB2312" w:hAnsi="Times New Roman" w:cs="Times New Roman"/>
          <w:sz w:val="36"/>
          <w:szCs w:val="36"/>
        </w:rPr>
        <w:t>人：</w:t>
      </w:r>
      <w:r>
        <w:rPr>
          <w:rFonts w:ascii="Times New Roman" w:eastAsia="仿宋_GB2312" w:hAnsi="Times New Roman" w:cs="Times New Roman" w:hint="eastAsia"/>
          <w:sz w:val="36"/>
          <w:szCs w:val="36"/>
        </w:rPr>
        <w:t xml:space="preserve">  </w:t>
      </w:r>
      <w:r w:rsidR="006E3815">
        <w:rPr>
          <w:rFonts w:ascii="Times New Roman" w:eastAsia="仿宋_GB2312" w:hAnsi="Times New Roman" w:cs="Times New Roman"/>
          <w:sz w:val="36"/>
          <w:szCs w:val="36"/>
        </w:rPr>
        <w:t xml:space="preserve"> </w:t>
      </w:r>
      <w:proofErr w:type="gramStart"/>
      <w:r w:rsidR="00DC52B3">
        <w:rPr>
          <w:rFonts w:ascii="Times New Roman" w:eastAsia="仿宋_GB2312" w:hAnsi="Times New Roman" w:cs="Times New Roman"/>
          <w:sz w:val="36"/>
          <w:szCs w:val="36"/>
        </w:rPr>
        <w:t>简德三</w:t>
      </w:r>
      <w:proofErr w:type="gramEnd"/>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联</w:t>
      </w:r>
      <w:r w:rsidR="006E3815">
        <w:rPr>
          <w:rFonts w:ascii="Times New Roman" w:eastAsia="仿宋_GB2312" w:hAnsi="Times New Roman" w:cs="Times New Roman" w:hint="eastAsia"/>
          <w:sz w:val="36"/>
          <w:szCs w:val="36"/>
        </w:rPr>
        <w:t xml:space="preserve"> </w:t>
      </w:r>
      <w:r>
        <w:rPr>
          <w:rFonts w:ascii="Times New Roman" w:eastAsia="仿宋_GB2312" w:hAnsi="Times New Roman" w:cs="Times New Roman" w:hint="eastAsia"/>
          <w:sz w:val="36"/>
          <w:szCs w:val="36"/>
        </w:rPr>
        <w:t>系</w:t>
      </w:r>
      <w:r w:rsidR="006E3815">
        <w:rPr>
          <w:rFonts w:ascii="Times New Roman" w:eastAsia="仿宋_GB2312" w:hAnsi="Times New Roman" w:cs="Times New Roman" w:hint="eastAsia"/>
          <w:sz w:val="36"/>
          <w:szCs w:val="36"/>
        </w:rPr>
        <w:t xml:space="preserve"> </w:t>
      </w:r>
      <w:r>
        <w:rPr>
          <w:rFonts w:ascii="Times New Roman" w:eastAsia="仿宋_GB2312" w:hAnsi="Times New Roman" w:cs="Times New Roman" w:hint="eastAsia"/>
          <w:sz w:val="36"/>
          <w:szCs w:val="36"/>
        </w:rPr>
        <w:t>电</w:t>
      </w:r>
      <w:r w:rsidR="006E3815">
        <w:rPr>
          <w:rFonts w:ascii="Times New Roman" w:eastAsia="仿宋_GB2312" w:hAnsi="Times New Roman" w:cs="Times New Roman" w:hint="eastAsia"/>
          <w:sz w:val="36"/>
          <w:szCs w:val="36"/>
        </w:rPr>
        <w:t xml:space="preserve"> </w:t>
      </w:r>
      <w:r>
        <w:rPr>
          <w:rFonts w:ascii="Times New Roman" w:eastAsia="仿宋_GB2312" w:hAnsi="Times New Roman" w:cs="Times New Roman" w:hint="eastAsia"/>
          <w:sz w:val="36"/>
          <w:szCs w:val="36"/>
        </w:rPr>
        <w:t>话</w:t>
      </w:r>
      <w:r>
        <w:rPr>
          <w:rFonts w:ascii="Times New Roman" w:eastAsia="仿宋_GB2312" w:hAnsi="Times New Roman" w:cs="Times New Roman"/>
          <w:sz w:val="36"/>
          <w:szCs w:val="36"/>
        </w:rPr>
        <w:t>：</w:t>
      </w:r>
      <w:r>
        <w:rPr>
          <w:rFonts w:ascii="Times New Roman" w:eastAsia="仿宋_GB2312" w:hAnsi="Times New Roman" w:cs="Times New Roman" w:hint="eastAsia"/>
          <w:sz w:val="36"/>
          <w:szCs w:val="36"/>
        </w:rPr>
        <w:t xml:space="preserve">  13701830513</w:t>
      </w:r>
    </w:p>
    <w:p w:rsidR="004E79AE" w:rsidRDefault="004E79AE" w:rsidP="004E79AE">
      <w:pPr>
        <w:tabs>
          <w:tab w:val="left" w:pos="2265"/>
        </w:tabs>
        <w:spacing w:line="360" w:lineRule="auto"/>
        <w:ind w:firstLineChars="100" w:firstLine="36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项目</w:t>
      </w:r>
      <w:r>
        <w:rPr>
          <w:rFonts w:ascii="Times New Roman" w:eastAsia="仿宋_GB2312" w:hAnsi="Times New Roman" w:cs="Times New Roman"/>
          <w:sz w:val="36"/>
          <w:szCs w:val="36"/>
        </w:rPr>
        <w:t>起止时间：</w:t>
      </w:r>
      <w:r w:rsidR="006E3815">
        <w:rPr>
          <w:rFonts w:ascii="Times New Roman" w:eastAsia="仿宋_GB2312" w:hAnsi="Times New Roman" w:cs="Times New Roman" w:hint="eastAsia"/>
          <w:sz w:val="36"/>
          <w:szCs w:val="36"/>
        </w:rPr>
        <w:t xml:space="preserve"> </w:t>
      </w:r>
      <w:r>
        <w:rPr>
          <w:rFonts w:ascii="Times New Roman" w:eastAsia="仿宋_GB2312" w:hAnsi="Times New Roman" w:cs="Times New Roman" w:hint="eastAsia"/>
          <w:sz w:val="36"/>
          <w:szCs w:val="36"/>
        </w:rPr>
        <w:t>2019</w:t>
      </w:r>
      <w:r>
        <w:rPr>
          <w:rFonts w:ascii="Times New Roman" w:eastAsia="仿宋_GB2312" w:hAnsi="Times New Roman" w:cs="Times New Roman" w:hint="eastAsia"/>
          <w:sz w:val="36"/>
          <w:szCs w:val="36"/>
        </w:rPr>
        <w:t>年</w:t>
      </w:r>
      <w:r>
        <w:rPr>
          <w:rFonts w:ascii="Times New Roman" w:eastAsia="仿宋_GB2312" w:hAnsi="Times New Roman" w:cs="Times New Roman" w:hint="eastAsia"/>
          <w:sz w:val="36"/>
          <w:szCs w:val="36"/>
        </w:rPr>
        <w:t>7</w:t>
      </w:r>
      <w:r>
        <w:rPr>
          <w:rFonts w:ascii="Times New Roman" w:eastAsia="仿宋_GB2312" w:hAnsi="Times New Roman" w:cs="Times New Roman" w:hint="eastAsia"/>
          <w:sz w:val="36"/>
          <w:szCs w:val="36"/>
        </w:rPr>
        <w:t>月</w:t>
      </w:r>
      <w:r>
        <w:rPr>
          <w:rFonts w:ascii="Times New Roman" w:eastAsia="仿宋_GB2312" w:hAnsi="Times New Roman" w:cs="Times New Roman"/>
          <w:sz w:val="36"/>
          <w:szCs w:val="36"/>
        </w:rPr>
        <w:t>—</w:t>
      </w:r>
      <w:del w:id="0" w:author="admin" w:date="2019-12-12T15:18:00Z">
        <w:r w:rsidDel="005A674B">
          <w:rPr>
            <w:rFonts w:ascii="Times New Roman" w:eastAsia="仿宋_GB2312" w:hAnsi="Times New Roman" w:cs="Times New Roman"/>
            <w:sz w:val="36"/>
            <w:szCs w:val="36"/>
          </w:rPr>
          <w:delText>2019</w:delText>
        </w:r>
        <w:r w:rsidDel="005A674B">
          <w:rPr>
            <w:rFonts w:ascii="Times New Roman" w:eastAsia="仿宋_GB2312" w:hAnsi="Times New Roman" w:cs="Times New Roman" w:hint="eastAsia"/>
            <w:sz w:val="36"/>
            <w:szCs w:val="36"/>
          </w:rPr>
          <w:delText>年</w:delText>
        </w:r>
        <w:r w:rsidR="001D6954" w:rsidDel="005A674B">
          <w:rPr>
            <w:rFonts w:ascii="Times New Roman" w:eastAsia="仿宋_GB2312" w:hAnsi="Times New Roman" w:cs="Times New Roman"/>
            <w:sz w:val="36"/>
            <w:szCs w:val="36"/>
          </w:rPr>
          <w:delText>11</w:delText>
        </w:r>
      </w:del>
      <w:ins w:id="1" w:author="admin" w:date="2019-12-12T15:18:00Z">
        <w:r w:rsidR="005A674B">
          <w:rPr>
            <w:rFonts w:ascii="Times New Roman" w:eastAsia="仿宋_GB2312" w:hAnsi="Times New Roman" w:cs="Times New Roman"/>
            <w:sz w:val="36"/>
            <w:szCs w:val="36"/>
          </w:rPr>
          <w:t>2019</w:t>
        </w:r>
        <w:r w:rsidR="005A674B">
          <w:rPr>
            <w:rFonts w:ascii="Times New Roman" w:eastAsia="仿宋_GB2312" w:hAnsi="Times New Roman" w:cs="Times New Roman" w:hint="eastAsia"/>
            <w:sz w:val="36"/>
            <w:szCs w:val="36"/>
          </w:rPr>
          <w:t>年</w:t>
        </w:r>
        <w:r w:rsidR="005A674B">
          <w:rPr>
            <w:rFonts w:ascii="Times New Roman" w:eastAsia="仿宋_GB2312" w:hAnsi="Times New Roman" w:cs="Times New Roman"/>
            <w:sz w:val="36"/>
            <w:szCs w:val="36"/>
          </w:rPr>
          <w:t>12</w:t>
        </w:r>
      </w:ins>
      <w:r>
        <w:rPr>
          <w:rFonts w:ascii="Times New Roman" w:eastAsia="仿宋_GB2312" w:hAnsi="Times New Roman" w:cs="Times New Roman" w:hint="eastAsia"/>
          <w:sz w:val="36"/>
          <w:szCs w:val="36"/>
        </w:rPr>
        <w:t>月</w:t>
      </w: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p>
    <w:p w:rsidR="00DC52B3" w:rsidRDefault="00DC52B3" w:rsidP="00DC52B3">
      <w:pPr>
        <w:tabs>
          <w:tab w:val="left" w:pos="2618"/>
        </w:tabs>
        <w:spacing w:line="360" w:lineRule="auto"/>
        <w:jc w:val="center"/>
        <w:rPr>
          <w:rFonts w:ascii="Times New Roman" w:eastAsia="仿宋_GB2312" w:hAnsi="Times New Roman" w:cs="Times New Roman"/>
          <w:sz w:val="36"/>
          <w:szCs w:val="36"/>
        </w:rPr>
      </w:pPr>
      <w:del w:id="2" w:author="admin" w:date="2019-12-02T08:14:00Z">
        <w:r w:rsidDel="0081158C">
          <w:rPr>
            <w:rFonts w:ascii="Times New Roman" w:eastAsia="仿宋_GB2312" w:hAnsi="Times New Roman" w:cs="Times New Roman"/>
            <w:sz w:val="36"/>
            <w:szCs w:val="36"/>
          </w:rPr>
          <w:delText>2019</w:delText>
        </w:r>
        <w:r w:rsidDel="0081158C">
          <w:rPr>
            <w:rFonts w:ascii="Times New Roman" w:eastAsia="仿宋_GB2312" w:hAnsi="Times New Roman" w:cs="Times New Roman"/>
            <w:sz w:val="36"/>
            <w:szCs w:val="36"/>
          </w:rPr>
          <w:delText>年</w:delText>
        </w:r>
        <w:r w:rsidR="001D6954" w:rsidDel="0081158C">
          <w:rPr>
            <w:rFonts w:ascii="Times New Roman" w:eastAsia="仿宋_GB2312" w:hAnsi="Times New Roman" w:cs="Times New Roman"/>
            <w:sz w:val="36"/>
            <w:szCs w:val="36"/>
          </w:rPr>
          <w:delText>11</w:delText>
        </w:r>
        <w:r w:rsidDel="0081158C">
          <w:rPr>
            <w:rFonts w:ascii="Times New Roman" w:eastAsia="仿宋_GB2312" w:hAnsi="Times New Roman" w:cs="Times New Roman"/>
            <w:sz w:val="36"/>
            <w:szCs w:val="36"/>
          </w:rPr>
          <w:delText>月</w:delText>
        </w:r>
        <w:r w:rsidR="001D6954" w:rsidDel="0081158C">
          <w:rPr>
            <w:rFonts w:ascii="Times New Roman" w:eastAsia="仿宋_GB2312" w:hAnsi="Times New Roman" w:cs="Times New Roman"/>
            <w:sz w:val="36"/>
            <w:szCs w:val="36"/>
          </w:rPr>
          <w:delText>15</w:delText>
        </w:r>
      </w:del>
      <w:ins w:id="3" w:author="admin" w:date="2019-12-02T08:14:00Z">
        <w:r w:rsidR="0081158C">
          <w:rPr>
            <w:rFonts w:ascii="Times New Roman" w:eastAsia="仿宋_GB2312" w:hAnsi="Times New Roman" w:cs="Times New Roman"/>
            <w:sz w:val="36"/>
            <w:szCs w:val="36"/>
          </w:rPr>
          <w:t>2019</w:t>
        </w:r>
        <w:r w:rsidR="0081158C">
          <w:rPr>
            <w:rFonts w:ascii="Times New Roman" w:eastAsia="仿宋_GB2312" w:hAnsi="Times New Roman" w:cs="Times New Roman"/>
            <w:sz w:val="36"/>
            <w:szCs w:val="36"/>
          </w:rPr>
          <w:t>年</w:t>
        </w:r>
        <w:r w:rsidR="0081158C">
          <w:rPr>
            <w:rFonts w:ascii="Times New Roman" w:eastAsia="仿宋_GB2312" w:hAnsi="Times New Roman" w:cs="Times New Roman"/>
            <w:sz w:val="36"/>
            <w:szCs w:val="36"/>
          </w:rPr>
          <w:t>1</w:t>
        </w:r>
      </w:ins>
      <w:ins w:id="4" w:author="admin" w:date="2019-12-12T15:18:00Z">
        <w:r w:rsidR="005A674B">
          <w:rPr>
            <w:rFonts w:ascii="Times New Roman" w:eastAsia="仿宋_GB2312" w:hAnsi="Times New Roman" w:cs="Times New Roman"/>
            <w:sz w:val="36"/>
            <w:szCs w:val="36"/>
          </w:rPr>
          <w:t>2</w:t>
        </w:r>
      </w:ins>
      <w:ins w:id="5" w:author="admin" w:date="2019-12-02T08:14:00Z">
        <w:r w:rsidR="0081158C">
          <w:rPr>
            <w:rFonts w:ascii="Times New Roman" w:eastAsia="仿宋_GB2312" w:hAnsi="Times New Roman" w:cs="Times New Roman"/>
            <w:sz w:val="36"/>
            <w:szCs w:val="36"/>
          </w:rPr>
          <w:t>月</w:t>
        </w:r>
      </w:ins>
      <w:ins w:id="6" w:author="admin" w:date="2019-12-12T15:18:00Z">
        <w:r w:rsidR="005A674B">
          <w:rPr>
            <w:rFonts w:ascii="Times New Roman" w:eastAsia="仿宋_GB2312" w:hAnsi="Times New Roman" w:cs="Times New Roman"/>
            <w:sz w:val="36"/>
            <w:szCs w:val="36"/>
          </w:rPr>
          <w:t>15</w:t>
        </w:r>
      </w:ins>
      <w:r>
        <w:rPr>
          <w:rFonts w:ascii="Times New Roman" w:eastAsia="仿宋_GB2312" w:hAnsi="Times New Roman" w:cs="Times New Roman"/>
          <w:sz w:val="36"/>
          <w:szCs w:val="36"/>
        </w:rPr>
        <w:t>日</w:t>
      </w:r>
    </w:p>
    <w:p w:rsidR="00DC52B3" w:rsidRDefault="00DC52B3"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Default="004E79AE" w:rsidP="00DC52B3">
      <w:pPr>
        <w:widowControl/>
        <w:spacing w:line="360" w:lineRule="auto"/>
        <w:jc w:val="left"/>
        <w:rPr>
          <w:rFonts w:ascii="Times New Roman" w:eastAsia="仿宋_GB2312" w:hAnsi="Times New Roman" w:cs="Times New Roman"/>
          <w:sz w:val="28"/>
          <w:szCs w:val="28"/>
        </w:rPr>
      </w:pPr>
    </w:p>
    <w:p w:rsidR="004E79AE" w:rsidRPr="00DC58C6" w:rsidRDefault="004E79AE" w:rsidP="006E3815">
      <w:pPr>
        <w:widowControl/>
        <w:spacing w:line="360" w:lineRule="auto"/>
        <w:jc w:val="center"/>
        <w:rPr>
          <w:rFonts w:ascii="Times New Roman" w:eastAsia="仿宋_GB2312" w:hAnsi="Times New Roman" w:cs="Times New Roman"/>
          <w:b/>
          <w:sz w:val="32"/>
          <w:szCs w:val="32"/>
        </w:rPr>
      </w:pPr>
      <w:r w:rsidRPr="00DC58C6">
        <w:rPr>
          <w:rFonts w:ascii="Times New Roman" w:eastAsia="仿宋_GB2312" w:hAnsi="Times New Roman" w:cs="Times New Roman" w:hint="eastAsia"/>
          <w:b/>
          <w:sz w:val="32"/>
          <w:szCs w:val="32"/>
        </w:rPr>
        <w:lastRenderedPageBreak/>
        <w:t>绩效</w:t>
      </w:r>
      <w:r w:rsidRPr="00DC58C6">
        <w:rPr>
          <w:rFonts w:ascii="Times New Roman" w:eastAsia="仿宋_GB2312" w:hAnsi="Times New Roman" w:cs="Times New Roman"/>
          <w:b/>
          <w:sz w:val="32"/>
          <w:szCs w:val="32"/>
        </w:rPr>
        <w:t>评价组</w:t>
      </w:r>
      <w:r w:rsidRPr="00DC58C6">
        <w:rPr>
          <w:rFonts w:ascii="Times New Roman" w:eastAsia="仿宋_GB2312" w:hAnsi="Times New Roman" w:cs="Times New Roman" w:hint="eastAsia"/>
          <w:b/>
          <w:sz w:val="32"/>
          <w:szCs w:val="32"/>
        </w:rPr>
        <w:t>主要</w:t>
      </w:r>
      <w:r w:rsidRPr="00DC58C6">
        <w:rPr>
          <w:rFonts w:ascii="Times New Roman" w:eastAsia="仿宋_GB2312" w:hAnsi="Times New Roman" w:cs="Times New Roman"/>
          <w:b/>
          <w:sz w:val="32"/>
          <w:szCs w:val="32"/>
        </w:rPr>
        <w:t>成员</w:t>
      </w:r>
    </w:p>
    <w:p w:rsidR="0070221D" w:rsidRPr="00DC58C6" w:rsidRDefault="004E79AE" w:rsidP="00DC52B3">
      <w:pPr>
        <w:widowControl/>
        <w:spacing w:line="360" w:lineRule="auto"/>
        <w:jc w:val="left"/>
        <w:rPr>
          <w:rFonts w:ascii="Times New Roman" w:eastAsia="仿宋_GB2312" w:hAnsi="Times New Roman" w:cs="Times New Roman"/>
          <w:sz w:val="30"/>
          <w:szCs w:val="30"/>
        </w:rPr>
      </w:pPr>
      <w:proofErr w:type="gramStart"/>
      <w:r w:rsidRPr="00DC58C6">
        <w:rPr>
          <w:rFonts w:ascii="Times New Roman" w:eastAsia="仿宋_GB2312" w:hAnsi="Times New Roman" w:cs="Times New Roman" w:hint="eastAsia"/>
          <w:sz w:val="30"/>
          <w:szCs w:val="30"/>
        </w:rPr>
        <w:t>简德三</w:t>
      </w:r>
      <w:proofErr w:type="gramEnd"/>
      <w:r w:rsidRPr="00DC58C6">
        <w:rPr>
          <w:rFonts w:ascii="Times New Roman" w:eastAsia="仿宋_GB2312" w:hAnsi="Times New Roman" w:cs="Times New Roman" w:hint="eastAsia"/>
          <w:sz w:val="30"/>
          <w:szCs w:val="30"/>
        </w:rPr>
        <w:t xml:space="preserve">  </w:t>
      </w:r>
      <w:r w:rsidR="008234AF"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公共经济与管理学院</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00BF021F" w:rsidRPr="00DC58C6">
        <w:rPr>
          <w:rFonts w:ascii="Times New Roman" w:eastAsia="仿宋_GB2312" w:hAnsi="Times New Roman" w:cs="Times New Roman"/>
          <w:sz w:val="30"/>
          <w:szCs w:val="30"/>
        </w:rPr>
        <w:t xml:space="preserve">  </w:t>
      </w:r>
    </w:p>
    <w:p w:rsidR="004E79AE" w:rsidRPr="00DC58C6" w:rsidRDefault="0070221D" w:rsidP="008234AF">
      <w:pPr>
        <w:widowControl/>
        <w:spacing w:line="360" w:lineRule="auto"/>
        <w:ind w:firstLineChars="450" w:firstLine="1350"/>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PPP</w:t>
      </w:r>
      <w:r w:rsidRPr="00DC58C6">
        <w:rPr>
          <w:rFonts w:ascii="Times New Roman" w:eastAsia="仿宋_GB2312" w:hAnsi="Times New Roman" w:cs="Times New Roman"/>
          <w:sz w:val="30"/>
          <w:szCs w:val="30"/>
        </w:rPr>
        <w:t>研究中心执行副主任、</w:t>
      </w:r>
      <w:r w:rsidR="004E79AE" w:rsidRPr="00DC58C6">
        <w:rPr>
          <w:rFonts w:ascii="Times New Roman" w:eastAsia="仿宋_GB2312" w:hAnsi="Times New Roman" w:cs="Times New Roman" w:hint="eastAsia"/>
          <w:sz w:val="30"/>
          <w:szCs w:val="30"/>
        </w:rPr>
        <w:t>副教授</w:t>
      </w:r>
    </w:p>
    <w:p w:rsidR="004E79AE" w:rsidRPr="00DC58C6" w:rsidRDefault="004E79AE"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刘</w:t>
      </w:r>
      <w:r w:rsidRPr="00DC58C6">
        <w:rPr>
          <w:rFonts w:ascii="Times New Roman" w:eastAsia="仿宋_GB2312" w:hAnsi="Times New Roman" w:cs="Times New Roman"/>
          <w:sz w:val="30"/>
          <w:szCs w:val="30"/>
        </w:rPr>
        <w:t>小川</w:t>
      </w:r>
      <w:r w:rsidR="008234AF" w:rsidRPr="00DC58C6">
        <w:rPr>
          <w:rFonts w:ascii="Times New Roman" w:eastAsia="仿宋_GB2312" w:hAnsi="Times New Roman" w:cs="Times New Roman" w:hint="eastAsia"/>
          <w:sz w:val="30"/>
          <w:szCs w:val="30"/>
        </w:rPr>
        <w:t xml:space="preserve">  </w:t>
      </w:r>
      <w:r w:rsidR="008234AF"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公共财政研究院</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执行院长</w:t>
      </w:r>
      <w:r w:rsidRPr="00DC58C6">
        <w:rPr>
          <w:rFonts w:ascii="Times New Roman" w:eastAsia="仿宋_GB2312" w:hAnsi="Times New Roman" w:cs="Times New Roman"/>
          <w:sz w:val="30"/>
          <w:szCs w:val="30"/>
        </w:rPr>
        <w:t>、教授</w:t>
      </w:r>
    </w:p>
    <w:p w:rsidR="004E79AE" w:rsidRPr="00DC58C6" w:rsidRDefault="0070221D"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马</w:t>
      </w:r>
      <w:r w:rsidRPr="00DC58C6">
        <w:rPr>
          <w:rFonts w:ascii="Times New Roman" w:eastAsia="仿宋_GB2312" w:hAnsi="Times New Roman" w:cs="Times New Roman"/>
          <w:sz w:val="30"/>
          <w:szCs w:val="30"/>
        </w:rPr>
        <w:t>致远</w:t>
      </w:r>
      <w:r w:rsidRPr="00DC58C6">
        <w:rPr>
          <w:rFonts w:ascii="Times New Roman" w:eastAsia="仿宋_GB2312" w:hAnsi="Times New Roman" w:cs="Times New Roman" w:hint="eastAsia"/>
          <w:sz w:val="30"/>
          <w:szCs w:val="30"/>
        </w:rPr>
        <w:t xml:space="preserve"> </w:t>
      </w:r>
      <w:r w:rsidR="008234AF"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绩效管理与</w:t>
      </w:r>
      <w:r w:rsidRPr="00DC58C6">
        <w:rPr>
          <w:rFonts w:ascii="Times New Roman" w:eastAsia="仿宋_GB2312" w:hAnsi="Times New Roman" w:cs="Times New Roman"/>
          <w:sz w:val="30"/>
          <w:szCs w:val="30"/>
        </w:rPr>
        <w:t>研究中心</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主任</w:t>
      </w:r>
      <w:r w:rsidRPr="00DC58C6">
        <w:rPr>
          <w:rFonts w:ascii="Times New Roman" w:eastAsia="仿宋_GB2312" w:hAnsi="Times New Roman" w:cs="Times New Roman"/>
          <w:sz w:val="30"/>
          <w:szCs w:val="30"/>
        </w:rPr>
        <w:t>、副教授</w:t>
      </w:r>
    </w:p>
    <w:p w:rsidR="0070221D" w:rsidRPr="00DC58C6" w:rsidRDefault="0070221D"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赵</w:t>
      </w:r>
      <w:r w:rsidRPr="00DC58C6">
        <w:rPr>
          <w:rFonts w:ascii="Times New Roman" w:eastAsia="仿宋_GB2312" w:hAnsi="Times New Roman" w:cs="Times New Roman"/>
          <w:sz w:val="30"/>
          <w:szCs w:val="30"/>
        </w:rPr>
        <w:t>宏斌</w:t>
      </w:r>
      <w:r w:rsidR="008234AF"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绩效管理与</w:t>
      </w:r>
      <w:r w:rsidRPr="00DC58C6">
        <w:rPr>
          <w:rFonts w:ascii="Times New Roman" w:eastAsia="仿宋_GB2312" w:hAnsi="Times New Roman" w:cs="Times New Roman"/>
          <w:sz w:val="30"/>
          <w:szCs w:val="30"/>
        </w:rPr>
        <w:t>研究中心</w:t>
      </w:r>
      <w:r w:rsidRPr="00DC58C6">
        <w:rPr>
          <w:rFonts w:ascii="Times New Roman" w:eastAsia="仿宋_GB2312" w:hAnsi="Times New Roman" w:cs="Times New Roman" w:hint="eastAsia"/>
          <w:sz w:val="30"/>
          <w:szCs w:val="30"/>
        </w:rPr>
        <w:t xml:space="preserve">   </w:t>
      </w:r>
      <w:r w:rsidR="00BF021F"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副教授</w:t>
      </w:r>
    </w:p>
    <w:p w:rsidR="00BF021F" w:rsidRPr="00DC58C6" w:rsidRDefault="0070221D"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宗</w:t>
      </w:r>
      <w:r w:rsidRPr="00DC58C6">
        <w:rPr>
          <w:rFonts w:ascii="Times New Roman" w:eastAsia="仿宋_GB2312" w:hAnsi="Times New Roman" w:cs="Times New Roman"/>
          <w:sz w:val="30"/>
          <w:szCs w:val="30"/>
        </w:rPr>
        <w:t>庆</w:t>
      </w:r>
      <w:proofErr w:type="gramStart"/>
      <w:r w:rsidRPr="00DC58C6">
        <w:rPr>
          <w:rFonts w:ascii="Times New Roman" w:eastAsia="仿宋_GB2312" w:hAnsi="Times New Roman" w:cs="Times New Roman"/>
          <w:sz w:val="30"/>
          <w:szCs w:val="30"/>
        </w:rPr>
        <w:t>庆</w:t>
      </w:r>
      <w:proofErr w:type="gramEnd"/>
      <w:r w:rsidR="008234AF"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上海财经大学</w:t>
      </w:r>
      <w:r w:rsidRPr="00DC58C6">
        <w:rPr>
          <w:rFonts w:ascii="Times New Roman" w:eastAsia="仿宋_GB2312" w:hAnsi="Times New Roman" w:cs="Times New Roman" w:hint="eastAsia"/>
          <w:sz w:val="30"/>
          <w:szCs w:val="30"/>
        </w:rPr>
        <w:t>公共经济与管理学院</w:t>
      </w:r>
      <w:r w:rsidRPr="00DC58C6">
        <w:rPr>
          <w:rFonts w:ascii="Times New Roman" w:eastAsia="仿宋_GB2312" w:hAnsi="Times New Roman" w:cs="Times New Roman" w:hint="eastAsia"/>
          <w:sz w:val="30"/>
          <w:szCs w:val="30"/>
        </w:rPr>
        <w:t xml:space="preserve">  </w:t>
      </w:r>
      <w:r w:rsidR="00BF021F"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讲师</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刘</w:t>
      </w:r>
      <w:r w:rsidRPr="00DC58C6">
        <w:rPr>
          <w:rFonts w:ascii="Times New Roman" w:eastAsia="仿宋_GB2312" w:hAnsi="Times New Roman" w:cs="Times New Roman"/>
          <w:sz w:val="30"/>
          <w:szCs w:val="30"/>
        </w:rPr>
        <w:t>一男</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w:t>
      </w:r>
      <w:r w:rsidRPr="00DC58C6">
        <w:rPr>
          <w:rFonts w:ascii="Times New Roman" w:eastAsia="仿宋_GB2312" w:hAnsi="Times New Roman" w:cs="Times New Roman" w:hint="eastAsia"/>
          <w:sz w:val="30"/>
          <w:szCs w:val="30"/>
        </w:rPr>
        <w:t>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杨</w:t>
      </w:r>
      <w:r w:rsidRPr="00DC58C6">
        <w:rPr>
          <w:rFonts w:ascii="Times New Roman" w:eastAsia="仿宋_GB2312" w:hAnsi="Times New Roman" w:cs="Times New Roman" w:hint="eastAsia"/>
          <w:sz w:val="30"/>
          <w:szCs w:val="30"/>
        </w:rPr>
        <w:t xml:space="preserve">  </w:t>
      </w:r>
      <w:proofErr w:type="gramStart"/>
      <w:r w:rsidRPr="00DC58C6">
        <w:rPr>
          <w:rFonts w:ascii="Times New Roman" w:eastAsia="仿宋_GB2312" w:hAnsi="Times New Roman" w:cs="Times New Roman"/>
          <w:sz w:val="30"/>
          <w:szCs w:val="30"/>
        </w:rPr>
        <w:t>婷</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徐郁</w:t>
      </w:r>
      <w:r w:rsidRPr="00DC58C6">
        <w:rPr>
          <w:rFonts w:ascii="Times New Roman" w:eastAsia="仿宋_GB2312" w:hAnsi="Times New Roman" w:cs="Times New Roman"/>
          <w:sz w:val="30"/>
          <w:szCs w:val="30"/>
        </w:rPr>
        <w:t>茜</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proofErr w:type="gramStart"/>
      <w:r w:rsidRPr="00DC58C6">
        <w:rPr>
          <w:rFonts w:ascii="Times New Roman" w:eastAsia="仿宋_GB2312" w:hAnsi="Times New Roman" w:cs="Times New Roman" w:hint="eastAsia"/>
          <w:sz w:val="30"/>
          <w:szCs w:val="30"/>
        </w:rPr>
        <w:t>钟希</w:t>
      </w:r>
      <w:r w:rsidRPr="00DC58C6">
        <w:rPr>
          <w:rFonts w:ascii="Times New Roman" w:eastAsia="仿宋_GB2312" w:hAnsi="Times New Roman" w:cs="Times New Roman"/>
          <w:sz w:val="30"/>
          <w:szCs w:val="30"/>
        </w:rPr>
        <w:t>敏</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王</w:t>
      </w:r>
      <w:r w:rsidRPr="00DC58C6">
        <w:rPr>
          <w:rFonts w:ascii="Times New Roman" w:eastAsia="仿宋_GB2312" w:hAnsi="Times New Roman" w:cs="Times New Roman" w:hint="eastAsia"/>
          <w:sz w:val="30"/>
          <w:szCs w:val="30"/>
        </w:rPr>
        <w:t xml:space="preserve">  </w:t>
      </w:r>
      <w:proofErr w:type="gramStart"/>
      <w:r w:rsidRPr="00DC58C6">
        <w:rPr>
          <w:rFonts w:ascii="Times New Roman" w:eastAsia="仿宋_GB2312" w:hAnsi="Times New Roman" w:cs="Times New Roman" w:hint="eastAsia"/>
          <w:sz w:val="30"/>
          <w:szCs w:val="30"/>
        </w:rPr>
        <w:t>悦</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金碧</w:t>
      </w:r>
      <w:r w:rsidRPr="00DC58C6">
        <w:rPr>
          <w:rFonts w:ascii="Times New Roman" w:eastAsia="仿宋_GB2312" w:hAnsi="Times New Roman" w:cs="Times New Roman"/>
          <w:sz w:val="30"/>
          <w:szCs w:val="30"/>
        </w:rPr>
        <w:t>慧</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崔</w:t>
      </w:r>
      <w:r w:rsidRPr="00DC58C6">
        <w:rPr>
          <w:rFonts w:ascii="Times New Roman" w:eastAsia="仿宋_GB2312" w:hAnsi="Times New Roman" w:cs="Times New Roman"/>
          <w:sz w:val="30"/>
          <w:szCs w:val="30"/>
        </w:rPr>
        <w:t>岚岚</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陈</w:t>
      </w:r>
      <w:r w:rsidRPr="00DC58C6">
        <w:rPr>
          <w:rFonts w:ascii="Times New Roman" w:eastAsia="仿宋_GB2312" w:hAnsi="Times New Roman" w:cs="Times New Roman"/>
          <w:sz w:val="30"/>
          <w:szCs w:val="30"/>
        </w:rPr>
        <w:t>佩华</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投资经济学</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C555C0" w:rsidRPr="00DC58C6" w:rsidRDefault="00C555C0" w:rsidP="00DC52B3">
      <w:pPr>
        <w:widowControl/>
        <w:spacing w:line="360" w:lineRule="auto"/>
        <w:jc w:val="left"/>
        <w:rPr>
          <w:rFonts w:ascii="Times New Roman" w:eastAsia="仿宋_GB2312" w:hAnsi="Times New Roman" w:cs="Times New Roman"/>
          <w:sz w:val="30"/>
          <w:szCs w:val="30"/>
        </w:rPr>
      </w:pPr>
      <w:proofErr w:type="gramStart"/>
      <w:r w:rsidRPr="00DC58C6">
        <w:rPr>
          <w:rFonts w:ascii="Times New Roman" w:eastAsia="仿宋_GB2312" w:hAnsi="Times New Roman" w:cs="Times New Roman" w:hint="eastAsia"/>
          <w:sz w:val="30"/>
          <w:szCs w:val="30"/>
        </w:rPr>
        <w:t>赵雨</w:t>
      </w:r>
      <w:r w:rsidRPr="00DC58C6">
        <w:rPr>
          <w:rFonts w:ascii="Times New Roman" w:eastAsia="仿宋_GB2312" w:hAnsi="Times New Roman" w:cs="Times New Roman"/>
          <w:sz w:val="30"/>
          <w:szCs w:val="30"/>
        </w:rPr>
        <w:t>涵</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投资经济学</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BF021F"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简</w:t>
      </w:r>
      <w:r w:rsidRPr="00DC58C6">
        <w:rPr>
          <w:rFonts w:ascii="Times New Roman" w:eastAsia="仿宋_GB2312" w:hAnsi="Times New Roman" w:cs="Times New Roman"/>
          <w:sz w:val="30"/>
          <w:szCs w:val="30"/>
        </w:rPr>
        <w:t>意绪</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上海海洋大学农业</w:t>
      </w:r>
      <w:r w:rsidRPr="00DC58C6">
        <w:rPr>
          <w:rFonts w:ascii="Times New Roman" w:eastAsia="仿宋_GB2312" w:hAnsi="Times New Roman" w:cs="Times New Roman"/>
          <w:sz w:val="30"/>
          <w:szCs w:val="30"/>
        </w:rPr>
        <w:t>经济</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C555C0" w:rsidRPr="00DC58C6" w:rsidRDefault="00BF021F"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郭</w:t>
      </w:r>
      <w:r w:rsidRPr="00DC58C6">
        <w:rPr>
          <w:rFonts w:ascii="Times New Roman" w:eastAsia="仿宋_GB2312" w:hAnsi="Times New Roman" w:cs="Times New Roman"/>
          <w:sz w:val="30"/>
          <w:szCs w:val="30"/>
        </w:rPr>
        <w:t>煜辰</w:t>
      </w:r>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C555C0" w:rsidRPr="00DC58C6" w:rsidRDefault="00C555C0"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易</w:t>
      </w:r>
      <w:r w:rsidRPr="00DC58C6">
        <w:rPr>
          <w:rFonts w:ascii="Times New Roman" w:eastAsia="仿宋_GB2312" w:hAnsi="Times New Roman" w:cs="Times New Roman"/>
          <w:sz w:val="30"/>
          <w:szCs w:val="30"/>
        </w:rPr>
        <w:t>小超</w:t>
      </w:r>
      <w:r w:rsidR="00DC58C6" w:rsidRPr="00DC58C6">
        <w:rPr>
          <w:rFonts w:ascii="Times New Roman" w:eastAsia="仿宋_GB2312" w:hAnsi="Times New Roman" w:cs="Times New Roman" w:hint="eastAsia"/>
          <w:sz w:val="30"/>
          <w:szCs w:val="30"/>
        </w:rPr>
        <w:t xml:space="preserve">   </w:t>
      </w:r>
      <w:r w:rsidR="00DC58C6" w:rsidRPr="00DC58C6">
        <w:rPr>
          <w:rFonts w:ascii="Times New Roman" w:eastAsia="仿宋_GB2312" w:hAnsi="Times New Roman" w:cs="Times New Roman" w:hint="eastAsia"/>
          <w:sz w:val="30"/>
          <w:szCs w:val="30"/>
        </w:rPr>
        <w:t>上海财经大学</w:t>
      </w:r>
      <w:r w:rsidR="00DC58C6" w:rsidRPr="00DC58C6">
        <w:rPr>
          <w:rFonts w:ascii="Times New Roman" w:eastAsia="仿宋_GB2312" w:hAnsi="Times New Roman" w:cs="Times New Roman"/>
          <w:sz w:val="30"/>
          <w:szCs w:val="30"/>
        </w:rPr>
        <w:t>资产</w:t>
      </w:r>
      <w:proofErr w:type="gramStart"/>
      <w:r w:rsidR="00DC58C6" w:rsidRPr="00DC58C6">
        <w:rPr>
          <w:rFonts w:ascii="Times New Roman" w:eastAsia="仿宋_GB2312" w:hAnsi="Times New Roman" w:cs="Times New Roman"/>
          <w:sz w:val="30"/>
          <w:szCs w:val="30"/>
        </w:rPr>
        <w:t>评估专硕</w:t>
      </w:r>
      <w:proofErr w:type="gramEnd"/>
      <w:r w:rsidR="00DC58C6" w:rsidRPr="00DC58C6">
        <w:rPr>
          <w:rFonts w:ascii="Times New Roman" w:eastAsia="仿宋_GB2312" w:hAnsi="Times New Roman" w:cs="Times New Roman" w:hint="eastAsia"/>
          <w:sz w:val="30"/>
          <w:szCs w:val="30"/>
        </w:rPr>
        <w:t xml:space="preserve"> </w:t>
      </w:r>
      <w:r w:rsidR="00DC58C6" w:rsidRPr="00DC58C6">
        <w:rPr>
          <w:rFonts w:ascii="Times New Roman" w:eastAsia="仿宋_GB2312" w:hAnsi="Times New Roman" w:cs="Times New Roman"/>
          <w:sz w:val="30"/>
          <w:szCs w:val="30"/>
        </w:rPr>
        <w:t xml:space="preserve">   </w:t>
      </w:r>
      <w:r w:rsidR="00DC58C6" w:rsidRPr="00DC58C6">
        <w:rPr>
          <w:rFonts w:ascii="Times New Roman" w:eastAsia="仿宋_GB2312" w:hAnsi="Times New Roman" w:cs="Times New Roman" w:hint="eastAsia"/>
          <w:sz w:val="30"/>
          <w:szCs w:val="30"/>
        </w:rPr>
        <w:t>硕士研究生</w:t>
      </w:r>
    </w:p>
    <w:p w:rsidR="00DC58C6" w:rsidRPr="00DC58C6" w:rsidRDefault="00DC58C6"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杨</w:t>
      </w:r>
      <w:r w:rsidRPr="00DC58C6">
        <w:rPr>
          <w:rFonts w:ascii="Times New Roman" w:eastAsia="仿宋_GB2312" w:hAnsi="Times New Roman" w:cs="Times New Roman" w:hint="eastAsia"/>
          <w:sz w:val="30"/>
          <w:szCs w:val="30"/>
        </w:rPr>
        <w:t xml:space="preserve">  </w:t>
      </w:r>
      <w:proofErr w:type="gramStart"/>
      <w:r w:rsidRPr="00DC58C6">
        <w:rPr>
          <w:rFonts w:ascii="Times New Roman" w:eastAsia="仿宋_GB2312" w:hAnsi="Times New Roman" w:cs="Times New Roman" w:hint="eastAsia"/>
          <w:sz w:val="30"/>
          <w:szCs w:val="30"/>
        </w:rPr>
        <w:t>莅</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DC58C6" w:rsidRPr="00DC58C6" w:rsidRDefault="00DC58C6" w:rsidP="00DC52B3">
      <w:pPr>
        <w:widowControl/>
        <w:spacing w:line="360" w:lineRule="auto"/>
        <w:jc w:val="left"/>
        <w:rPr>
          <w:rFonts w:ascii="Times New Roman" w:eastAsia="仿宋_GB2312" w:hAnsi="Times New Roman" w:cs="Times New Roman"/>
          <w:sz w:val="30"/>
          <w:szCs w:val="30"/>
        </w:rPr>
      </w:pPr>
      <w:proofErr w:type="gramStart"/>
      <w:r w:rsidRPr="00DC58C6">
        <w:rPr>
          <w:rFonts w:ascii="Times New Roman" w:eastAsia="仿宋_GB2312" w:hAnsi="Times New Roman" w:cs="Times New Roman" w:hint="eastAsia"/>
          <w:sz w:val="30"/>
          <w:szCs w:val="30"/>
        </w:rPr>
        <w:t>谢</w:t>
      </w:r>
      <w:r w:rsidRPr="00DC58C6">
        <w:rPr>
          <w:rFonts w:ascii="Times New Roman" w:eastAsia="仿宋_GB2312" w:hAnsi="Times New Roman" w:cs="Times New Roman"/>
          <w:sz w:val="30"/>
          <w:szCs w:val="30"/>
        </w:rPr>
        <w:t>子逸</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C555C0" w:rsidRDefault="00DC58C6" w:rsidP="00DC52B3">
      <w:pPr>
        <w:widowControl/>
        <w:spacing w:line="360" w:lineRule="auto"/>
        <w:jc w:val="left"/>
        <w:rPr>
          <w:rFonts w:ascii="Times New Roman" w:eastAsia="仿宋_GB2312" w:hAnsi="Times New Roman" w:cs="Times New Roman"/>
          <w:sz w:val="30"/>
          <w:szCs w:val="30"/>
        </w:rPr>
      </w:pPr>
      <w:r w:rsidRPr="00DC58C6">
        <w:rPr>
          <w:rFonts w:ascii="Times New Roman" w:eastAsia="仿宋_GB2312" w:hAnsi="Times New Roman" w:cs="Times New Roman" w:hint="eastAsia"/>
          <w:sz w:val="30"/>
          <w:szCs w:val="30"/>
        </w:rPr>
        <w:t>戴玮宁</w:t>
      </w:r>
      <w:r w:rsidRPr="00DC58C6">
        <w:rPr>
          <w:rFonts w:ascii="Times New Roman" w:eastAsia="仿宋_GB2312" w:hAnsi="Times New Roman" w:cs="Times New Roman" w:hint="eastAsia"/>
          <w:sz w:val="30"/>
          <w:szCs w:val="30"/>
        </w:rPr>
        <w:t xml:space="preserve">  </w:t>
      </w:r>
      <w:r w:rsidRPr="00DC58C6">
        <w:rPr>
          <w:rFonts w:ascii="宋体" w:hAnsi="宋体" w:cs="宋体" w:hint="eastAsia"/>
          <w:kern w:val="0"/>
          <w:sz w:val="30"/>
          <w:szCs w:val="30"/>
        </w:rPr>
        <w:t xml:space="preserve"> </w:t>
      </w:r>
      <w:r w:rsidRPr="00DC58C6">
        <w:rPr>
          <w:rFonts w:ascii="Times New Roman" w:eastAsia="仿宋_GB2312" w:hAnsi="Times New Roman" w:cs="Times New Roman" w:hint="eastAsia"/>
          <w:sz w:val="30"/>
          <w:szCs w:val="30"/>
        </w:rPr>
        <w:t>上海财经大学</w:t>
      </w:r>
      <w:r w:rsidRPr="00DC58C6">
        <w:rPr>
          <w:rFonts w:ascii="Times New Roman" w:eastAsia="仿宋_GB2312" w:hAnsi="Times New Roman" w:cs="Times New Roman"/>
          <w:sz w:val="30"/>
          <w:szCs w:val="30"/>
        </w:rPr>
        <w:t>资产</w:t>
      </w:r>
      <w:proofErr w:type="gramStart"/>
      <w:r w:rsidRPr="00DC58C6">
        <w:rPr>
          <w:rFonts w:ascii="Times New Roman" w:eastAsia="仿宋_GB2312" w:hAnsi="Times New Roman" w:cs="Times New Roman"/>
          <w:sz w:val="30"/>
          <w:szCs w:val="30"/>
        </w:rPr>
        <w:t>评估专硕</w:t>
      </w:r>
      <w:proofErr w:type="gramEnd"/>
      <w:r w:rsidRPr="00DC58C6">
        <w:rPr>
          <w:rFonts w:ascii="Times New Roman" w:eastAsia="仿宋_GB2312" w:hAnsi="Times New Roman" w:cs="Times New Roman" w:hint="eastAsia"/>
          <w:sz w:val="30"/>
          <w:szCs w:val="30"/>
        </w:rPr>
        <w:t xml:space="preserve"> </w:t>
      </w:r>
      <w:r w:rsidRPr="00DC58C6">
        <w:rPr>
          <w:rFonts w:ascii="Times New Roman" w:eastAsia="仿宋_GB2312" w:hAnsi="Times New Roman" w:cs="Times New Roman"/>
          <w:sz w:val="30"/>
          <w:szCs w:val="30"/>
        </w:rPr>
        <w:t xml:space="preserve">   </w:t>
      </w:r>
      <w:r w:rsidRPr="00DC58C6">
        <w:rPr>
          <w:rFonts w:ascii="Times New Roman" w:eastAsia="仿宋_GB2312" w:hAnsi="Times New Roman" w:cs="Times New Roman" w:hint="eastAsia"/>
          <w:sz w:val="30"/>
          <w:szCs w:val="30"/>
        </w:rPr>
        <w:t>硕士研究生</w:t>
      </w:r>
    </w:p>
    <w:p w:rsidR="009C63A5" w:rsidRDefault="009C63A5" w:rsidP="00DC52B3">
      <w:pPr>
        <w:widowControl/>
        <w:spacing w:line="360" w:lineRule="auto"/>
        <w:jc w:val="left"/>
        <w:rPr>
          <w:rFonts w:ascii="Times New Roman" w:eastAsia="仿宋_GB2312" w:hAnsi="Times New Roman" w:cs="Times New Roman"/>
          <w:sz w:val="28"/>
          <w:szCs w:val="28"/>
        </w:rPr>
      </w:pPr>
    </w:p>
    <w:p w:rsidR="009C63A5" w:rsidRDefault="009C63A5" w:rsidP="009C63A5">
      <w:pPr>
        <w:widowControl/>
        <w:spacing w:line="360" w:lineRule="auto"/>
        <w:jc w:val="left"/>
        <w:rPr>
          <w:rFonts w:ascii="Times New Roman" w:eastAsia="仿宋_GB2312" w:hAnsi="Times New Roman" w:cs="Times New Roman"/>
          <w:sz w:val="30"/>
          <w:szCs w:val="30"/>
        </w:rPr>
      </w:pPr>
      <w:r>
        <w:rPr>
          <w:rFonts w:ascii="Times New Roman" w:eastAsia="仿宋_GB2312" w:hAnsi="Times New Roman" w:cs="Times New Roman" w:hint="eastAsia"/>
          <w:kern w:val="0"/>
          <w:sz w:val="28"/>
          <w:szCs w:val="28"/>
        </w:rPr>
        <w:t>王</w:t>
      </w:r>
      <w:r>
        <w:rPr>
          <w:rFonts w:ascii="Times New Roman" w:eastAsia="仿宋_GB2312" w:hAnsi="Times New Roman" w:cs="Times New Roman"/>
          <w:kern w:val="0"/>
          <w:sz w:val="28"/>
          <w:szCs w:val="28"/>
        </w:rPr>
        <w:t>雨婷</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30"/>
          <w:szCs w:val="30"/>
        </w:rPr>
        <w:t>上海财经大学资产</w:t>
      </w:r>
      <w:proofErr w:type="gramStart"/>
      <w:r>
        <w:rPr>
          <w:rFonts w:ascii="Times New Roman" w:eastAsia="仿宋_GB2312" w:hAnsi="Times New Roman" w:cs="Times New Roman" w:hint="eastAsia"/>
          <w:sz w:val="30"/>
          <w:szCs w:val="30"/>
        </w:rPr>
        <w:t>评估专硕</w:t>
      </w:r>
      <w:proofErr w:type="gramEnd"/>
      <w:r>
        <w:rPr>
          <w:rFonts w:ascii="Times New Roman" w:eastAsia="仿宋_GB2312" w:hAnsi="Times New Roman" w:cs="Times New Roman"/>
          <w:sz w:val="30"/>
          <w:szCs w:val="30"/>
        </w:rPr>
        <w:t xml:space="preserve">    </w:t>
      </w:r>
      <w:r>
        <w:rPr>
          <w:rFonts w:ascii="Times New Roman" w:eastAsia="仿宋_GB2312" w:hAnsi="Times New Roman" w:cs="Times New Roman" w:hint="eastAsia"/>
          <w:sz w:val="30"/>
          <w:szCs w:val="30"/>
        </w:rPr>
        <w:t>硕士研究生</w:t>
      </w:r>
    </w:p>
    <w:p w:rsidR="009C63A5" w:rsidRPr="009C63A5" w:rsidRDefault="009C63A5" w:rsidP="00DC52B3">
      <w:pPr>
        <w:widowControl/>
        <w:spacing w:line="360" w:lineRule="auto"/>
        <w:jc w:val="left"/>
        <w:rPr>
          <w:rFonts w:ascii="Times New Roman" w:eastAsia="仿宋_GB2312" w:hAnsi="Times New Roman" w:cs="Times New Roman"/>
          <w:sz w:val="28"/>
          <w:szCs w:val="28"/>
        </w:rPr>
        <w:sectPr w:rsidR="009C63A5" w:rsidRPr="009C63A5">
          <w:footerReference w:type="default" r:id="rId8"/>
          <w:footerReference w:type="first" r:id="rId9"/>
          <w:pgSz w:w="11906" w:h="16838"/>
          <w:pgMar w:top="1440" w:right="1800" w:bottom="1440" w:left="1800" w:header="851" w:footer="992" w:gutter="0"/>
          <w:pgNumType w:start="1"/>
          <w:cols w:space="425"/>
          <w:titlePg/>
          <w:docGrid w:type="lines" w:linePitch="312"/>
        </w:sectPr>
      </w:pPr>
    </w:p>
    <w:sdt>
      <w:sdtPr>
        <w:rPr>
          <w:rFonts w:asciiTheme="minorHAnsi" w:eastAsiaTheme="minorEastAsia" w:hAnsiTheme="minorHAnsi" w:cstheme="minorBidi"/>
          <w:color w:val="auto"/>
          <w:kern w:val="2"/>
          <w:sz w:val="21"/>
          <w:szCs w:val="22"/>
          <w:lang w:val="zh-CN"/>
        </w:rPr>
        <w:id w:val="1187555246"/>
        <w:docPartObj>
          <w:docPartGallery w:val="Table of Contents"/>
          <w:docPartUnique/>
        </w:docPartObj>
      </w:sdtPr>
      <w:sdtEndPr>
        <w:rPr>
          <w:b/>
          <w:bCs/>
        </w:rPr>
      </w:sdtEndPr>
      <w:sdtContent>
        <w:p w:rsidR="00DC52B3" w:rsidRDefault="00DC52B3" w:rsidP="00DC52B3">
          <w:pPr>
            <w:pStyle w:val="TOC"/>
            <w:jc w:val="center"/>
          </w:pPr>
          <w:r>
            <w:rPr>
              <w:lang w:val="zh-CN"/>
            </w:rPr>
            <w:t>目录</w:t>
          </w:r>
        </w:p>
        <w:p w:rsidR="005A674B" w:rsidRDefault="00DC52B3">
          <w:pPr>
            <w:pStyle w:val="10"/>
            <w:rPr>
              <w:ins w:id="7" w:author="admin" w:date="2019-12-12T15:24:00Z"/>
              <w:noProof/>
            </w:rPr>
          </w:pPr>
          <w:r>
            <w:fldChar w:fldCharType="begin"/>
          </w:r>
          <w:r>
            <w:instrText xml:space="preserve"> TOC \o "1-3" \h \z \u </w:instrText>
          </w:r>
          <w:r>
            <w:fldChar w:fldCharType="separate"/>
          </w:r>
          <w:ins w:id="8" w:author="admin" w:date="2019-12-12T15:24:00Z">
            <w:r w:rsidR="005A674B" w:rsidRPr="00E048E5">
              <w:rPr>
                <w:rStyle w:val="ab"/>
                <w:noProof/>
              </w:rPr>
              <w:fldChar w:fldCharType="begin"/>
            </w:r>
            <w:r w:rsidR="005A674B" w:rsidRPr="00E048E5">
              <w:rPr>
                <w:rStyle w:val="ab"/>
                <w:noProof/>
              </w:rPr>
              <w:instrText xml:space="preserve"> </w:instrText>
            </w:r>
            <w:r w:rsidR="005A674B">
              <w:rPr>
                <w:noProof/>
              </w:rPr>
              <w:instrText>HYPERLINK \l "_Toc27056658"</w:instrText>
            </w:r>
            <w:r w:rsidR="005A674B" w:rsidRPr="00E048E5">
              <w:rPr>
                <w:rStyle w:val="ab"/>
                <w:noProof/>
              </w:rPr>
              <w:instrText xml:space="preserve"> </w:instrText>
            </w:r>
            <w:r w:rsidR="005A674B" w:rsidRPr="00E048E5">
              <w:rPr>
                <w:rStyle w:val="ab"/>
                <w:noProof/>
              </w:rPr>
              <w:fldChar w:fldCharType="separate"/>
            </w:r>
            <w:r w:rsidR="005A674B" w:rsidRPr="00E048E5">
              <w:rPr>
                <w:rStyle w:val="ab"/>
                <w:rFonts w:hint="eastAsia"/>
                <w:noProof/>
              </w:rPr>
              <w:t>一、项目概况</w:t>
            </w:r>
            <w:r w:rsidR="005A674B">
              <w:rPr>
                <w:noProof/>
                <w:webHidden/>
              </w:rPr>
              <w:tab/>
            </w:r>
            <w:r w:rsidR="005A674B">
              <w:rPr>
                <w:noProof/>
                <w:webHidden/>
              </w:rPr>
              <w:fldChar w:fldCharType="begin"/>
            </w:r>
            <w:r w:rsidR="005A674B">
              <w:rPr>
                <w:noProof/>
                <w:webHidden/>
              </w:rPr>
              <w:instrText xml:space="preserve"> PAGEREF _Toc27056658 \h </w:instrText>
            </w:r>
          </w:ins>
          <w:r w:rsidR="005A674B">
            <w:rPr>
              <w:noProof/>
              <w:webHidden/>
            </w:rPr>
          </w:r>
          <w:r w:rsidR="005A674B">
            <w:rPr>
              <w:noProof/>
              <w:webHidden/>
            </w:rPr>
            <w:fldChar w:fldCharType="separate"/>
          </w:r>
          <w:ins w:id="9" w:author="admin" w:date="2019-12-12T15:24:00Z">
            <w:r w:rsidR="005A674B">
              <w:rPr>
                <w:noProof/>
                <w:webHidden/>
              </w:rPr>
              <w:t>5</w:t>
            </w:r>
            <w:r w:rsidR="005A674B">
              <w:rPr>
                <w:noProof/>
                <w:webHidden/>
              </w:rPr>
              <w:fldChar w:fldCharType="end"/>
            </w:r>
            <w:r w:rsidR="005A674B" w:rsidRPr="00E048E5">
              <w:rPr>
                <w:rStyle w:val="ab"/>
                <w:noProof/>
              </w:rPr>
              <w:fldChar w:fldCharType="end"/>
            </w:r>
          </w:ins>
        </w:p>
        <w:p w:rsidR="005A674B" w:rsidRDefault="005A674B">
          <w:pPr>
            <w:pStyle w:val="20"/>
            <w:rPr>
              <w:ins w:id="10" w:author="admin" w:date="2019-12-12T15:24:00Z"/>
              <w:noProof/>
            </w:rPr>
          </w:pPr>
          <w:ins w:id="11" w:author="admin" w:date="2019-12-12T15:24:00Z">
            <w:r w:rsidRPr="00E048E5">
              <w:rPr>
                <w:rStyle w:val="ab"/>
                <w:noProof/>
              </w:rPr>
              <w:fldChar w:fldCharType="begin"/>
            </w:r>
            <w:r w:rsidRPr="00E048E5">
              <w:rPr>
                <w:rStyle w:val="ab"/>
                <w:noProof/>
              </w:rPr>
              <w:instrText xml:space="preserve"> </w:instrText>
            </w:r>
            <w:r>
              <w:rPr>
                <w:noProof/>
              </w:rPr>
              <w:instrText>HYPERLINK \l "_Toc27056659"</w:instrText>
            </w:r>
            <w:r w:rsidRPr="00E048E5">
              <w:rPr>
                <w:rStyle w:val="ab"/>
                <w:noProof/>
              </w:rPr>
              <w:instrText xml:space="preserve"> </w:instrText>
            </w:r>
            <w:r w:rsidRPr="00E048E5">
              <w:rPr>
                <w:rStyle w:val="ab"/>
                <w:noProof/>
              </w:rPr>
              <w:fldChar w:fldCharType="separate"/>
            </w:r>
            <w:r w:rsidRPr="00E048E5">
              <w:rPr>
                <w:rStyle w:val="ab"/>
                <w:rFonts w:hint="eastAsia"/>
                <w:noProof/>
              </w:rPr>
              <w:t>（一）城乡医疗救助省市补助专项资金</w:t>
            </w:r>
            <w:r>
              <w:rPr>
                <w:noProof/>
                <w:webHidden/>
              </w:rPr>
              <w:tab/>
            </w:r>
            <w:r>
              <w:rPr>
                <w:noProof/>
                <w:webHidden/>
              </w:rPr>
              <w:fldChar w:fldCharType="begin"/>
            </w:r>
            <w:r>
              <w:rPr>
                <w:noProof/>
                <w:webHidden/>
              </w:rPr>
              <w:instrText xml:space="preserve"> PAGEREF _Toc27056659 \h </w:instrText>
            </w:r>
          </w:ins>
          <w:r>
            <w:rPr>
              <w:noProof/>
              <w:webHidden/>
            </w:rPr>
          </w:r>
          <w:r>
            <w:rPr>
              <w:noProof/>
              <w:webHidden/>
            </w:rPr>
            <w:fldChar w:fldCharType="separate"/>
          </w:r>
          <w:ins w:id="12" w:author="admin" w:date="2019-12-12T15:24:00Z">
            <w:r>
              <w:rPr>
                <w:noProof/>
                <w:webHidden/>
              </w:rPr>
              <w:t>5</w:t>
            </w:r>
            <w:r>
              <w:rPr>
                <w:noProof/>
                <w:webHidden/>
              </w:rPr>
              <w:fldChar w:fldCharType="end"/>
            </w:r>
            <w:r w:rsidRPr="00E048E5">
              <w:rPr>
                <w:rStyle w:val="ab"/>
                <w:noProof/>
              </w:rPr>
              <w:fldChar w:fldCharType="end"/>
            </w:r>
          </w:ins>
        </w:p>
        <w:p w:rsidR="005A674B" w:rsidRDefault="005A674B">
          <w:pPr>
            <w:pStyle w:val="20"/>
            <w:rPr>
              <w:ins w:id="13" w:author="admin" w:date="2019-12-12T15:24:00Z"/>
              <w:noProof/>
            </w:rPr>
          </w:pPr>
          <w:ins w:id="14" w:author="admin" w:date="2019-12-12T15:24:00Z">
            <w:r w:rsidRPr="00E048E5">
              <w:rPr>
                <w:rStyle w:val="ab"/>
                <w:noProof/>
              </w:rPr>
              <w:fldChar w:fldCharType="begin"/>
            </w:r>
            <w:r w:rsidRPr="00E048E5">
              <w:rPr>
                <w:rStyle w:val="ab"/>
                <w:noProof/>
              </w:rPr>
              <w:instrText xml:space="preserve"> </w:instrText>
            </w:r>
            <w:r>
              <w:rPr>
                <w:noProof/>
              </w:rPr>
              <w:instrText>HYPERLINK \l "_Toc27056660"</w:instrText>
            </w:r>
            <w:r w:rsidRPr="00E048E5">
              <w:rPr>
                <w:rStyle w:val="ab"/>
                <w:noProof/>
              </w:rPr>
              <w:instrText xml:space="preserve"> </w:instrText>
            </w:r>
            <w:r w:rsidRPr="00E048E5">
              <w:rPr>
                <w:rStyle w:val="ab"/>
                <w:noProof/>
              </w:rPr>
              <w:fldChar w:fldCharType="separate"/>
            </w:r>
            <w:r w:rsidRPr="00E048E5">
              <w:rPr>
                <w:rStyle w:val="ab"/>
                <w:rFonts w:hint="eastAsia"/>
                <w:noProof/>
              </w:rPr>
              <w:t>（二）项目单位基本情况</w:t>
            </w:r>
            <w:r>
              <w:rPr>
                <w:noProof/>
                <w:webHidden/>
              </w:rPr>
              <w:tab/>
            </w:r>
            <w:r>
              <w:rPr>
                <w:noProof/>
                <w:webHidden/>
              </w:rPr>
              <w:fldChar w:fldCharType="begin"/>
            </w:r>
            <w:r>
              <w:rPr>
                <w:noProof/>
                <w:webHidden/>
              </w:rPr>
              <w:instrText xml:space="preserve"> PAGEREF _Toc27056660 \h </w:instrText>
            </w:r>
          </w:ins>
          <w:r>
            <w:rPr>
              <w:noProof/>
              <w:webHidden/>
            </w:rPr>
          </w:r>
          <w:r>
            <w:rPr>
              <w:noProof/>
              <w:webHidden/>
            </w:rPr>
            <w:fldChar w:fldCharType="separate"/>
          </w:r>
          <w:ins w:id="15" w:author="admin" w:date="2019-12-12T15:24:00Z">
            <w:r>
              <w:rPr>
                <w:noProof/>
                <w:webHidden/>
              </w:rPr>
              <w:t>5</w:t>
            </w:r>
            <w:r>
              <w:rPr>
                <w:noProof/>
                <w:webHidden/>
              </w:rPr>
              <w:fldChar w:fldCharType="end"/>
            </w:r>
            <w:r w:rsidRPr="00E048E5">
              <w:rPr>
                <w:rStyle w:val="ab"/>
                <w:noProof/>
              </w:rPr>
              <w:fldChar w:fldCharType="end"/>
            </w:r>
          </w:ins>
        </w:p>
        <w:p w:rsidR="005A674B" w:rsidRDefault="005A674B">
          <w:pPr>
            <w:pStyle w:val="20"/>
            <w:rPr>
              <w:ins w:id="16" w:author="admin" w:date="2019-12-12T15:24:00Z"/>
              <w:noProof/>
            </w:rPr>
          </w:pPr>
          <w:ins w:id="17" w:author="admin" w:date="2019-12-12T15:24:00Z">
            <w:r w:rsidRPr="00E048E5">
              <w:rPr>
                <w:rStyle w:val="ab"/>
                <w:noProof/>
              </w:rPr>
              <w:fldChar w:fldCharType="begin"/>
            </w:r>
            <w:r w:rsidRPr="00E048E5">
              <w:rPr>
                <w:rStyle w:val="ab"/>
                <w:noProof/>
              </w:rPr>
              <w:instrText xml:space="preserve"> </w:instrText>
            </w:r>
            <w:r>
              <w:rPr>
                <w:noProof/>
              </w:rPr>
              <w:instrText>HYPERLINK \l "_Toc27056661"</w:instrText>
            </w:r>
            <w:r w:rsidRPr="00E048E5">
              <w:rPr>
                <w:rStyle w:val="ab"/>
                <w:noProof/>
              </w:rPr>
              <w:instrText xml:space="preserve"> </w:instrText>
            </w:r>
            <w:r w:rsidRPr="00E048E5">
              <w:rPr>
                <w:rStyle w:val="ab"/>
                <w:noProof/>
              </w:rPr>
              <w:fldChar w:fldCharType="separate"/>
            </w:r>
            <w:r w:rsidRPr="00E048E5">
              <w:rPr>
                <w:rStyle w:val="ab"/>
                <w:rFonts w:hint="eastAsia"/>
                <w:noProof/>
              </w:rPr>
              <w:t>（三）项目基本情况</w:t>
            </w:r>
            <w:r>
              <w:rPr>
                <w:noProof/>
                <w:webHidden/>
              </w:rPr>
              <w:tab/>
            </w:r>
            <w:r>
              <w:rPr>
                <w:noProof/>
                <w:webHidden/>
              </w:rPr>
              <w:fldChar w:fldCharType="begin"/>
            </w:r>
            <w:r>
              <w:rPr>
                <w:noProof/>
                <w:webHidden/>
              </w:rPr>
              <w:instrText xml:space="preserve"> PAGEREF _Toc27056661 \h </w:instrText>
            </w:r>
          </w:ins>
          <w:r>
            <w:rPr>
              <w:noProof/>
              <w:webHidden/>
            </w:rPr>
          </w:r>
          <w:r>
            <w:rPr>
              <w:noProof/>
              <w:webHidden/>
            </w:rPr>
            <w:fldChar w:fldCharType="separate"/>
          </w:r>
          <w:ins w:id="18" w:author="admin" w:date="2019-12-12T15:24:00Z">
            <w:r>
              <w:rPr>
                <w:noProof/>
                <w:webHidden/>
              </w:rPr>
              <w:t>6</w:t>
            </w:r>
            <w:r>
              <w:rPr>
                <w:noProof/>
                <w:webHidden/>
              </w:rPr>
              <w:fldChar w:fldCharType="end"/>
            </w:r>
            <w:r w:rsidRPr="00E048E5">
              <w:rPr>
                <w:rStyle w:val="ab"/>
                <w:noProof/>
              </w:rPr>
              <w:fldChar w:fldCharType="end"/>
            </w:r>
          </w:ins>
        </w:p>
        <w:p w:rsidR="005A674B" w:rsidRDefault="005A674B">
          <w:pPr>
            <w:pStyle w:val="20"/>
            <w:rPr>
              <w:ins w:id="19" w:author="admin" w:date="2019-12-12T15:24:00Z"/>
              <w:noProof/>
            </w:rPr>
          </w:pPr>
          <w:ins w:id="20" w:author="admin" w:date="2019-12-12T15:24:00Z">
            <w:r w:rsidRPr="00E048E5">
              <w:rPr>
                <w:rStyle w:val="ab"/>
                <w:noProof/>
              </w:rPr>
              <w:fldChar w:fldCharType="begin"/>
            </w:r>
            <w:r w:rsidRPr="00E048E5">
              <w:rPr>
                <w:rStyle w:val="ab"/>
                <w:noProof/>
              </w:rPr>
              <w:instrText xml:space="preserve"> </w:instrText>
            </w:r>
            <w:r>
              <w:rPr>
                <w:noProof/>
              </w:rPr>
              <w:instrText>HYPERLINK \l "_Toc27056662"</w:instrText>
            </w:r>
            <w:r w:rsidRPr="00E048E5">
              <w:rPr>
                <w:rStyle w:val="ab"/>
                <w:noProof/>
              </w:rPr>
              <w:instrText xml:space="preserve"> </w:instrText>
            </w:r>
            <w:r w:rsidRPr="00E048E5">
              <w:rPr>
                <w:rStyle w:val="ab"/>
                <w:noProof/>
              </w:rPr>
              <w:fldChar w:fldCharType="separate"/>
            </w:r>
            <w:r w:rsidRPr="00E048E5">
              <w:rPr>
                <w:rStyle w:val="ab"/>
                <w:rFonts w:hint="eastAsia"/>
                <w:noProof/>
              </w:rPr>
              <w:t>（四）项目绩效目标情况</w:t>
            </w:r>
            <w:r>
              <w:rPr>
                <w:noProof/>
                <w:webHidden/>
              </w:rPr>
              <w:tab/>
            </w:r>
            <w:r>
              <w:rPr>
                <w:noProof/>
                <w:webHidden/>
              </w:rPr>
              <w:fldChar w:fldCharType="begin"/>
            </w:r>
            <w:r>
              <w:rPr>
                <w:noProof/>
                <w:webHidden/>
              </w:rPr>
              <w:instrText xml:space="preserve"> PAGEREF _Toc27056662 \h </w:instrText>
            </w:r>
          </w:ins>
          <w:r>
            <w:rPr>
              <w:noProof/>
              <w:webHidden/>
            </w:rPr>
          </w:r>
          <w:r>
            <w:rPr>
              <w:noProof/>
              <w:webHidden/>
            </w:rPr>
            <w:fldChar w:fldCharType="separate"/>
          </w:r>
          <w:ins w:id="21" w:author="admin" w:date="2019-12-12T15:24:00Z">
            <w:r>
              <w:rPr>
                <w:noProof/>
                <w:webHidden/>
              </w:rPr>
              <w:t>9</w:t>
            </w:r>
            <w:r>
              <w:rPr>
                <w:noProof/>
                <w:webHidden/>
              </w:rPr>
              <w:fldChar w:fldCharType="end"/>
            </w:r>
            <w:r w:rsidRPr="00E048E5">
              <w:rPr>
                <w:rStyle w:val="ab"/>
                <w:noProof/>
              </w:rPr>
              <w:fldChar w:fldCharType="end"/>
            </w:r>
          </w:ins>
        </w:p>
        <w:p w:rsidR="005A674B" w:rsidRDefault="005A674B">
          <w:pPr>
            <w:pStyle w:val="10"/>
            <w:rPr>
              <w:ins w:id="22" w:author="admin" w:date="2019-12-12T15:24:00Z"/>
              <w:noProof/>
            </w:rPr>
          </w:pPr>
          <w:ins w:id="23" w:author="admin" w:date="2019-12-12T15:24:00Z">
            <w:r w:rsidRPr="00E048E5">
              <w:rPr>
                <w:rStyle w:val="ab"/>
                <w:noProof/>
              </w:rPr>
              <w:fldChar w:fldCharType="begin"/>
            </w:r>
            <w:r w:rsidRPr="00E048E5">
              <w:rPr>
                <w:rStyle w:val="ab"/>
                <w:noProof/>
              </w:rPr>
              <w:instrText xml:space="preserve"> </w:instrText>
            </w:r>
            <w:r>
              <w:rPr>
                <w:noProof/>
              </w:rPr>
              <w:instrText>HYPERLINK \l "_Toc27056663"</w:instrText>
            </w:r>
            <w:r w:rsidRPr="00E048E5">
              <w:rPr>
                <w:rStyle w:val="ab"/>
                <w:noProof/>
              </w:rPr>
              <w:instrText xml:space="preserve"> </w:instrText>
            </w:r>
            <w:r w:rsidRPr="00E048E5">
              <w:rPr>
                <w:rStyle w:val="ab"/>
                <w:noProof/>
              </w:rPr>
              <w:fldChar w:fldCharType="separate"/>
            </w:r>
            <w:r w:rsidRPr="00E048E5">
              <w:rPr>
                <w:rStyle w:val="ab"/>
                <w:rFonts w:hint="eastAsia"/>
                <w:noProof/>
              </w:rPr>
              <w:t>二、项目实施情况</w:t>
            </w:r>
            <w:r>
              <w:rPr>
                <w:noProof/>
                <w:webHidden/>
              </w:rPr>
              <w:tab/>
            </w:r>
            <w:r>
              <w:rPr>
                <w:noProof/>
                <w:webHidden/>
              </w:rPr>
              <w:fldChar w:fldCharType="begin"/>
            </w:r>
            <w:r>
              <w:rPr>
                <w:noProof/>
                <w:webHidden/>
              </w:rPr>
              <w:instrText xml:space="preserve"> PAGEREF _Toc27056663 \h </w:instrText>
            </w:r>
          </w:ins>
          <w:r>
            <w:rPr>
              <w:noProof/>
              <w:webHidden/>
            </w:rPr>
          </w:r>
          <w:r>
            <w:rPr>
              <w:noProof/>
              <w:webHidden/>
            </w:rPr>
            <w:fldChar w:fldCharType="separate"/>
          </w:r>
          <w:ins w:id="24" w:author="admin" w:date="2019-12-12T15:24:00Z">
            <w:r>
              <w:rPr>
                <w:noProof/>
                <w:webHidden/>
              </w:rPr>
              <w:t>10</w:t>
            </w:r>
            <w:r>
              <w:rPr>
                <w:noProof/>
                <w:webHidden/>
              </w:rPr>
              <w:fldChar w:fldCharType="end"/>
            </w:r>
            <w:r w:rsidRPr="00E048E5">
              <w:rPr>
                <w:rStyle w:val="ab"/>
                <w:noProof/>
              </w:rPr>
              <w:fldChar w:fldCharType="end"/>
            </w:r>
          </w:ins>
        </w:p>
        <w:p w:rsidR="005A674B" w:rsidRDefault="005A674B">
          <w:pPr>
            <w:pStyle w:val="20"/>
            <w:rPr>
              <w:ins w:id="25" w:author="admin" w:date="2019-12-12T15:24:00Z"/>
              <w:noProof/>
            </w:rPr>
          </w:pPr>
          <w:ins w:id="26" w:author="admin" w:date="2019-12-12T15:24:00Z">
            <w:r w:rsidRPr="00E048E5">
              <w:rPr>
                <w:rStyle w:val="ab"/>
                <w:noProof/>
              </w:rPr>
              <w:fldChar w:fldCharType="begin"/>
            </w:r>
            <w:r w:rsidRPr="00E048E5">
              <w:rPr>
                <w:rStyle w:val="ab"/>
                <w:noProof/>
              </w:rPr>
              <w:instrText xml:space="preserve"> </w:instrText>
            </w:r>
            <w:r>
              <w:rPr>
                <w:noProof/>
              </w:rPr>
              <w:instrText>HYPERLINK \l "_Toc27056664"</w:instrText>
            </w:r>
            <w:r w:rsidRPr="00E048E5">
              <w:rPr>
                <w:rStyle w:val="ab"/>
                <w:noProof/>
              </w:rPr>
              <w:instrText xml:space="preserve"> </w:instrText>
            </w:r>
            <w:r w:rsidRPr="00E048E5">
              <w:rPr>
                <w:rStyle w:val="ab"/>
                <w:noProof/>
              </w:rPr>
              <w:fldChar w:fldCharType="separate"/>
            </w:r>
            <w:r w:rsidRPr="00E048E5">
              <w:rPr>
                <w:rStyle w:val="ab"/>
                <w:rFonts w:hint="eastAsia"/>
                <w:noProof/>
              </w:rPr>
              <w:t>（一）项目的组织管理情况</w:t>
            </w:r>
            <w:r>
              <w:rPr>
                <w:noProof/>
                <w:webHidden/>
              </w:rPr>
              <w:tab/>
            </w:r>
            <w:r>
              <w:rPr>
                <w:noProof/>
                <w:webHidden/>
              </w:rPr>
              <w:fldChar w:fldCharType="begin"/>
            </w:r>
            <w:r>
              <w:rPr>
                <w:noProof/>
                <w:webHidden/>
              </w:rPr>
              <w:instrText xml:space="preserve"> PAGEREF _Toc27056664 \h </w:instrText>
            </w:r>
          </w:ins>
          <w:r>
            <w:rPr>
              <w:noProof/>
              <w:webHidden/>
            </w:rPr>
          </w:r>
          <w:r>
            <w:rPr>
              <w:noProof/>
              <w:webHidden/>
            </w:rPr>
            <w:fldChar w:fldCharType="separate"/>
          </w:r>
          <w:ins w:id="27" w:author="admin" w:date="2019-12-12T15:24:00Z">
            <w:r>
              <w:rPr>
                <w:noProof/>
                <w:webHidden/>
              </w:rPr>
              <w:t>10</w:t>
            </w:r>
            <w:r>
              <w:rPr>
                <w:noProof/>
                <w:webHidden/>
              </w:rPr>
              <w:fldChar w:fldCharType="end"/>
            </w:r>
            <w:r w:rsidRPr="00E048E5">
              <w:rPr>
                <w:rStyle w:val="ab"/>
                <w:noProof/>
              </w:rPr>
              <w:fldChar w:fldCharType="end"/>
            </w:r>
          </w:ins>
        </w:p>
        <w:p w:rsidR="005A674B" w:rsidRDefault="005A674B">
          <w:pPr>
            <w:pStyle w:val="20"/>
            <w:rPr>
              <w:ins w:id="28" w:author="admin" w:date="2019-12-12T15:24:00Z"/>
              <w:noProof/>
            </w:rPr>
          </w:pPr>
          <w:ins w:id="29" w:author="admin" w:date="2019-12-12T15:24:00Z">
            <w:r w:rsidRPr="00E048E5">
              <w:rPr>
                <w:rStyle w:val="ab"/>
                <w:noProof/>
              </w:rPr>
              <w:fldChar w:fldCharType="begin"/>
            </w:r>
            <w:r w:rsidRPr="00E048E5">
              <w:rPr>
                <w:rStyle w:val="ab"/>
                <w:noProof/>
              </w:rPr>
              <w:instrText xml:space="preserve"> </w:instrText>
            </w:r>
            <w:r>
              <w:rPr>
                <w:noProof/>
              </w:rPr>
              <w:instrText>HYPERLINK \l "_Toc27056665"</w:instrText>
            </w:r>
            <w:r w:rsidRPr="00E048E5">
              <w:rPr>
                <w:rStyle w:val="ab"/>
                <w:noProof/>
              </w:rPr>
              <w:instrText xml:space="preserve"> </w:instrText>
            </w:r>
            <w:r w:rsidRPr="00E048E5">
              <w:rPr>
                <w:rStyle w:val="ab"/>
                <w:noProof/>
              </w:rPr>
              <w:fldChar w:fldCharType="separate"/>
            </w:r>
            <w:r w:rsidRPr="00E048E5">
              <w:rPr>
                <w:rStyle w:val="ab"/>
                <w:rFonts w:hint="eastAsia"/>
                <w:noProof/>
              </w:rPr>
              <w:t>（二）项目的财务管理情况</w:t>
            </w:r>
            <w:r>
              <w:rPr>
                <w:noProof/>
                <w:webHidden/>
              </w:rPr>
              <w:tab/>
            </w:r>
            <w:r>
              <w:rPr>
                <w:noProof/>
                <w:webHidden/>
              </w:rPr>
              <w:fldChar w:fldCharType="begin"/>
            </w:r>
            <w:r>
              <w:rPr>
                <w:noProof/>
                <w:webHidden/>
              </w:rPr>
              <w:instrText xml:space="preserve"> PAGEREF _Toc27056665 \h </w:instrText>
            </w:r>
          </w:ins>
          <w:r>
            <w:rPr>
              <w:noProof/>
              <w:webHidden/>
            </w:rPr>
          </w:r>
          <w:r>
            <w:rPr>
              <w:noProof/>
              <w:webHidden/>
            </w:rPr>
            <w:fldChar w:fldCharType="separate"/>
          </w:r>
          <w:ins w:id="30" w:author="admin" w:date="2019-12-12T15:24:00Z">
            <w:r>
              <w:rPr>
                <w:noProof/>
                <w:webHidden/>
              </w:rPr>
              <w:t>11</w:t>
            </w:r>
            <w:r>
              <w:rPr>
                <w:noProof/>
                <w:webHidden/>
              </w:rPr>
              <w:fldChar w:fldCharType="end"/>
            </w:r>
            <w:r w:rsidRPr="00E048E5">
              <w:rPr>
                <w:rStyle w:val="ab"/>
                <w:noProof/>
              </w:rPr>
              <w:fldChar w:fldCharType="end"/>
            </w:r>
          </w:ins>
        </w:p>
        <w:p w:rsidR="005A674B" w:rsidRDefault="005A674B">
          <w:pPr>
            <w:pStyle w:val="10"/>
            <w:rPr>
              <w:ins w:id="31" w:author="admin" w:date="2019-12-12T15:24:00Z"/>
              <w:noProof/>
            </w:rPr>
          </w:pPr>
          <w:ins w:id="32" w:author="admin" w:date="2019-12-12T15:24:00Z">
            <w:r w:rsidRPr="00E048E5">
              <w:rPr>
                <w:rStyle w:val="ab"/>
                <w:noProof/>
              </w:rPr>
              <w:fldChar w:fldCharType="begin"/>
            </w:r>
            <w:r w:rsidRPr="00E048E5">
              <w:rPr>
                <w:rStyle w:val="ab"/>
                <w:noProof/>
              </w:rPr>
              <w:instrText xml:space="preserve"> </w:instrText>
            </w:r>
            <w:r>
              <w:rPr>
                <w:noProof/>
              </w:rPr>
              <w:instrText>HYPERLINK \l "_Toc27056666"</w:instrText>
            </w:r>
            <w:r w:rsidRPr="00E048E5">
              <w:rPr>
                <w:rStyle w:val="ab"/>
                <w:noProof/>
              </w:rPr>
              <w:instrText xml:space="preserve"> </w:instrText>
            </w:r>
            <w:r w:rsidRPr="00E048E5">
              <w:rPr>
                <w:rStyle w:val="ab"/>
                <w:noProof/>
              </w:rPr>
              <w:fldChar w:fldCharType="separate"/>
            </w:r>
            <w:r w:rsidRPr="00E048E5">
              <w:rPr>
                <w:rStyle w:val="ab"/>
                <w:rFonts w:hint="eastAsia"/>
                <w:noProof/>
              </w:rPr>
              <w:t>三、项目绩效评价指标体系设计</w:t>
            </w:r>
            <w:r>
              <w:rPr>
                <w:noProof/>
                <w:webHidden/>
              </w:rPr>
              <w:tab/>
            </w:r>
            <w:r>
              <w:rPr>
                <w:noProof/>
                <w:webHidden/>
              </w:rPr>
              <w:fldChar w:fldCharType="begin"/>
            </w:r>
            <w:r>
              <w:rPr>
                <w:noProof/>
                <w:webHidden/>
              </w:rPr>
              <w:instrText xml:space="preserve"> PAGEREF _Toc27056666 \h </w:instrText>
            </w:r>
          </w:ins>
          <w:r>
            <w:rPr>
              <w:noProof/>
              <w:webHidden/>
            </w:rPr>
          </w:r>
          <w:r>
            <w:rPr>
              <w:noProof/>
              <w:webHidden/>
            </w:rPr>
            <w:fldChar w:fldCharType="separate"/>
          </w:r>
          <w:ins w:id="33" w:author="admin" w:date="2019-12-12T15:24:00Z">
            <w:r>
              <w:rPr>
                <w:noProof/>
                <w:webHidden/>
              </w:rPr>
              <w:t>12</w:t>
            </w:r>
            <w:r>
              <w:rPr>
                <w:noProof/>
                <w:webHidden/>
              </w:rPr>
              <w:fldChar w:fldCharType="end"/>
            </w:r>
            <w:r w:rsidRPr="00E048E5">
              <w:rPr>
                <w:rStyle w:val="ab"/>
                <w:noProof/>
              </w:rPr>
              <w:fldChar w:fldCharType="end"/>
            </w:r>
          </w:ins>
        </w:p>
        <w:p w:rsidR="005A674B" w:rsidRDefault="005A674B">
          <w:pPr>
            <w:pStyle w:val="20"/>
            <w:rPr>
              <w:ins w:id="34" w:author="admin" w:date="2019-12-12T15:24:00Z"/>
              <w:noProof/>
            </w:rPr>
          </w:pPr>
          <w:ins w:id="35" w:author="admin" w:date="2019-12-12T15:24:00Z">
            <w:r w:rsidRPr="00E048E5">
              <w:rPr>
                <w:rStyle w:val="ab"/>
                <w:noProof/>
              </w:rPr>
              <w:fldChar w:fldCharType="begin"/>
            </w:r>
            <w:r w:rsidRPr="00E048E5">
              <w:rPr>
                <w:rStyle w:val="ab"/>
                <w:noProof/>
              </w:rPr>
              <w:instrText xml:space="preserve"> </w:instrText>
            </w:r>
            <w:r>
              <w:rPr>
                <w:noProof/>
              </w:rPr>
              <w:instrText>HYPERLINK \l "_Toc27056667"</w:instrText>
            </w:r>
            <w:r w:rsidRPr="00E048E5">
              <w:rPr>
                <w:rStyle w:val="ab"/>
                <w:noProof/>
              </w:rPr>
              <w:instrText xml:space="preserve"> </w:instrText>
            </w:r>
            <w:r w:rsidRPr="00E048E5">
              <w:rPr>
                <w:rStyle w:val="ab"/>
                <w:noProof/>
              </w:rPr>
              <w:fldChar w:fldCharType="separate"/>
            </w:r>
            <w:r w:rsidRPr="00E048E5">
              <w:rPr>
                <w:rStyle w:val="ab"/>
                <w:rFonts w:hint="eastAsia"/>
                <w:noProof/>
              </w:rPr>
              <w:t>（一）绩效评价指标的确立原则</w:t>
            </w:r>
            <w:r>
              <w:rPr>
                <w:noProof/>
                <w:webHidden/>
              </w:rPr>
              <w:tab/>
            </w:r>
            <w:r>
              <w:rPr>
                <w:noProof/>
                <w:webHidden/>
              </w:rPr>
              <w:fldChar w:fldCharType="begin"/>
            </w:r>
            <w:r>
              <w:rPr>
                <w:noProof/>
                <w:webHidden/>
              </w:rPr>
              <w:instrText xml:space="preserve"> PAGEREF _Toc27056667 \h </w:instrText>
            </w:r>
          </w:ins>
          <w:r>
            <w:rPr>
              <w:noProof/>
              <w:webHidden/>
            </w:rPr>
          </w:r>
          <w:r>
            <w:rPr>
              <w:noProof/>
              <w:webHidden/>
            </w:rPr>
            <w:fldChar w:fldCharType="separate"/>
          </w:r>
          <w:ins w:id="36" w:author="admin" w:date="2019-12-12T15:24:00Z">
            <w:r>
              <w:rPr>
                <w:noProof/>
                <w:webHidden/>
              </w:rPr>
              <w:t>12</w:t>
            </w:r>
            <w:r>
              <w:rPr>
                <w:noProof/>
                <w:webHidden/>
              </w:rPr>
              <w:fldChar w:fldCharType="end"/>
            </w:r>
            <w:r w:rsidRPr="00E048E5">
              <w:rPr>
                <w:rStyle w:val="ab"/>
                <w:noProof/>
              </w:rPr>
              <w:fldChar w:fldCharType="end"/>
            </w:r>
          </w:ins>
        </w:p>
        <w:p w:rsidR="005A674B" w:rsidRDefault="005A674B">
          <w:pPr>
            <w:pStyle w:val="20"/>
            <w:rPr>
              <w:ins w:id="37" w:author="admin" w:date="2019-12-12T15:24:00Z"/>
              <w:noProof/>
            </w:rPr>
          </w:pPr>
          <w:ins w:id="38" w:author="admin" w:date="2019-12-12T15:24:00Z">
            <w:r w:rsidRPr="00E048E5">
              <w:rPr>
                <w:rStyle w:val="ab"/>
                <w:noProof/>
              </w:rPr>
              <w:fldChar w:fldCharType="begin"/>
            </w:r>
            <w:r w:rsidRPr="00E048E5">
              <w:rPr>
                <w:rStyle w:val="ab"/>
                <w:noProof/>
              </w:rPr>
              <w:instrText xml:space="preserve"> </w:instrText>
            </w:r>
            <w:r>
              <w:rPr>
                <w:noProof/>
              </w:rPr>
              <w:instrText>HYPERLINK \l "_Toc27056668"</w:instrText>
            </w:r>
            <w:r w:rsidRPr="00E048E5">
              <w:rPr>
                <w:rStyle w:val="ab"/>
                <w:noProof/>
              </w:rPr>
              <w:instrText xml:space="preserve"> </w:instrText>
            </w:r>
            <w:r w:rsidRPr="00E048E5">
              <w:rPr>
                <w:rStyle w:val="ab"/>
                <w:noProof/>
              </w:rPr>
              <w:fldChar w:fldCharType="separate"/>
            </w:r>
            <w:r w:rsidRPr="00E048E5">
              <w:rPr>
                <w:rStyle w:val="ab"/>
                <w:rFonts w:hint="eastAsia"/>
                <w:noProof/>
              </w:rPr>
              <w:t>（二）绩效评价方法的选用</w:t>
            </w:r>
            <w:r>
              <w:rPr>
                <w:noProof/>
                <w:webHidden/>
              </w:rPr>
              <w:tab/>
            </w:r>
            <w:r>
              <w:rPr>
                <w:noProof/>
                <w:webHidden/>
              </w:rPr>
              <w:fldChar w:fldCharType="begin"/>
            </w:r>
            <w:r>
              <w:rPr>
                <w:noProof/>
                <w:webHidden/>
              </w:rPr>
              <w:instrText xml:space="preserve"> PAGEREF _Toc27056668 \h </w:instrText>
            </w:r>
          </w:ins>
          <w:r>
            <w:rPr>
              <w:noProof/>
              <w:webHidden/>
            </w:rPr>
          </w:r>
          <w:r>
            <w:rPr>
              <w:noProof/>
              <w:webHidden/>
            </w:rPr>
            <w:fldChar w:fldCharType="separate"/>
          </w:r>
          <w:ins w:id="39" w:author="admin" w:date="2019-12-12T15:24:00Z">
            <w:r>
              <w:rPr>
                <w:noProof/>
                <w:webHidden/>
              </w:rPr>
              <w:t>13</w:t>
            </w:r>
            <w:r>
              <w:rPr>
                <w:noProof/>
                <w:webHidden/>
              </w:rPr>
              <w:fldChar w:fldCharType="end"/>
            </w:r>
            <w:r w:rsidRPr="00E048E5">
              <w:rPr>
                <w:rStyle w:val="ab"/>
                <w:noProof/>
              </w:rPr>
              <w:fldChar w:fldCharType="end"/>
            </w:r>
          </w:ins>
        </w:p>
        <w:p w:rsidR="005A674B" w:rsidRDefault="005A674B">
          <w:pPr>
            <w:pStyle w:val="20"/>
            <w:rPr>
              <w:ins w:id="40" w:author="admin" w:date="2019-12-12T15:24:00Z"/>
              <w:noProof/>
            </w:rPr>
          </w:pPr>
          <w:ins w:id="41" w:author="admin" w:date="2019-12-12T15:24:00Z">
            <w:r w:rsidRPr="00E048E5">
              <w:rPr>
                <w:rStyle w:val="ab"/>
                <w:noProof/>
              </w:rPr>
              <w:fldChar w:fldCharType="begin"/>
            </w:r>
            <w:r w:rsidRPr="00E048E5">
              <w:rPr>
                <w:rStyle w:val="ab"/>
                <w:noProof/>
              </w:rPr>
              <w:instrText xml:space="preserve"> </w:instrText>
            </w:r>
            <w:r>
              <w:rPr>
                <w:noProof/>
              </w:rPr>
              <w:instrText>HYPERLINK \l "_Toc27056669"</w:instrText>
            </w:r>
            <w:r w:rsidRPr="00E048E5">
              <w:rPr>
                <w:rStyle w:val="ab"/>
                <w:noProof/>
              </w:rPr>
              <w:instrText xml:space="preserve"> </w:instrText>
            </w:r>
            <w:r w:rsidRPr="00E048E5">
              <w:rPr>
                <w:rStyle w:val="ab"/>
                <w:noProof/>
              </w:rPr>
              <w:fldChar w:fldCharType="separate"/>
            </w:r>
            <w:r w:rsidRPr="00E048E5">
              <w:rPr>
                <w:rStyle w:val="ab"/>
                <w:rFonts w:hint="eastAsia"/>
                <w:noProof/>
              </w:rPr>
              <w:t>（三）绩效评价标准的确定</w:t>
            </w:r>
            <w:r>
              <w:rPr>
                <w:noProof/>
                <w:webHidden/>
              </w:rPr>
              <w:tab/>
            </w:r>
            <w:r>
              <w:rPr>
                <w:noProof/>
                <w:webHidden/>
              </w:rPr>
              <w:fldChar w:fldCharType="begin"/>
            </w:r>
            <w:r>
              <w:rPr>
                <w:noProof/>
                <w:webHidden/>
              </w:rPr>
              <w:instrText xml:space="preserve"> PAGEREF _Toc27056669 \h </w:instrText>
            </w:r>
          </w:ins>
          <w:r>
            <w:rPr>
              <w:noProof/>
              <w:webHidden/>
            </w:rPr>
          </w:r>
          <w:r>
            <w:rPr>
              <w:noProof/>
              <w:webHidden/>
            </w:rPr>
            <w:fldChar w:fldCharType="separate"/>
          </w:r>
          <w:ins w:id="42" w:author="admin" w:date="2019-12-12T15:24:00Z">
            <w:r>
              <w:rPr>
                <w:noProof/>
                <w:webHidden/>
              </w:rPr>
              <w:t>14</w:t>
            </w:r>
            <w:r>
              <w:rPr>
                <w:noProof/>
                <w:webHidden/>
              </w:rPr>
              <w:fldChar w:fldCharType="end"/>
            </w:r>
            <w:r w:rsidRPr="00E048E5">
              <w:rPr>
                <w:rStyle w:val="ab"/>
                <w:noProof/>
              </w:rPr>
              <w:fldChar w:fldCharType="end"/>
            </w:r>
          </w:ins>
        </w:p>
        <w:p w:rsidR="005A674B" w:rsidRDefault="005A674B">
          <w:pPr>
            <w:pStyle w:val="20"/>
            <w:rPr>
              <w:ins w:id="43" w:author="admin" w:date="2019-12-12T15:24:00Z"/>
              <w:noProof/>
            </w:rPr>
          </w:pPr>
          <w:ins w:id="44" w:author="admin" w:date="2019-12-12T15:24:00Z">
            <w:r w:rsidRPr="00E048E5">
              <w:rPr>
                <w:rStyle w:val="ab"/>
                <w:noProof/>
              </w:rPr>
              <w:fldChar w:fldCharType="begin"/>
            </w:r>
            <w:r w:rsidRPr="00E048E5">
              <w:rPr>
                <w:rStyle w:val="ab"/>
                <w:noProof/>
              </w:rPr>
              <w:instrText xml:space="preserve"> </w:instrText>
            </w:r>
            <w:r>
              <w:rPr>
                <w:noProof/>
              </w:rPr>
              <w:instrText>HYPERLINK \l "_Toc27056670"</w:instrText>
            </w:r>
            <w:r w:rsidRPr="00E048E5">
              <w:rPr>
                <w:rStyle w:val="ab"/>
                <w:noProof/>
              </w:rPr>
              <w:instrText xml:space="preserve"> </w:instrText>
            </w:r>
            <w:r w:rsidRPr="00E048E5">
              <w:rPr>
                <w:rStyle w:val="ab"/>
                <w:noProof/>
              </w:rPr>
              <w:fldChar w:fldCharType="separate"/>
            </w:r>
            <w:r w:rsidRPr="00E048E5">
              <w:rPr>
                <w:rStyle w:val="ab"/>
                <w:rFonts w:hint="eastAsia"/>
                <w:noProof/>
              </w:rPr>
              <w:t>（四）绩效评价指标体系及评分标准</w:t>
            </w:r>
            <w:r>
              <w:rPr>
                <w:noProof/>
                <w:webHidden/>
              </w:rPr>
              <w:tab/>
            </w:r>
            <w:r>
              <w:rPr>
                <w:noProof/>
                <w:webHidden/>
              </w:rPr>
              <w:fldChar w:fldCharType="begin"/>
            </w:r>
            <w:r>
              <w:rPr>
                <w:noProof/>
                <w:webHidden/>
              </w:rPr>
              <w:instrText xml:space="preserve"> PAGEREF _Toc27056670 \h </w:instrText>
            </w:r>
          </w:ins>
          <w:r>
            <w:rPr>
              <w:noProof/>
              <w:webHidden/>
            </w:rPr>
          </w:r>
          <w:r>
            <w:rPr>
              <w:noProof/>
              <w:webHidden/>
            </w:rPr>
            <w:fldChar w:fldCharType="separate"/>
          </w:r>
          <w:ins w:id="45" w:author="admin" w:date="2019-12-12T15:24:00Z">
            <w:r>
              <w:rPr>
                <w:noProof/>
                <w:webHidden/>
              </w:rPr>
              <w:t>15</w:t>
            </w:r>
            <w:r>
              <w:rPr>
                <w:noProof/>
                <w:webHidden/>
              </w:rPr>
              <w:fldChar w:fldCharType="end"/>
            </w:r>
            <w:r w:rsidRPr="00E048E5">
              <w:rPr>
                <w:rStyle w:val="ab"/>
                <w:noProof/>
              </w:rPr>
              <w:fldChar w:fldCharType="end"/>
            </w:r>
          </w:ins>
        </w:p>
        <w:p w:rsidR="005A674B" w:rsidRDefault="005A674B">
          <w:pPr>
            <w:pStyle w:val="10"/>
            <w:rPr>
              <w:ins w:id="46" w:author="admin" w:date="2019-12-12T15:24:00Z"/>
              <w:noProof/>
            </w:rPr>
          </w:pPr>
          <w:ins w:id="47" w:author="admin" w:date="2019-12-12T15:24:00Z">
            <w:r w:rsidRPr="00E048E5">
              <w:rPr>
                <w:rStyle w:val="ab"/>
                <w:noProof/>
              </w:rPr>
              <w:fldChar w:fldCharType="begin"/>
            </w:r>
            <w:r w:rsidRPr="00E048E5">
              <w:rPr>
                <w:rStyle w:val="ab"/>
                <w:noProof/>
              </w:rPr>
              <w:instrText xml:space="preserve"> </w:instrText>
            </w:r>
            <w:r>
              <w:rPr>
                <w:noProof/>
              </w:rPr>
              <w:instrText>HYPERLINK \l "_Toc27056671"</w:instrText>
            </w:r>
            <w:r w:rsidRPr="00E048E5">
              <w:rPr>
                <w:rStyle w:val="ab"/>
                <w:noProof/>
              </w:rPr>
              <w:instrText xml:space="preserve"> </w:instrText>
            </w:r>
            <w:r w:rsidRPr="00E048E5">
              <w:rPr>
                <w:rStyle w:val="ab"/>
                <w:noProof/>
              </w:rPr>
              <w:fldChar w:fldCharType="separate"/>
            </w:r>
            <w:r w:rsidRPr="00E048E5">
              <w:rPr>
                <w:rStyle w:val="ab"/>
                <w:rFonts w:hint="eastAsia"/>
                <w:noProof/>
              </w:rPr>
              <w:t>四、项目绩效评价分析</w:t>
            </w:r>
            <w:r>
              <w:rPr>
                <w:noProof/>
                <w:webHidden/>
              </w:rPr>
              <w:tab/>
            </w:r>
            <w:r>
              <w:rPr>
                <w:noProof/>
                <w:webHidden/>
              </w:rPr>
              <w:fldChar w:fldCharType="begin"/>
            </w:r>
            <w:r>
              <w:rPr>
                <w:noProof/>
                <w:webHidden/>
              </w:rPr>
              <w:instrText xml:space="preserve"> PAGEREF _Toc27056671 \h </w:instrText>
            </w:r>
          </w:ins>
          <w:r>
            <w:rPr>
              <w:noProof/>
              <w:webHidden/>
            </w:rPr>
          </w:r>
          <w:r>
            <w:rPr>
              <w:noProof/>
              <w:webHidden/>
            </w:rPr>
            <w:fldChar w:fldCharType="separate"/>
          </w:r>
          <w:ins w:id="48" w:author="admin" w:date="2019-12-12T15:24:00Z">
            <w:r>
              <w:rPr>
                <w:noProof/>
                <w:webHidden/>
              </w:rPr>
              <w:t>20</w:t>
            </w:r>
            <w:r>
              <w:rPr>
                <w:noProof/>
                <w:webHidden/>
              </w:rPr>
              <w:fldChar w:fldCharType="end"/>
            </w:r>
            <w:r w:rsidRPr="00E048E5">
              <w:rPr>
                <w:rStyle w:val="ab"/>
                <w:noProof/>
              </w:rPr>
              <w:fldChar w:fldCharType="end"/>
            </w:r>
          </w:ins>
        </w:p>
        <w:p w:rsidR="005A674B" w:rsidRDefault="005A674B">
          <w:pPr>
            <w:pStyle w:val="20"/>
            <w:rPr>
              <w:ins w:id="49" w:author="admin" w:date="2019-12-12T15:24:00Z"/>
              <w:noProof/>
            </w:rPr>
          </w:pPr>
          <w:ins w:id="50" w:author="admin" w:date="2019-12-12T15:24:00Z">
            <w:r w:rsidRPr="00E048E5">
              <w:rPr>
                <w:rStyle w:val="ab"/>
                <w:noProof/>
              </w:rPr>
              <w:fldChar w:fldCharType="begin"/>
            </w:r>
            <w:r w:rsidRPr="00E048E5">
              <w:rPr>
                <w:rStyle w:val="ab"/>
                <w:noProof/>
              </w:rPr>
              <w:instrText xml:space="preserve"> </w:instrText>
            </w:r>
            <w:r>
              <w:rPr>
                <w:noProof/>
              </w:rPr>
              <w:instrText>HYPERLINK \l "_Toc27056672"</w:instrText>
            </w:r>
            <w:r w:rsidRPr="00E048E5">
              <w:rPr>
                <w:rStyle w:val="ab"/>
                <w:noProof/>
              </w:rPr>
              <w:instrText xml:space="preserve"> </w:instrText>
            </w:r>
            <w:r w:rsidRPr="00E048E5">
              <w:rPr>
                <w:rStyle w:val="ab"/>
                <w:noProof/>
              </w:rPr>
              <w:fldChar w:fldCharType="separate"/>
            </w:r>
            <w:r w:rsidRPr="00E048E5">
              <w:rPr>
                <w:rStyle w:val="ab"/>
                <w:rFonts w:hint="eastAsia"/>
                <w:noProof/>
              </w:rPr>
              <w:t>（一）立项与决策得分</w:t>
            </w:r>
            <w:r w:rsidRPr="00E048E5">
              <w:rPr>
                <w:rStyle w:val="ab"/>
                <w:noProof/>
              </w:rPr>
              <w:t xml:space="preserve">12.25 </w:t>
            </w:r>
            <w:r w:rsidRPr="00E048E5">
              <w:rPr>
                <w:rStyle w:val="ab"/>
                <w:rFonts w:hint="eastAsia"/>
                <w:noProof/>
              </w:rPr>
              <w:t>，满分</w:t>
            </w:r>
            <w:r w:rsidRPr="00E048E5">
              <w:rPr>
                <w:rStyle w:val="ab"/>
                <w:noProof/>
              </w:rPr>
              <w:t>15</w:t>
            </w:r>
            <w:r w:rsidRPr="00E048E5">
              <w:rPr>
                <w:rStyle w:val="ab"/>
                <w:rFonts w:hint="eastAsia"/>
                <w:noProof/>
              </w:rPr>
              <w:t>分</w:t>
            </w:r>
            <w:r>
              <w:rPr>
                <w:noProof/>
                <w:webHidden/>
              </w:rPr>
              <w:tab/>
            </w:r>
            <w:r>
              <w:rPr>
                <w:noProof/>
                <w:webHidden/>
              </w:rPr>
              <w:fldChar w:fldCharType="begin"/>
            </w:r>
            <w:r>
              <w:rPr>
                <w:noProof/>
                <w:webHidden/>
              </w:rPr>
              <w:instrText xml:space="preserve"> PAGEREF _Toc27056672 \h </w:instrText>
            </w:r>
          </w:ins>
          <w:r>
            <w:rPr>
              <w:noProof/>
              <w:webHidden/>
            </w:rPr>
          </w:r>
          <w:r>
            <w:rPr>
              <w:noProof/>
              <w:webHidden/>
            </w:rPr>
            <w:fldChar w:fldCharType="separate"/>
          </w:r>
          <w:ins w:id="51" w:author="admin" w:date="2019-12-12T15:24:00Z">
            <w:r>
              <w:rPr>
                <w:noProof/>
                <w:webHidden/>
              </w:rPr>
              <w:t>20</w:t>
            </w:r>
            <w:r>
              <w:rPr>
                <w:noProof/>
                <w:webHidden/>
              </w:rPr>
              <w:fldChar w:fldCharType="end"/>
            </w:r>
            <w:r w:rsidRPr="00E048E5">
              <w:rPr>
                <w:rStyle w:val="ab"/>
                <w:noProof/>
              </w:rPr>
              <w:fldChar w:fldCharType="end"/>
            </w:r>
          </w:ins>
        </w:p>
        <w:p w:rsidR="005A674B" w:rsidRDefault="005A674B">
          <w:pPr>
            <w:pStyle w:val="20"/>
            <w:rPr>
              <w:ins w:id="52" w:author="admin" w:date="2019-12-12T15:24:00Z"/>
              <w:noProof/>
            </w:rPr>
          </w:pPr>
          <w:ins w:id="53" w:author="admin" w:date="2019-12-12T15:24:00Z">
            <w:r w:rsidRPr="00E048E5">
              <w:rPr>
                <w:rStyle w:val="ab"/>
                <w:noProof/>
              </w:rPr>
              <w:fldChar w:fldCharType="begin"/>
            </w:r>
            <w:r w:rsidRPr="00E048E5">
              <w:rPr>
                <w:rStyle w:val="ab"/>
                <w:noProof/>
              </w:rPr>
              <w:instrText xml:space="preserve"> </w:instrText>
            </w:r>
            <w:r>
              <w:rPr>
                <w:noProof/>
              </w:rPr>
              <w:instrText>HYPERLINK \l "_Toc27056673"</w:instrText>
            </w:r>
            <w:r w:rsidRPr="00E048E5">
              <w:rPr>
                <w:rStyle w:val="ab"/>
                <w:noProof/>
              </w:rPr>
              <w:instrText xml:space="preserve"> </w:instrText>
            </w:r>
            <w:r w:rsidRPr="00E048E5">
              <w:rPr>
                <w:rStyle w:val="ab"/>
                <w:noProof/>
              </w:rPr>
              <w:fldChar w:fldCharType="separate"/>
            </w:r>
            <w:r w:rsidRPr="00E048E5">
              <w:rPr>
                <w:rStyle w:val="ab"/>
                <w:rFonts w:hint="eastAsia"/>
                <w:noProof/>
              </w:rPr>
              <w:t>（二）投入与过程得分</w:t>
            </w:r>
            <w:r w:rsidRPr="00E048E5">
              <w:rPr>
                <w:rStyle w:val="ab"/>
                <w:noProof/>
              </w:rPr>
              <w:t>23.20</w:t>
            </w:r>
            <w:r w:rsidRPr="00E048E5">
              <w:rPr>
                <w:rStyle w:val="ab"/>
                <w:rFonts w:hint="eastAsia"/>
                <w:noProof/>
              </w:rPr>
              <w:t>分，满分</w:t>
            </w:r>
            <w:r w:rsidRPr="00E048E5">
              <w:rPr>
                <w:rStyle w:val="ab"/>
                <w:noProof/>
              </w:rPr>
              <w:t>25</w:t>
            </w:r>
            <w:r w:rsidRPr="00E048E5">
              <w:rPr>
                <w:rStyle w:val="ab"/>
                <w:rFonts w:hint="eastAsia"/>
                <w:noProof/>
              </w:rPr>
              <w:t>分</w:t>
            </w:r>
            <w:r>
              <w:rPr>
                <w:noProof/>
                <w:webHidden/>
              </w:rPr>
              <w:tab/>
            </w:r>
            <w:r>
              <w:rPr>
                <w:noProof/>
                <w:webHidden/>
              </w:rPr>
              <w:fldChar w:fldCharType="begin"/>
            </w:r>
            <w:r>
              <w:rPr>
                <w:noProof/>
                <w:webHidden/>
              </w:rPr>
              <w:instrText xml:space="preserve"> PAGEREF _Toc27056673 \h </w:instrText>
            </w:r>
          </w:ins>
          <w:r>
            <w:rPr>
              <w:noProof/>
              <w:webHidden/>
            </w:rPr>
          </w:r>
          <w:r>
            <w:rPr>
              <w:noProof/>
              <w:webHidden/>
            </w:rPr>
            <w:fldChar w:fldCharType="separate"/>
          </w:r>
          <w:ins w:id="54" w:author="admin" w:date="2019-12-12T15:24:00Z">
            <w:r>
              <w:rPr>
                <w:noProof/>
                <w:webHidden/>
              </w:rPr>
              <w:t>21</w:t>
            </w:r>
            <w:r>
              <w:rPr>
                <w:noProof/>
                <w:webHidden/>
              </w:rPr>
              <w:fldChar w:fldCharType="end"/>
            </w:r>
            <w:r w:rsidRPr="00E048E5">
              <w:rPr>
                <w:rStyle w:val="ab"/>
                <w:noProof/>
              </w:rPr>
              <w:fldChar w:fldCharType="end"/>
            </w:r>
          </w:ins>
        </w:p>
        <w:p w:rsidR="005A674B" w:rsidRDefault="005A674B">
          <w:pPr>
            <w:pStyle w:val="20"/>
            <w:rPr>
              <w:ins w:id="55" w:author="admin" w:date="2019-12-12T15:24:00Z"/>
              <w:noProof/>
            </w:rPr>
          </w:pPr>
          <w:ins w:id="56" w:author="admin" w:date="2019-12-12T15:24:00Z">
            <w:r w:rsidRPr="00E048E5">
              <w:rPr>
                <w:rStyle w:val="ab"/>
                <w:noProof/>
              </w:rPr>
              <w:fldChar w:fldCharType="begin"/>
            </w:r>
            <w:r w:rsidRPr="00E048E5">
              <w:rPr>
                <w:rStyle w:val="ab"/>
                <w:noProof/>
              </w:rPr>
              <w:instrText xml:space="preserve"> </w:instrText>
            </w:r>
            <w:r>
              <w:rPr>
                <w:noProof/>
              </w:rPr>
              <w:instrText>HYPERLINK \l "_Toc27056674"</w:instrText>
            </w:r>
            <w:r w:rsidRPr="00E048E5">
              <w:rPr>
                <w:rStyle w:val="ab"/>
                <w:noProof/>
              </w:rPr>
              <w:instrText xml:space="preserve"> </w:instrText>
            </w:r>
            <w:r w:rsidRPr="00E048E5">
              <w:rPr>
                <w:rStyle w:val="ab"/>
                <w:noProof/>
              </w:rPr>
              <w:fldChar w:fldCharType="separate"/>
            </w:r>
            <w:r w:rsidRPr="00E048E5">
              <w:rPr>
                <w:rStyle w:val="ab"/>
                <w:rFonts w:hint="eastAsia"/>
                <w:noProof/>
              </w:rPr>
              <w:t>（三）产出与效果得分</w:t>
            </w:r>
            <w:r w:rsidRPr="00E048E5">
              <w:rPr>
                <w:rStyle w:val="ab"/>
                <w:noProof/>
              </w:rPr>
              <w:t>51.26</w:t>
            </w:r>
            <w:r w:rsidRPr="00E048E5">
              <w:rPr>
                <w:rStyle w:val="ab"/>
                <w:rFonts w:hint="eastAsia"/>
                <w:noProof/>
              </w:rPr>
              <w:t>分，满分</w:t>
            </w:r>
            <w:r w:rsidRPr="00E048E5">
              <w:rPr>
                <w:rStyle w:val="ab"/>
                <w:noProof/>
              </w:rPr>
              <w:t>60</w:t>
            </w:r>
            <w:r w:rsidRPr="00E048E5">
              <w:rPr>
                <w:rStyle w:val="ab"/>
                <w:rFonts w:hint="eastAsia"/>
                <w:noProof/>
              </w:rPr>
              <w:t>分</w:t>
            </w:r>
            <w:r>
              <w:rPr>
                <w:noProof/>
                <w:webHidden/>
              </w:rPr>
              <w:tab/>
            </w:r>
            <w:r>
              <w:rPr>
                <w:noProof/>
                <w:webHidden/>
              </w:rPr>
              <w:fldChar w:fldCharType="begin"/>
            </w:r>
            <w:r>
              <w:rPr>
                <w:noProof/>
                <w:webHidden/>
              </w:rPr>
              <w:instrText xml:space="preserve"> PAGEREF _Toc27056674 \h </w:instrText>
            </w:r>
          </w:ins>
          <w:r>
            <w:rPr>
              <w:noProof/>
              <w:webHidden/>
            </w:rPr>
          </w:r>
          <w:r>
            <w:rPr>
              <w:noProof/>
              <w:webHidden/>
            </w:rPr>
            <w:fldChar w:fldCharType="separate"/>
          </w:r>
          <w:ins w:id="57" w:author="admin" w:date="2019-12-12T15:24:00Z">
            <w:r>
              <w:rPr>
                <w:noProof/>
                <w:webHidden/>
              </w:rPr>
              <w:t>22</w:t>
            </w:r>
            <w:r>
              <w:rPr>
                <w:noProof/>
                <w:webHidden/>
              </w:rPr>
              <w:fldChar w:fldCharType="end"/>
            </w:r>
            <w:r w:rsidRPr="00E048E5">
              <w:rPr>
                <w:rStyle w:val="ab"/>
                <w:noProof/>
              </w:rPr>
              <w:fldChar w:fldCharType="end"/>
            </w:r>
          </w:ins>
        </w:p>
        <w:p w:rsidR="005A674B" w:rsidRDefault="005A674B">
          <w:pPr>
            <w:pStyle w:val="10"/>
            <w:rPr>
              <w:ins w:id="58" w:author="admin" w:date="2019-12-12T15:24:00Z"/>
              <w:noProof/>
            </w:rPr>
          </w:pPr>
          <w:ins w:id="59" w:author="admin" w:date="2019-12-12T15:24:00Z">
            <w:r w:rsidRPr="00E048E5">
              <w:rPr>
                <w:rStyle w:val="ab"/>
                <w:noProof/>
              </w:rPr>
              <w:fldChar w:fldCharType="begin"/>
            </w:r>
            <w:r w:rsidRPr="00E048E5">
              <w:rPr>
                <w:rStyle w:val="ab"/>
                <w:noProof/>
              </w:rPr>
              <w:instrText xml:space="preserve"> </w:instrText>
            </w:r>
            <w:r>
              <w:rPr>
                <w:noProof/>
              </w:rPr>
              <w:instrText>HYPERLINK \l "_Toc27056675"</w:instrText>
            </w:r>
            <w:r w:rsidRPr="00E048E5">
              <w:rPr>
                <w:rStyle w:val="ab"/>
                <w:noProof/>
              </w:rPr>
              <w:instrText xml:space="preserve"> </w:instrText>
            </w:r>
            <w:r w:rsidRPr="00E048E5">
              <w:rPr>
                <w:rStyle w:val="ab"/>
                <w:noProof/>
              </w:rPr>
              <w:fldChar w:fldCharType="separate"/>
            </w:r>
            <w:r w:rsidRPr="00E048E5">
              <w:rPr>
                <w:rStyle w:val="ab"/>
                <w:rFonts w:hint="eastAsia"/>
                <w:noProof/>
              </w:rPr>
              <w:t>五、存在的问题</w:t>
            </w:r>
            <w:r>
              <w:rPr>
                <w:noProof/>
                <w:webHidden/>
              </w:rPr>
              <w:tab/>
            </w:r>
            <w:r>
              <w:rPr>
                <w:noProof/>
                <w:webHidden/>
              </w:rPr>
              <w:fldChar w:fldCharType="begin"/>
            </w:r>
            <w:r>
              <w:rPr>
                <w:noProof/>
                <w:webHidden/>
              </w:rPr>
              <w:instrText xml:space="preserve"> PAGEREF _Toc27056675 \h </w:instrText>
            </w:r>
          </w:ins>
          <w:r>
            <w:rPr>
              <w:noProof/>
              <w:webHidden/>
            </w:rPr>
          </w:r>
          <w:r>
            <w:rPr>
              <w:noProof/>
              <w:webHidden/>
            </w:rPr>
            <w:fldChar w:fldCharType="separate"/>
          </w:r>
          <w:ins w:id="60" w:author="admin" w:date="2019-12-12T15:24:00Z">
            <w:r>
              <w:rPr>
                <w:noProof/>
                <w:webHidden/>
              </w:rPr>
              <w:t>26</w:t>
            </w:r>
            <w:r>
              <w:rPr>
                <w:noProof/>
                <w:webHidden/>
              </w:rPr>
              <w:fldChar w:fldCharType="end"/>
            </w:r>
            <w:r w:rsidRPr="00E048E5">
              <w:rPr>
                <w:rStyle w:val="ab"/>
                <w:noProof/>
              </w:rPr>
              <w:fldChar w:fldCharType="end"/>
            </w:r>
          </w:ins>
        </w:p>
        <w:p w:rsidR="005A674B" w:rsidRDefault="005A674B">
          <w:pPr>
            <w:pStyle w:val="20"/>
            <w:rPr>
              <w:ins w:id="61" w:author="admin" w:date="2019-12-12T15:24:00Z"/>
              <w:noProof/>
            </w:rPr>
          </w:pPr>
          <w:ins w:id="62" w:author="admin" w:date="2019-12-12T15:24:00Z">
            <w:r w:rsidRPr="00E048E5">
              <w:rPr>
                <w:rStyle w:val="ab"/>
                <w:noProof/>
              </w:rPr>
              <w:fldChar w:fldCharType="begin"/>
            </w:r>
            <w:r w:rsidRPr="00E048E5">
              <w:rPr>
                <w:rStyle w:val="ab"/>
                <w:noProof/>
              </w:rPr>
              <w:instrText xml:space="preserve"> </w:instrText>
            </w:r>
            <w:r>
              <w:rPr>
                <w:noProof/>
              </w:rPr>
              <w:instrText>HYPERLINK \l "_Toc27056676"</w:instrText>
            </w:r>
            <w:r w:rsidRPr="00E048E5">
              <w:rPr>
                <w:rStyle w:val="ab"/>
                <w:noProof/>
              </w:rPr>
              <w:instrText xml:space="preserve"> </w:instrText>
            </w:r>
            <w:r w:rsidRPr="00E048E5">
              <w:rPr>
                <w:rStyle w:val="ab"/>
                <w:noProof/>
              </w:rPr>
              <w:fldChar w:fldCharType="separate"/>
            </w:r>
            <w:r w:rsidRPr="00E048E5">
              <w:rPr>
                <w:rStyle w:val="ab"/>
                <w:rFonts w:hint="eastAsia"/>
                <w:noProof/>
              </w:rPr>
              <w:t>（一）绩效目标值设定不够准确、内容设置不够全面</w:t>
            </w:r>
            <w:r>
              <w:rPr>
                <w:noProof/>
                <w:webHidden/>
              </w:rPr>
              <w:tab/>
            </w:r>
            <w:r>
              <w:rPr>
                <w:noProof/>
                <w:webHidden/>
              </w:rPr>
              <w:fldChar w:fldCharType="begin"/>
            </w:r>
            <w:r>
              <w:rPr>
                <w:noProof/>
                <w:webHidden/>
              </w:rPr>
              <w:instrText xml:space="preserve"> PAGEREF _Toc27056676 \h </w:instrText>
            </w:r>
          </w:ins>
          <w:r>
            <w:rPr>
              <w:noProof/>
              <w:webHidden/>
            </w:rPr>
          </w:r>
          <w:r>
            <w:rPr>
              <w:noProof/>
              <w:webHidden/>
            </w:rPr>
            <w:fldChar w:fldCharType="separate"/>
          </w:r>
          <w:ins w:id="63" w:author="admin" w:date="2019-12-12T15:24:00Z">
            <w:r>
              <w:rPr>
                <w:noProof/>
                <w:webHidden/>
              </w:rPr>
              <w:t>26</w:t>
            </w:r>
            <w:r>
              <w:rPr>
                <w:noProof/>
                <w:webHidden/>
              </w:rPr>
              <w:fldChar w:fldCharType="end"/>
            </w:r>
            <w:r w:rsidRPr="00E048E5">
              <w:rPr>
                <w:rStyle w:val="ab"/>
                <w:noProof/>
              </w:rPr>
              <w:fldChar w:fldCharType="end"/>
            </w:r>
          </w:ins>
        </w:p>
        <w:p w:rsidR="005A674B" w:rsidRDefault="005A674B">
          <w:pPr>
            <w:pStyle w:val="20"/>
            <w:rPr>
              <w:ins w:id="64" w:author="admin" w:date="2019-12-12T15:24:00Z"/>
              <w:noProof/>
            </w:rPr>
          </w:pPr>
          <w:ins w:id="65" w:author="admin" w:date="2019-12-12T15:24:00Z">
            <w:r w:rsidRPr="00E048E5">
              <w:rPr>
                <w:rStyle w:val="ab"/>
                <w:noProof/>
              </w:rPr>
              <w:fldChar w:fldCharType="begin"/>
            </w:r>
            <w:r w:rsidRPr="00E048E5">
              <w:rPr>
                <w:rStyle w:val="ab"/>
                <w:noProof/>
              </w:rPr>
              <w:instrText xml:space="preserve"> </w:instrText>
            </w:r>
            <w:r>
              <w:rPr>
                <w:noProof/>
              </w:rPr>
              <w:instrText>HYPERLINK \l "_Toc27056677"</w:instrText>
            </w:r>
            <w:r w:rsidRPr="00E048E5">
              <w:rPr>
                <w:rStyle w:val="ab"/>
                <w:noProof/>
              </w:rPr>
              <w:instrText xml:space="preserve"> </w:instrText>
            </w:r>
            <w:r w:rsidRPr="00E048E5">
              <w:rPr>
                <w:rStyle w:val="ab"/>
                <w:noProof/>
              </w:rPr>
              <w:fldChar w:fldCharType="separate"/>
            </w:r>
            <w:r w:rsidRPr="00E048E5">
              <w:rPr>
                <w:rStyle w:val="ab"/>
                <w:rFonts w:hint="eastAsia"/>
                <w:noProof/>
              </w:rPr>
              <w:t>（二）对专项资金实施的单位补助金额控制重视程度不够</w:t>
            </w:r>
            <w:r>
              <w:rPr>
                <w:noProof/>
                <w:webHidden/>
              </w:rPr>
              <w:tab/>
            </w:r>
            <w:r>
              <w:rPr>
                <w:noProof/>
                <w:webHidden/>
              </w:rPr>
              <w:fldChar w:fldCharType="begin"/>
            </w:r>
            <w:r>
              <w:rPr>
                <w:noProof/>
                <w:webHidden/>
              </w:rPr>
              <w:instrText xml:space="preserve"> PAGEREF _Toc27056677 \h </w:instrText>
            </w:r>
          </w:ins>
          <w:r>
            <w:rPr>
              <w:noProof/>
              <w:webHidden/>
            </w:rPr>
          </w:r>
          <w:r>
            <w:rPr>
              <w:noProof/>
              <w:webHidden/>
            </w:rPr>
            <w:fldChar w:fldCharType="separate"/>
          </w:r>
          <w:ins w:id="66" w:author="admin" w:date="2019-12-12T15:24:00Z">
            <w:r>
              <w:rPr>
                <w:noProof/>
                <w:webHidden/>
              </w:rPr>
              <w:t>27</w:t>
            </w:r>
            <w:r>
              <w:rPr>
                <w:noProof/>
                <w:webHidden/>
              </w:rPr>
              <w:fldChar w:fldCharType="end"/>
            </w:r>
            <w:r w:rsidRPr="00E048E5">
              <w:rPr>
                <w:rStyle w:val="ab"/>
                <w:noProof/>
              </w:rPr>
              <w:fldChar w:fldCharType="end"/>
            </w:r>
          </w:ins>
        </w:p>
        <w:p w:rsidR="005A674B" w:rsidRDefault="005A674B">
          <w:pPr>
            <w:pStyle w:val="10"/>
            <w:rPr>
              <w:ins w:id="67" w:author="admin" w:date="2019-12-12T15:24:00Z"/>
              <w:noProof/>
            </w:rPr>
          </w:pPr>
          <w:ins w:id="68" w:author="admin" w:date="2019-12-12T15:24:00Z">
            <w:r w:rsidRPr="00E048E5">
              <w:rPr>
                <w:rStyle w:val="ab"/>
                <w:noProof/>
              </w:rPr>
              <w:fldChar w:fldCharType="begin"/>
            </w:r>
            <w:r w:rsidRPr="00E048E5">
              <w:rPr>
                <w:rStyle w:val="ab"/>
                <w:noProof/>
              </w:rPr>
              <w:instrText xml:space="preserve"> </w:instrText>
            </w:r>
            <w:r>
              <w:rPr>
                <w:noProof/>
              </w:rPr>
              <w:instrText>HYPERLINK \l "_Toc27056678"</w:instrText>
            </w:r>
            <w:r w:rsidRPr="00E048E5">
              <w:rPr>
                <w:rStyle w:val="ab"/>
                <w:noProof/>
              </w:rPr>
              <w:instrText xml:space="preserve"> </w:instrText>
            </w:r>
            <w:r w:rsidRPr="00E048E5">
              <w:rPr>
                <w:rStyle w:val="ab"/>
                <w:noProof/>
              </w:rPr>
              <w:fldChar w:fldCharType="separate"/>
            </w:r>
            <w:r w:rsidRPr="00E048E5">
              <w:rPr>
                <w:rStyle w:val="ab"/>
                <w:rFonts w:hint="eastAsia"/>
                <w:noProof/>
              </w:rPr>
              <w:t>六、改进措施与建议</w:t>
            </w:r>
            <w:r>
              <w:rPr>
                <w:noProof/>
                <w:webHidden/>
              </w:rPr>
              <w:tab/>
            </w:r>
            <w:r>
              <w:rPr>
                <w:noProof/>
                <w:webHidden/>
              </w:rPr>
              <w:fldChar w:fldCharType="begin"/>
            </w:r>
            <w:r>
              <w:rPr>
                <w:noProof/>
                <w:webHidden/>
              </w:rPr>
              <w:instrText xml:space="preserve"> PAGEREF _Toc27056678 \h </w:instrText>
            </w:r>
          </w:ins>
          <w:r>
            <w:rPr>
              <w:noProof/>
              <w:webHidden/>
            </w:rPr>
          </w:r>
          <w:r>
            <w:rPr>
              <w:noProof/>
              <w:webHidden/>
            </w:rPr>
            <w:fldChar w:fldCharType="separate"/>
          </w:r>
          <w:ins w:id="69" w:author="admin" w:date="2019-12-12T15:24:00Z">
            <w:r>
              <w:rPr>
                <w:noProof/>
                <w:webHidden/>
              </w:rPr>
              <w:t>27</w:t>
            </w:r>
            <w:r>
              <w:rPr>
                <w:noProof/>
                <w:webHidden/>
              </w:rPr>
              <w:fldChar w:fldCharType="end"/>
            </w:r>
            <w:r w:rsidRPr="00E048E5">
              <w:rPr>
                <w:rStyle w:val="ab"/>
                <w:noProof/>
              </w:rPr>
              <w:fldChar w:fldCharType="end"/>
            </w:r>
          </w:ins>
        </w:p>
        <w:p w:rsidR="005A674B" w:rsidRDefault="005A674B">
          <w:pPr>
            <w:pStyle w:val="20"/>
            <w:rPr>
              <w:ins w:id="70" w:author="admin" w:date="2019-12-12T15:24:00Z"/>
              <w:noProof/>
            </w:rPr>
          </w:pPr>
          <w:ins w:id="71" w:author="admin" w:date="2019-12-12T15:24:00Z">
            <w:r w:rsidRPr="00E048E5">
              <w:rPr>
                <w:rStyle w:val="ab"/>
                <w:noProof/>
              </w:rPr>
              <w:fldChar w:fldCharType="begin"/>
            </w:r>
            <w:r w:rsidRPr="00E048E5">
              <w:rPr>
                <w:rStyle w:val="ab"/>
                <w:noProof/>
              </w:rPr>
              <w:instrText xml:space="preserve"> </w:instrText>
            </w:r>
            <w:r>
              <w:rPr>
                <w:noProof/>
              </w:rPr>
              <w:instrText>HYPERLINK \l "_Toc27056679"</w:instrText>
            </w:r>
            <w:r w:rsidRPr="00E048E5">
              <w:rPr>
                <w:rStyle w:val="ab"/>
                <w:noProof/>
              </w:rPr>
              <w:instrText xml:space="preserve"> </w:instrText>
            </w:r>
            <w:r w:rsidRPr="00E048E5">
              <w:rPr>
                <w:rStyle w:val="ab"/>
                <w:noProof/>
              </w:rPr>
              <w:fldChar w:fldCharType="separate"/>
            </w:r>
            <w:r w:rsidRPr="00E048E5">
              <w:rPr>
                <w:rStyle w:val="ab"/>
                <w:rFonts w:hint="eastAsia"/>
                <w:noProof/>
              </w:rPr>
              <w:t>（一）精准设定年度目标及目标值，提高业务预算编制水平</w:t>
            </w:r>
            <w:r>
              <w:rPr>
                <w:noProof/>
                <w:webHidden/>
              </w:rPr>
              <w:tab/>
            </w:r>
            <w:r>
              <w:rPr>
                <w:noProof/>
                <w:webHidden/>
              </w:rPr>
              <w:fldChar w:fldCharType="begin"/>
            </w:r>
            <w:r>
              <w:rPr>
                <w:noProof/>
                <w:webHidden/>
              </w:rPr>
              <w:instrText xml:space="preserve"> PAGEREF _Toc27056679 \h </w:instrText>
            </w:r>
          </w:ins>
          <w:r>
            <w:rPr>
              <w:noProof/>
              <w:webHidden/>
            </w:rPr>
          </w:r>
          <w:r>
            <w:rPr>
              <w:noProof/>
              <w:webHidden/>
            </w:rPr>
            <w:fldChar w:fldCharType="separate"/>
          </w:r>
          <w:ins w:id="72" w:author="admin" w:date="2019-12-12T15:24:00Z">
            <w:r>
              <w:rPr>
                <w:noProof/>
                <w:webHidden/>
              </w:rPr>
              <w:t>27</w:t>
            </w:r>
            <w:r>
              <w:rPr>
                <w:noProof/>
                <w:webHidden/>
              </w:rPr>
              <w:fldChar w:fldCharType="end"/>
            </w:r>
            <w:r w:rsidRPr="00E048E5">
              <w:rPr>
                <w:rStyle w:val="ab"/>
                <w:noProof/>
              </w:rPr>
              <w:fldChar w:fldCharType="end"/>
            </w:r>
          </w:ins>
        </w:p>
        <w:p w:rsidR="005A674B" w:rsidRDefault="005A674B">
          <w:pPr>
            <w:pStyle w:val="20"/>
            <w:rPr>
              <w:ins w:id="73" w:author="admin" w:date="2019-12-12T15:24:00Z"/>
              <w:noProof/>
            </w:rPr>
          </w:pPr>
          <w:ins w:id="74" w:author="admin" w:date="2019-12-12T15:24:00Z">
            <w:r w:rsidRPr="00E048E5">
              <w:rPr>
                <w:rStyle w:val="ab"/>
                <w:noProof/>
              </w:rPr>
              <w:fldChar w:fldCharType="begin"/>
            </w:r>
            <w:r w:rsidRPr="00E048E5">
              <w:rPr>
                <w:rStyle w:val="ab"/>
                <w:noProof/>
              </w:rPr>
              <w:instrText xml:space="preserve"> </w:instrText>
            </w:r>
            <w:r>
              <w:rPr>
                <w:noProof/>
              </w:rPr>
              <w:instrText>HYPERLINK \l "_Toc27056680"</w:instrText>
            </w:r>
            <w:r w:rsidRPr="00E048E5">
              <w:rPr>
                <w:rStyle w:val="ab"/>
                <w:noProof/>
              </w:rPr>
              <w:instrText xml:space="preserve"> </w:instrText>
            </w:r>
            <w:r w:rsidRPr="00E048E5">
              <w:rPr>
                <w:rStyle w:val="ab"/>
                <w:noProof/>
              </w:rPr>
              <w:fldChar w:fldCharType="separate"/>
            </w:r>
            <w:r w:rsidRPr="00E048E5">
              <w:rPr>
                <w:rStyle w:val="ab"/>
                <w:rFonts w:hint="eastAsia"/>
                <w:noProof/>
              </w:rPr>
              <w:t>（二）加强专项资金执行过程中的成本控制，强化预算资金</w:t>
            </w:r>
            <w:r w:rsidRPr="00E048E5">
              <w:rPr>
                <w:rStyle w:val="ab"/>
                <w:noProof/>
              </w:rPr>
              <w:t>“</w:t>
            </w:r>
            <w:r w:rsidRPr="00E048E5">
              <w:rPr>
                <w:rStyle w:val="ab"/>
                <w:rFonts w:hint="eastAsia"/>
                <w:noProof/>
              </w:rPr>
              <w:t>花钱必问效，无效必问责</w:t>
            </w:r>
            <w:r w:rsidRPr="00E048E5">
              <w:rPr>
                <w:rStyle w:val="ab"/>
                <w:noProof/>
              </w:rPr>
              <w:t>”</w:t>
            </w:r>
            <w:r w:rsidRPr="00E048E5">
              <w:rPr>
                <w:rStyle w:val="ab"/>
                <w:rFonts w:hint="eastAsia"/>
                <w:noProof/>
              </w:rPr>
              <w:t>的意识</w:t>
            </w:r>
            <w:r>
              <w:rPr>
                <w:noProof/>
                <w:webHidden/>
              </w:rPr>
              <w:tab/>
            </w:r>
            <w:r>
              <w:rPr>
                <w:noProof/>
                <w:webHidden/>
              </w:rPr>
              <w:fldChar w:fldCharType="begin"/>
            </w:r>
            <w:r>
              <w:rPr>
                <w:noProof/>
                <w:webHidden/>
              </w:rPr>
              <w:instrText xml:space="preserve"> PAGEREF _Toc27056680 \h </w:instrText>
            </w:r>
          </w:ins>
          <w:r>
            <w:rPr>
              <w:noProof/>
              <w:webHidden/>
            </w:rPr>
          </w:r>
          <w:r>
            <w:rPr>
              <w:noProof/>
              <w:webHidden/>
            </w:rPr>
            <w:fldChar w:fldCharType="separate"/>
          </w:r>
          <w:ins w:id="75" w:author="admin" w:date="2019-12-12T15:24:00Z">
            <w:r>
              <w:rPr>
                <w:noProof/>
                <w:webHidden/>
              </w:rPr>
              <w:t>28</w:t>
            </w:r>
            <w:r>
              <w:rPr>
                <w:noProof/>
                <w:webHidden/>
              </w:rPr>
              <w:fldChar w:fldCharType="end"/>
            </w:r>
            <w:r w:rsidRPr="00E048E5">
              <w:rPr>
                <w:rStyle w:val="ab"/>
                <w:noProof/>
              </w:rPr>
              <w:fldChar w:fldCharType="end"/>
            </w:r>
          </w:ins>
        </w:p>
        <w:p w:rsidR="005A674B" w:rsidRDefault="005A674B">
          <w:pPr>
            <w:pStyle w:val="10"/>
            <w:rPr>
              <w:ins w:id="76" w:author="admin" w:date="2019-12-12T15:24:00Z"/>
              <w:noProof/>
            </w:rPr>
          </w:pPr>
          <w:ins w:id="77" w:author="admin" w:date="2019-12-12T15:24:00Z">
            <w:r w:rsidRPr="00E048E5">
              <w:rPr>
                <w:rStyle w:val="ab"/>
                <w:noProof/>
              </w:rPr>
              <w:fldChar w:fldCharType="begin"/>
            </w:r>
            <w:r w:rsidRPr="00E048E5">
              <w:rPr>
                <w:rStyle w:val="ab"/>
                <w:noProof/>
              </w:rPr>
              <w:instrText xml:space="preserve"> </w:instrText>
            </w:r>
            <w:r>
              <w:rPr>
                <w:noProof/>
              </w:rPr>
              <w:instrText>HYPERLINK \l "_Toc27056681"</w:instrText>
            </w:r>
            <w:r w:rsidRPr="00E048E5">
              <w:rPr>
                <w:rStyle w:val="ab"/>
                <w:noProof/>
              </w:rPr>
              <w:instrText xml:space="preserve"> </w:instrText>
            </w:r>
            <w:r w:rsidRPr="00E048E5">
              <w:rPr>
                <w:rStyle w:val="ab"/>
                <w:noProof/>
              </w:rPr>
              <w:fldChar w:fldCharType="separate"/>
            </w:r>
            <w:r w:rsidRPr="00E048E5">
              <w:rPr>
                <w:rStyle w:val="ab"/>
                <w:rFonts w:hint="eastAsia"/>
                <w:noProof/>
              </w:rPr>
              <w:t>七、其他需说明的事项</w:t>
            </w:r>
            <w:r>
              <w:rPr>
                <w:noProof/>
                <w:webHidden/>
              </w:rPr>
              <w:tab/>
            </w:r>
            <w:r>
              <w:rPr>
                <w:noProof/>
                <w:webHidden/>
              </w:rPr>
              <w:fldChar w:fldCharType="begin"/>
            </w:r>
            <w:r>
              <w:rPr>
                <w:noProof/>
                <w:webHidden/>
              </w:rPr>
              <w:instrText xml:space="preserve"> PAGEREF _Toc27056681 \h </w:instrText>
            </w:r>
          </w:ins>
          <w:r>
            <w:rPr>
              <w:noProof/>
              <w:webHidden/>
            </w:rPr>
          </w:r>
          <w:r>
            <w:rPr>
              <w:noProof/>
              <w:webHidden/>
            </w:rPr>
            <w:fldChar w:fldCharType="separate"/>
          </w:r>
          <w:ins w:id="78" w:author="admin" w:date="2019-12-12T15:24:00Z">
            <w:r>
              <w:rPr>
                <w:noProof/>
                <w:webHidden/>
              </w:rPr>
              <w:t>29</w:t>
            </w:r>
            <w:r>
              <w:rPr>
                <w:noProof/>
                <w:webHidden/>
              </w:rPr>
              <w:fldChar w:fldCharType="end"/>
            </w:r>
            <w:r w:rsidRPr="00E048E5">
              <w:rPr>
                <w:rStyle w:val="ab"/>
                <w:noProof/>
              </w:rPr>
              <w:fldChar w:fldCharType="end"/>
            </w:r>
          </w:ins>
        </w:p>
        <w:p w:rsidR="005A674B" w:rsidRDefault="005A674B">
          <w:pPr>
            <w:pStyle w:val="20"/>
            <w:rPr>
              <w:ins w:id="79" w:author="admin" w:date="2019-12-12T15:24:00Z"/>
              <w:noProof/>
            </w:rPr>
          </w:pPr>
          <w:ins w:id="80" w:author="admin" w:date="2019-12-12T15:24:00Z">
            <w:r w:rsidRPr="00E048E5">
              <w:rPr>
                <w:rStyle w:val="ab"/>
                <w:noProof/>
              </w:rPr>
              <w:fldChar w:fldCharType="begin"/>
            </w:r>
            <w:r w:rsidRPr="00E048E5">
              <w:rPr>
                <w:rStyle w:val="ab"/>
                <w:noProof/>
              </w:rPr>
              <w:instrText xml:space="preserve"> </w:instrText>
            </w:r>
            <w:r>
              <w:rPr>
                <w:noProof/>
              </w:rPr>
              <w:instrText>HYPERLINK \l "_Toc27056682"</w:instrText>
            </w:r>
            <w:r w:rsidRPr="00E048E5">
              <w:rPr>
                <w:rStyle w:val="ab"/>
                <w:noProof/>
              </w:rPr>
              <w:instrText xml:space="preserve"> </w:instrText>
            </w:r>
            <w:r w:rsidRPr="00E048E5">
              <w:rPr>
                <w:rStyle w:val="ab"/>
                <w:noProof/>
              </w:rPr>
              <w:fldChar w:fldCharType="separate"/>
            </w:r>
            <w:r w:rsidRPr="00E048E5">
              <w:rPr>
                <w:rStyle w:val="ab"/>
                <w:rFonts w:hint="eastAsia"/>
                <w:noProof/>
              </w:rPr>
              <w:t>（一）评价团队说明</w:t>
            </w:r>
            <w:r>
              <w:rPr>
                <w:noProof/>
                <w:webHidden/>
              </w:rPr>
              <w:tab/>
            </w:r>
            <w:r>
              <w:rPr>
                <w:noProof/>
                <w:webHidden/>
              </w:rPr>
              <w:fldChar w:fldCharType="begin"/>
            </w:r>
            <w:r>
              <w:rPr>
                <w:noProof/>
                <w:webHidden/>
              </w:rPr>
              <w:instrText xml:space="preserve"> PAGEREF _Toc27056682 \h </w:instrText>
            </w:r>
          </w:ins>
          <w:r>
            <w:rPr>
              <w:noProof/>
              <w:webHidden/>
            </w:rPr>
          </w:r>
          <w:r>
            <w:rPr>
              <w:noProof/>
              <w:webHidden/>
            </w:rPr>
            <w:fldChar w:fldCharType="separate"/>
          </w:r>
          <w:ins w:id="81" w:author="admin" w:date="2019-12-12T15:24:00Z">
            <w:r>
              <w:rPr>
                <w:noProof/>
                <w:webHidden/>
              </w:rPr>
              <w:t>29</w:t>
            </w:r>
            <w:r>
              <w:rPr>
                <w:noProof/>
                <w:webHidden/>
              </w:rPr>
              <w:fldChar w:fldCharType="end"/>
            </w:r>
            <w:r w:rsidRPr="00E048E5">
              <w:rPr>
                <w:rStyle w:val="ab"/>
                <w:noProof/>
              </w:rPr>
              <w:fldChar w:fldCharType="end"/>
            </w:r>
          </w:ins>
        </w:p>
        <w:p w:rsidR="005A674B" w:rsidRDefault="005A674B">
          <w:pPr>
            <w:pStyle w:val="20"/>
            <w:rPr>
              <w:ins w:id="82" w:author="admin" w:date="2019-12-12T15:24:00Z"/>
              <w:noProof/>
            </w:rPr>
          </w:pPr>
          <w:ins w:id="83" w:author="admin" w:date="2019-12-12T15:24:00Z">
            <w:r w:rsidRPr="00E048E5">
              <w:rPr>
                <w:rStyle w:val="ab"/>
                <w:noProof/>
              </w:rPr>
              <w:fldChar w:fldCharType="begin"/>
            </w:r>
            <w:r w:rsidRPr="00E048E5">
              <w:rPr>
                <w:rStyle w:val="ab"/>
                <w:noProof/>
              </w:rPr>
              <w:instrText xml:space="preserve"> </w:instrText>
            </w:r>
            <w:r>
              <w:rPr>
                <w:noProof/>
              </w:rPr>
              <w:instrText>HYPERLINK \l "_Toc27056683"</w:instrText>
            </w:r>
            <w:r w:rsidRPr="00E048E5">
              <w:rPr>
                <w:rStyle w:val="ab"/>
                <w:noProof/>
              </w:rPr>
              <w:instrText xml:space="preserve"> </w:instrText>
            </w:r>
            <w:r w:rsidRPr="00E048E5">
              <w:rPr>
                <w:rStyle w:val="ab"/>
                <w:noProof/>
              </w:rPr>
              <w:fldChar w:fldCharType="separate"/>
            </w:r>
            <w:r w:rsidRPr="00E048E5">
              <w:rPr>
                <w:rStyle w:val="ab"/>
                <w:rFonts w:hint="eastAsia"/>
                <w:noProof/>
              </w:rPr>
              <w:t>（二）评价结果说明</w:t>
            </w:r>
            <w:r>
              <w:rPr>
                <w:noProof/>
                <w:webHidden/>
              </w:rPr>
              <w:tab/>
            </w:r>
            <w:r>
              <w:rPr>
                <w:noProof/>
                <w:webHidden/>
              </w:rPr>
              <w:fldChar w:fldCharType="begin"/>
            </w:r>
            <w:r>
              <w:rPr>
                <w:noProof/>
                <w:webHidden/>
              </w:rPr>
              <w:instrText xml:space="preserve"> PAGEREF _Toc27056683 \h </w:instrText>
            </w:r>
          </w:ins>
          <w:r>
            <w:rPr>
              <w:noProof/>
              <w:webHidden/>
            </w:rPr>
          </w:r>
          <w:r>
            <w:rPr>
              <w:noProof/>
              <w:webHidden/>
            </w:rPr>
            <w:fldChar w:fldCharType="separate"/>
          </w:r>
          <w:ins w:id="84" w:author="admin" w:date="2019-12-12T15:24:00Z">
            <w:r>
              <w:rPr>
                <w:noProof/>
                <w:webHidden/>
              </w:rPr>
              <w:t>29</w:t>
            </w:r>
            <w:r>
              <w:rPr>
                <w:noProof/>
                <w:webHidden/>
              </w:rPr>
              <w:fldChar w:fldCharType="end"/>
            </w:r>
            <w:r w:rsidRPr="00E048E5">
              <w:rPr>
                <w:rStyle w:val="ab"/>
                <w:noProof/>
              </w:rPr>
              <w:fldChar w:fldCharType="end"/>
            </w:r>
          </w:ins>
        </w:p>
        <w:p w:rsidR="005A674B" w:rsidRDefault="005A674B">
          <w:pPr>
            <w:pStyle w:val="10"/>
            <w:rPr>
              <w:ins w:id="85" w:author="admin" w:date="2019-12-12T15:24:00Z"/>
              <w:noProof/>
            </w:rPr>
          </w:pPr>
          <w:ins w:id="86" w:author="admin" w:date="2019-12-12T15:24:00Z">
            <w:r w:rsidRPr="00E048E5">
              <w:rPr>
                <w:rStyle w:val="ab"/>
                <w:noProof/>
              </w:rPr>
              <w:fldChar w:fldCharType="begin"/>
            </w:r>
            <w:r w:rsidRPr="00E048E5">
              <w:rPr>
                <w:rStyle w:val="ab"/>
                <w:noProof/>
              </w:rPr>
              <w:instrText xml:space="preserve"> </w:instrText>
            </w:r>
            <w:r>
              <w:rPr>
                <w:noProof/>
              </w:rPr>
              <w:instrText>HYPERLINK \l "_Toc27056684"</w:instrText>
            </w:r>
            <w:r w:rsidRPr="00E048E5">
              <w:rPr>
                <w:rStyle w:val="ab"/>
                <w:noProof/>
              </w:rPr>
              <w:instrText xml:space="preserve"> </w:instrText>
            </w:r>
            <w:r w:rsidRPr="00E048E5">
              <w:rPr>
                <w:rStyle w:val="ab"/>
                <w:noProof/>
              </w:rPr>
              <w:fldChar w:fldCharType="separate"/>
            </w:r>
            <w:r w:rsidRPr="00E048E5">
              <w:rPr>
                <w:rStyle w:val="ab"/>
                <w:rFonts w:hint="eastAsia"/>
                <w:noProof/>
              </w:rPr>
              <w:t>附录</w:t>
            </w:r>
            <w:r>
              <w:rPr>
                <w:noProof/>
                <w:webHidden/>
              </w:rPr>
              <w:tab/>
            </w:r>
            <w:r>
              <w:rPr>
                <w:noProof/>
                <w:webHidden/>
              </w:rPr>
              <w:fldChar w:fldCharType="begin"/>
            </w:r>
            <w:r>
              <w:rPr>
                <w:noProof/>
                <w:webHidden/>
              </w:rPr>
              <w:instrText xml:space="preserve"> PAGEREF _Toc27056684 \h </w:instrText>
            </w:r>
          </w:ins>
          <w:r>
            <w:rPr>
              <w:noProof/>
              <w:webHidden/>
            </w:rPr>
          </w:r>
          <w:r>
            <w:rPr>
              <w:noProof/>
              <w:webHidden/>
            </w:rPr>
            <w:fldChar w:fldCharType="separate"/>
          </w:r>
          <w:ins w:id="87" w:author="admin" w:date="2019-12-12T15:24:00Z">
            <w:r>
              <w:rPr>
                <w:noProof/>
                <w:webHidden/>
              </w:rPr>
              <w:t>31</w:t>
            </w:r>
            <w:r>
              <w:rPr>
                <w:noProof/>
                <w:webHidden/>
              </w:rPr>
              <w:fldChar w:fldCharType="end"/>
            </w:r>
            <w:r w:rsidRPr="00E048E5">
              <w:rPr>
                <w:rStyle w:val="ab"/>
                <w:noProof/>
              </w:rPr>
              <w:fldChar w:fldCharType="end"/>
            </w:r>
          </w:ins>
        </w:p>
        <w:p w:rsidR="005A674B" w:rsidRDefault="005A674B">
          <w:pPr>
            <w:pStyle w:val="20"/>
            <w:rPr>
              <w:ins w:id="88" w:author="admin" w:date="2019-12-12T15:24:00Z"/>
              <w:noProof/>
            </w:rPr>
          </w:pPr>
          <w:ins w:id="89" w:author="admin" w:date="2019-12-12T15:24:00Z">
            <w:r w:rsidRPr="00E048E5">
              <w:rPr>
                <w:rStyle w:val="ab"/>
                <w:noProof/>
              </w:rPr>
              <w:fldChar w:fldCharType="begin"/>
            </w:r>
            <w:r w:rsidRPr="00E048E5">
              <w:rPr>
                <w:rStyle w:val="ab"/>
                <w:noProof/>
              </w:rPr>
              <w:instrText xml:space="preserve"> </w:instrText>
            </w:r>
            <w:r>
              <w:rPr>
                <w:noProof/>
              </w:rPr>
              <w:instrText>HYPERLINK \l "_Toc27056685"</w:instrText>
            </w:r>
            <w:r w:rsidRPr="00E048E5">
              <w:rPr>
                <w:rStyle w:val="ab"/>
                <w:noProof/>
              </w:rPr>
              <w:instrText xml:space="preserve"> </w:instrText>
            </w:r>
            <w:r w:rsidRPr="00E048E5">
              <w:rPr>
                <w:rStyle w:val="ab"/>
                <w:noProof/>
              </w:rPr>
              <w:fldChar w:fldCharType="separate"/>
            </w:r>
            <w:r w:rsidRPr="00E048E5">
              <w:rPr>
                <w:rStyle w:val="ab"/>
                <w:rFonts w:hint="eastAsia"/>
                <w:noProof/>
              </w:rPr>
              <w:t>附表</w:t>
            </w:r>
            <w:r w:rsidRPr="00E048E5">
              <w:rPr>
                <w:rStyle w:val="ab"/>
                <w:noProof/>
              </w:rPr>
              <w:t xml:space="preserve"> 2018</w:t>
            </w:r>
            <w:r w:rsidRPr="00E048E5">
              <w:rPr>
                <w:rStyle w:val="ab"/>
                <w:rFonts w:hint="eastAsia"/>
                <w:noProof/>
              </w:rPr>
              <w:t>年度莆田市城乡医疗救助省市补助专项资金绩效评分表</w:t>
            </w:r>
            <w:r w:rsidRPr="00E048E5">
              <w:rPr>
                <w:rStyle w:val="ab"/>
                <w:noProof/>
              </w:rPr>
              <w:t>——EXCEL</w:t>
            </w:r>
            <w:r w:rsidRPr="00E048E5">
              <w:rPr>
                <w:rStyle w:val="ab"/>
                <w:rFonts w:hint="eastAsia"/>
                <w:noProof/>
              </w:rPr>
              <w:t>表</w:t>
            </w:r>
            <w:r>
              <w:rPr>
                <w:noProof/>
                <w:webHidden/>
              </w:rPr>
              <w:tab/>
            </w:r>
            <w:r>
              <w:rPr>
                <w:noProof/>
                <w:webHidden/>
              </w:rPr>
              <w:fldChar w:fldCharType="begin"/>
            </w:r>
            <w:r>
              <w:rPr>
                <w:noProof/>
                <w:webHidden/>
              </w:rPr>
              <w:instrText xml:space="preserve"> PAGEREF _Toc27056685 \h </w:instrText>
            </w:r>
          </w:ins>
          <w:r>
            <w:rPr>
              <w:noProof/>
              <w:webHidden/>
            </w:rPr>
          </w:r>
          <w:r>
            <w:rPr>
              <w:noProof/>
              <w:webHidden/>
            </w:rPr>
            <w:fldChar w:fldCharType="separate"/>
          </w:r>
          <w:ins w:id="90" w:author="admin" w:date="2019-12-12T15:24:00Z">
            <w:r>
              <w:rPr>
                <w:noProof/>
                <w:webHidden/>
              </w:rPr>
              <w:t>31</w:t>
            </w:r>
            <w:r>
              <w:rPr>
                <w:noProof/>
                <w:webHidden/>
              </w:rPr>
              <w:fldChar w:fldCharType="end"/>
            </w:r>
            <w:r w:rsidRPr="00E048E5">
              <w:rPr>
                <w:rStyle w:val="ab"/>
                <w:noProof/>
              </w:rPr>
              <w:fldChar w:fldCharType="end"/>
            </w:r>
          </w:ins>
        </w:p>
        <w:p w:rsidR="005A674B" w:rsidRDefault="005A674B">
          <w:pPr>
            <w:pStyle w:val="20"/>
            <w:rPr>
              <w:ins w:id="91" w:author="admin" w:date="2019-12-12T15:24:00Z"/>
              <w:noProof/>
            </w:rPr>
          </w:pPr>
          <w:ins w:id="92" w:author="admin" w:date="2019-12-12T15:24:00Z">
            <w:r w:rsidRPr="00E048E5">
              <w:rPr>
                <w:rStyle w:val="ab"/>
                <w:noProof/>
              </w:rPr>
              <w:fldChar w:fldCharType="begin"/>
            </w:r>
            <w:r w:rsidRPr="00E048E5">
              <w:rPr>
                <w:rStyle w:val="ab"/>
                <w:noProof/>
              </w:rPr>
              <w:instrText xml:space="preserve"> </w:instrText>
            </w:r>
            <w:r>
              <w:rPr>
                <w:noProof/>
              </w:rPr>
              <w:instrText>HYPERLINK \l "_Toc27056686"</w:instrText>
            </w:r>
            <w:r w:rsidRPr="00E048E5">
              <w:rPr>
                <w:rStyle w:val="ab"/>
                <w:noProof/>
              </w:rPr>
              <w:instrText xml:space="preserve"> </w:instrText>
            </w:r>
            <w:r w:rsidRPr="00E048E5">
              <w:rPr>
                <w:rStyle w:val="ab"/>
                <w:noProof/>
              </w:rPr>
              <w:fldChar w:fldCharType="separate"/>
            </w:r>
            <w:r w:rsidRPr="00E048E5">
              <w:rPr>
                <w:rStyle w:val="ab"/>
                <w:noProof/>
              </w:rPr>
              <w:t>2018</w:t>
            </w:r>
            <w:r w:rsidRPr="00E048E5">
              <w:rPr>
                <w:rStyle w:val="ab"/>
                <w:rFonts w:hint="eastAsia"/>
                <w:noProof/>
              </w:rPr>
              <w:t>年度莆田市城乡医疗救助省市补助专项资金实施情况满意度调查问卷</w:t>
            </w:r>
            <w:r>
              <w:rPr>
                <w:noProof/>
                <w:webHidden/>
              </w:rPr>
              <w:tab/>
            </w:r>
            <w:r>
              <w:rPr>
                <w:noProof/>
                <w:webHidden/>
              </w:rPr>
              <w:fldChar w:fldCharType="begin"/>
            </w:r>
            <w:r>
              <w:rPr>
                <w:noProof/>
                <w:webHidden/>
              </w:rPr>
              <w:instrText xml:space="preserve"> PAGEREF _Toc27056686 \h </w:instrText>
            </w:r>
          </w:ins>
          <w:r>
            <w:rPr>
              <w:noProof/>
              <w:webHidden/>
            </w:rPr>
          </w:r>
          <w:r>
            <w:rPr>
              <w:noProof/>
              <w:webHidden/>
            </w:rPr>
            <w:fldChar w:fldCharType="separate"/>
          </w:r>
          <w:ins w:id="93" w:author="admin" w:date="2019-12-12T15:24:00Z">
            <w:r>
              <w:rPr>
                <w:noProof/>
                <w:webHidden/>
              </w:rPr>
              <w:t>31</w:t>
            </w:r>
            <w:r>
              <w:rPr>
                <w:noProof/>
                <w:webHidden/>
              </w:rPr>
              <w:fldChar w:fldCharType="end"/>
            </w:r>
            <w:r w:rsidRPr="00E048E5">
              <w:rPr>
                <w:rStyle w:val="ab"/>
                <w:noProof/>
              </w:rPr>
              <w:fldChar w:fldCharType="end"/>
            </w:r>
          </w:ins>
        </w:p>
        <w:p w:rsidR="00CD4FD2" w:rsidDel="002566CE" w:rsidRDefault="00CD4FD2">
          <w:pPr>
            <w:pStyle w:val="10"/>
            <w:rPr>
              <w:del w:id="94" w:author="admin" w:date="2019-11-18T16:02:00Z"/>
              <w:noProof/>
            </w:rPr>
          </w:pPr>
          <w:del w:id="95" w:author="admin" w:date="2019-11-18T16:02:00Z">
            <w:r w:rsidRPr="002566CE" w:rsidDel="002566CE">
              <w:rPr>
                <w:rFonts w:hint="eastAsia"/>
                <w:rPrChange w:id="96" w:author="admin" w:date="2019-11-18T16:02:00Z">
                  <w:rPr>
                    <w:rStyle w:val="ab"/>
                    <w:rFonts w:hint="eastAsia"/>
                    <w:noProof/>
                  </w:rPr>
                </w:rPrChange>
              </w:rPr>
              <w:delText>一、项目概况</w:delText>
            </w:r>
            <w:r w:rsidDel="002566CE">
              <w:rPr>
                <w:noProof/>
                <w:webHidden/>
              </w:rPr>
              <w:tab/>
              <w:delText>5</w:delText>
            </w:r>
          </w:del>
        </w:p>
        <w:p w:rsidR="00CD4FD2" w:rsidDel="002566CE" w:rsidRDefault="00CD4FD2">
          <w:pPr>
            <w:pStyle w:val="20"/>
            <w:rPr>
              <w:del w:id="97" w:author="admin" w:date="2019-11-18T16:02:00Z"/>
              <w:noProof/>
            </w:rPr>
          </w:pPr>
          <w:del w:id="98" w:author="admin" w:date="2019-11-18T16:02:00Z">
            <w:r w:rsidRPr="002566CE" w:rsidDel="002566CE">
              <w:rPr>
                <w:rFonts w:hint="eastAsia"/>
                <w:rPrChange w:id="99" w:author="admin" w:date="2019-11-18T16:02:00Z">
                  <w:rPr>
                    <w:rStyle w:val="ab"/>
                    <w:rFonts w:hint="eastAsia"/>
                    <w:noProof/>
                  </w:rPr>
                </w:rPrChange>
              </w:rPr>
              <w:delText>（一）城乡医疗救助省市补助专项资金</w:delText>
            </w:r>
            <w:r w:rsidDel="002566CE">
              <w:rPr>
                <w:noProof/>
                <w:webHidden/>
              </w:rPr>
              <w:tab/>
              <w:delText>5</w:delText>
            </w:r>
          </w:del>
        </w:p>
        <w:p w:rsidR="00CD4FD2" w:rsidDel="002566CE" w:rsidRDefault="00CD4FD2">
          <w:pPr>
            <w:pStyle w:val="20"/>
            <w:rPr>
              <w:del w:id="100" w:author="admin" w:date="2019-11-18T16:02:00Z"/>
              <w:noProof/>
            </w:rPr>
          </w:pPr>
          <w:del w:id="101" w:author="admin" w:date="2019-11-18T16:02:00Z">
            <w:r w:rsidRPr="002566CE" w:rsidDel="002566CE">
              <w:rPr>
                <w:rFonts w:hint="eastAsia"/>
                <w:rPrChange w:id="102" w:author="admin" w:date="2019-11-18T16:02:00Z">
                  <w:rPr>
                    <w:rStyle w:val="ab"/>
                    <w:rFonts w:hint="eastAsia"/>
                    <w:noProof/>
                  </w:rPr>
                </w:rPrChange>
              </w:rPr>
              <w:delText>（二）项目单位基本情况</w:delText>
            </w:r>
            <w:r w:rsidDel="002566CE">
              <w:rPr>
                <w:noProof/>
                <w:webHidden/>
              </w:rPr>
              <w:tab/>
              <w:delText>5</w:delText>
            </w:r>
          </w:del>
        </w:p>
        <w:p w:rsidR="00CD4FD2" w:rsidDel="002566CE" w:rsidRDefault="00CD4FD2">
          <w:pPr>
            <w:pStyle w:val="20"/>
            <w:rPr>
              <w:del w:id="103" w:author="admin" w:date="2019-11-18T16:02:00Z"/>
              <w:noProof/>
            </w:rPr>
          </w:pPr>
          <w:del w:id="104" w:author="admin" w:date="2019-11-18T16:02:00Z">
            <w:r w:rsidRPr="002566CE" w:rsidDel="002566CE">
              <w:rPr>
                <w:rFonts w:hint="eastAsia"/>
                <w:rPrChange w:id="105" w:author="admin" w:date="2019-11-18T16:02:00Z">
                  <w:rPr>
                    <w:rStyle w:val="ab"/>
                    <w:rFonts w:hint="eastAsia"/>
                    <w:noProof/>
                  </w:rPr>
                </w:rPrChange>
              </w:rPr>
              <w:delText>（三）项目基本情况</w:delText>
            </w:r>
            <w:r w:rsidDel="002566CE">
              <w:rPr>
                <w:noProof/>
                <w:webHidden/>
              </w:rPr>
              <w:tab/>
              <w:delText>6</w:delText>
            </w:r>
          </w:del>
        </w:p>
        <w:p w:rsidR="00CD4FD2" w:rsidDel="002566CE" w:rsidRDefault="00CD4FD2">
          <w:pPr>
            <w:pStyle w:val="20"/>
            <w:rPr>
              <w:del w:id="106" w:author="admin" w:date="2019-11-18T16:02:00Z"/>
              <w:noProof/>
            </w:rPr>
          </w:pPr>
          <w:del w:id="107" w:author="admin" w:date="2019-11-18T16:02:00Z">
            <w:r w:rsidRPr="002566CE" w:rsidDel="002566CE">
              <w:rPr>
                <w:rFonts w:hint="eastAsia"/>
                <w:rPrChange w:id="108" w:author="admin" w:date="2019-11-18T16:02:00Z">
                  <w:rPr>
                    <w:rStyle w:val="ab"/>
                    <w:rFonts w:hint="eastAsia"/>
                    <w:noProof/>
                  </w:rPr>
                </w:rPrChange>
              </w:rPr>
              <w:delText>（四）项目绩效目标情况</w:delText>
            </w:r>
            <w:r w:rsidDel="002566CE">
              <w:rPr>
                <w:noProof/>
                <w:webHidden/>
              </w:rPr>
              <w:tab/>
              <w:delText>9</w:delText>
            </w:r>
          </w:del>
        </w:p>
        <w:p w:rsidR="00CD4FD2" w:rsidDel="002566CE" w:rsidRDefault="00CD4FD2">
          <w:pPr>
            <w:pStyle w:val="10"/>
            <w:rPr>
              <w:del w:id="109" w:author="admin" w:date="2019-11-18T16:02:00Z"/>
              <w:noProof/>
            </w:rPr>
          </w:pPr>
          <w:del w:id="110" w:author="admin" w:date="2019-11-18T16:02:00Z">
            <w:r w:rsidRPr="002566CE" w:rsidDel="002566CE">
              <w:rPr>
                <w:rFonts w:hint="eastAsia"/>
                <w:rPrChange w:id="111" w:author="admin" w:date="2019-11-18T16:02:00Z">
                  <w:rPr>
                    <w:rStyle w:val="ab"/>
                    <w:rFonts w:hint="eastAsia"/>
                    <w:noProof/>
                  </w:rPr>
                </w:rPrChange>
              </w:rPr>
              <w:delText>二、项目实施情况</w:delText>
            </w:r>
            <w:r w:rsidDel="002566CE">
              <w:rPr>
                <w:noProof/>
                <w:webHidden/>
              </w:rPr>
              <w:tab/>
              <w:delText>10</w:delText>
            </w:r>
          </w:del>
        </w:p>
        <w:p w:rsidR="00CD4FD2" w:rsidDel="002566CE" w:rsidRDefault="00CD4FD2">
          <w:pPr>
            <w:pStyle w:val="20"/>
            <w:rPr>
              <w:del w:id="112" w:author="admin" w:date="2019-11-18T16:02:00Z"/>
              <w:noProof/>
            </w:rPr>
          </w:pPr>
          <w:del w:id="113" w:author="admin" w:date="2019-11-18T16:02:00Z">
            <w:r w:rsidRPr="002566CE" w:rsidDel="002566CE">
              <w:rPr>
                <w:rFonts w:hint="eastAsia"/>
                <w:rPrChange w:id="114" w:author="admin" w:date="2019-11-18T16:02:00Z">
                  <w:rPr>
                    <w:rStyle w:val="ab"/>
                    <w:rFonts w:hint="eastAsia"/>
                    <w:noProof/>
                  </w:rPr>
                </w:rPrChange>
              </w:rPr>
              <w:delText>（一）项目的组织管理情况</w:delText>
            </w:r>
            <w:r w:rsidDel="002566CE">
              <w:rPr>
                <w:noProof/>
                <w:webHidden/>
              </w:rPr>
              <w:tab/>
              <w:delText>10</w:delText>
            </w:r>
          </w:del>
        </w:p>
        <w:p w:rsidR="00CD4FD2" w:rsidDel="002566CE" w:rsidRDefault="00CD4FD2">
          <w:pPr>
            <w:pStyle w:val="20"/>
            <w:rPr>
              <w:del w:id="115" w:author="admin" w:date="2019-11-18T16:02:00Z"/>
              <w:noProof/>
            </w:rPr>
          </w:pPr>
          <w:del w:id="116" w:author="admin" w:date="2019-11-18T16:02:00Z">
            <w:r w:rsidRPr="002566CE" w:rsidDel="002566CE">
              <w:rPr>
                <w:rFonts w:hint="eastAsia"/>
                <w:rPrChange w:id="117" w:author="admin" w:date="2019-11-18T16:02:00Z">
                  <w:rPr>
                    <w:rStyle w:val="ab"/>
                    <w:rFonts w:hint="eastAsia"/>
                    <w:noProof/>
                  </w:rPr>
                </w:rPrChange>
              </w:rPr>
              <w:delText>（二）项目的财务管理情况</w:delText>
            </w:r>
            <w:r w:rsidDel="002566CE">
              <w:rPr>
                <w:noProof/>
                <w:webHidden/>
              </w:rPr>
              <w:tab/>
              <w:delText>11</w:delText>
            </w:r>
          </w:del>
        </w:p>
        <w:p w:rsidR="00CD4FD2" w:rsidDel="002566CE" w:rsidRDefault="00CD4FD2">
          <w:pPr>
            <w:pStyle w:val="10"/>
            <w:rPr>
              <w:del w:id="118" w:author="admin" w:date="2019-11-18T16:02:00Z"/>
              <w:noProof/>
            </w:rPr>
          </w:pPr>
          <w:del w:id="119" w:author="admin" w:date="2019-11-18T16:02:00Z">
            <w:r w:rsidRPr="002566CE" w:rsidDel="002566CE">
              <w:rPr>
                <w:rFonts w:hint="eastAsia"/>
                <w:rPrChange w:id="120" w:author="admin" w:date="2019-11-18T16:02:00Z">
                  <w:rPr>
                    <w:rStyle w:val="ab"/>
                    <w:rFonts w:hint="eastAsia"/>
                    <w:noProof/>
                  </w:rPr>
                </w:rPrChange>
              </w:rPr>
              <w:delText>三、项目绩效评价指标体系设计</w:delText>
            </w:r>
            <w:r w:rsidDel="002566CE">
              <w:rPr>
                <w:noProof/>
                <w:webHidden/>
              </w:rPr>
              <w:tab/>
              <w:delText>12</w:delText>
            </w:r>
          </w:del>
        </w:p>
        <w:p w:rsidR="00CD4FD2" w:rsidDel="002566CE" w:rsidRDefault="00CD4FD2">
          <w:pPr>
            <w:pStyle w:val="20"/>
            <w:rPr>
              <w:del w:id="121" w:author="admin" w:date="2019-11-18T16:02:00Z"/>
              <w:noProof/>
            </w:rPr>
          </w:pPr>
          <w:del w:id="122" w:author="admin" w:date="2019-11-18T16:02:00Z">
            <w:r w:rsidRPr="002566CE" w:rsidDel="002566CE">
              <w:rPr>
                <w:rFonts w:hint="eastAsia"/>
                <w:rPrChange w:id="123" w:author="admin" w:date="2019-11-18T16:02:00Z">
                  <w:rPr>
                    <w:rStyle w:val="ab"/>
                    <w:rFonts w:hint="eastAsia"/>
                    <w:noProof/>
                  </w:rPr>
                </w:rPrChange>
              </w:rPr>
              <w:delText>（一）绩效评价指标的确立原则</w:delText>
            </w:r>
            <w:r w:rsidDel="002566CE">
              <w:rPr>
                <w:noProof/>
                <w:webHidden/>
              </w:rPr>
              <w:tab/>
              <w:delText>12</w:delText>
            </w:r>
          </w:del>
        </w:p>
        <w:p w:rsidR="00CD4FD2" w:rsidDel="002566CE" w:rsidRDefault="00CD4FD2">
          <w:pPr>
            <w:pStyle w:val="20"/>
            <w:rPr>
              <w:del w:id="124" w:author="admin" w:date="2019-11-18T16:02:00Z"/>
              <w:noProof/>
            </w:rPr>
          </w:pPr>
          <w:del w:id="125" w:author="admin" w:date="2019-11-18T16:02:00Z">
            <w:r w:rsidRPr="002566CE" w:rsidDel="002566CE">
              <w:rPr>
                <w:rFonts w:hint="eastAsia"/>
                <w:rPrChange w:id="126" w:author="admin" w:date="2019-11-18T16:02:00Z">
                  <w:rPr>
                    <w:rStyle w:val="ab"/>
                    <w:rFonts w:hint="eastAsia"/>
                    <w:noProof/>
                  </w:rPr>
                </w:rPrChange>
              </w:rPr>
              <w:delText>（二）绩效评价方法的选用</w:delText>
            </w:r>
            <w:r w:rsidDel="002566CE">
              <w:rPr>
                <w:noProof/>
                <w:webHidden/>
              </w:rPr>
              <w:tab/>
              <w:delText>13</w:delText>
            </w:r>
          </w:del>
        </w:p>
        <w:p w:rsidR="00CD4FD2" w:rsidDel="002566CE" w:rsidRDefault="00CD4FD2">
          <w:pPr>
            <w:pStyle w:val="20"/>
            <w:rPr>
              <w:del w:id="127" w:author="admin" w:date="2019-11-18T16:02:00Z"/>
              <w:noProof/>
            </w:rPr>
          </w:pPr>
          <w:del w:id="128" w:author="admin" w:date="2019-11-18T16:02:00Z">
            <w:r w:rsidRPr="002566CE" w:rsidDel="002566CE">
              <w:rPr>
                <w:rFonts w:hint="eastAsia"/>
                <w:rPrChange w:id="129" w:author="admin" w:date="2019-11-18T16:02:00Z">
                  <w:rPr>
                    <w:rStyle w:val="ab"/>
                    <w:rFonts w:hint="eastAsia"/>
                    <w:noProof/>
                  </w:rPr>
                </w:rPrChange>
              </w:rPr>
              <w:delText>（三）绩效评价标准的确定</w:delText>
            </w:r>
            <w:r w:rsidDel="002566CE">
              <w:rPr>
                <w:noProof/>
                <w:webHidden/>
              </w:rPr>
              <w:tab/>
              <w:delText>15</w:delText>
            </w:r>
          </w:del>
        </w:p>
        <w:p w:rsidR="00CD4FD2" w:rsidDel="002566CE" w:rsidRDefault="00CD4FD2">
          <w:pPr>
            <w:pStyle w:val="20"/>
            <w:rPr>
              <w:del w:id="130" w:author="admin" w:date="2019-11-18T16:02:00Z"/>
              <w:noProof/>
            </w:rPr>
          </w:pPr>
          <w:del w:id="131" w:author="admin" w:date="2019-11-18T16:02:00Z">
            <w:r w:rsidRPr="002566CE" w:rsidDel="002566CE">
              <w:rPr>
                <w:rFonts w:hint="eastAsia"/>
                <w:rPrChange w:id="132" w:author="admin" w:date="2019-11-18T16:02:00Z">
                  <w:rPr>
                    <w:rStyle w:val="ab"/>
                    <w:rFonts w:hint="eastAsia"/>
                    <w:noProof/>
                  </w:rPr>
                </w:rPrChange>
              </w:rPr>
              <w:delText>（四）绩效评价指标体系及评分标准</w:delText>
            </w:r>
            <w:r w:rsidDel="002566CE">
              <w:rPr>
                <w:noProof/>
                <w:webHidden/>
              </w:rPr>
              <w:tab/>
              <w:delText>15</w:delText>
            </w:r>
          </w:del>
        </w:p>
        <w:p w:rsidR="00CD4FD2" w:rsidDel="002566CE" w:rsidRDefault="00CD4FD2">
          <w:pPr>
            <w:pStyle w:val="10"/>
            <w:rPr>
              <w:del w:id="133" w:author="admin" w:date="2019-11-18T16:02:00Z"/>
              <w:noProof/>
            </w:rPr>
          </w:pPr>
          <w:del w:id="134" w:author="admin" w:date="2019-11-18T16:02:00Z">
            <w:r w:rsidRPr="002566CE" w:rsidDel="002566CE">
              <w:rPr>
                <w:rFonts w:hint="eastAsia"/>
                <w:rPrChange w:id="135" w:author="admin" w:date="2019-11-18T16:02:00Z">
                  <w:rPr>
                    <w:rStyle w:val="ab"/>
                    <w:rFonts w:hint="eastAsia"/>
                    <w:noProof/>
                  </w:rPr>
                </w:rPrChange>
              </w:rPr>
              <w:delText>四、项目绩效评价分析</w:delText>
            </w:r>
            <w:r w:rsidDel="002566CE">
              <w:rPr>
                <w:noProof/>
                <w:webHidden/>
              </w:rPr>
              <w:tab/>
              <w:delText>20</w:delText>
            </w:r>
          </w:del>
        </w:p>
        <w:p w:rsidR="00CD4FD2" w:rsidDel="002566CE" w:rsidRDefault="00CD4FD2">
          <w:pPr>
            <w:pStyle w:val="20"/>
            <w:rPr>
              <w:del w:id="136" w:author="admin" w:date="2019-11-18T16:02:00Z"/>
              <w:noProof/>
            </w:rPr>
          </w:pPr>
          <w:del w:id="137" w:author="admin" w:date="2019-11-18T16:02:00Z">
            <w:r w:rsidRPr="002566CE" w:rsidDel="002566CE">
              <w:rPr>
                <w:rFonts w:hint="eastAsia"/>
                <w:rPrChange w:id="138" w:author="admin" w:date="2019-11-18T16:02:00Z">
                  <w:rPr>
                    <w:rStyle w:val="ab"/>
                    <w:rFonts w:hint="eastAsia"/>
                    <w:noProof/>
                  </w:rPr>
                </w:rPrChange>
              </w:rPr>
              <w:delText>（一）立项与决策得分</w:delText>
            </w:r>
            <w:r w:rsidRPr="002566CE" w:rsidDel="002566CE">
              <w:rPr>
                <w:rPrChange w:id="139" w:author="admin" w:date="2019-11-18T16:02:00Z">
                  <w:rPr>
                    <w:rStyle w:val="ab"/>
                    <w:noProof/>
                  </w:rPr>
                </w:rPrChange>
              </w:rPr>
              <w:delText xml:space="preserve">12.25 </w:delText>
            </w:r>
            <w:r w:rsidRPr="002566CE" w:rsidDel="002566CE">
              <w:rPr>
                <w:rFonts w:hint="eastAsia"/>
                <w:rPrChange w:id="140" w:author="admin" w:date="2019-11-18T16:02:00Z">
                  <w:rPr>
                    <w:rStyle w:val="ab"/>
                    <w:rFonts w:hint="eastAsia"/>
                    <w:noProof/>
                  </w:rPr>
                </w:rPrChange>
              </w:rPr>
              <w:delText>，满分</w:delText>
            </w:r>
            <w:r w:rsidRPr="002566CE" w:rsidDel="002566CE">
              <w:rPr>
                <w:rPrChange w:id="141" w:author="admin" w:date="2019-11-18T16:02:00Z">
                  <w:rPr>
                    <w:rStyle w:val="ab"/>
                    <w:noProof/>
                  </w:rPr>
                </w:rPrChange>
              </w:rPr>
              <w:delText>15</w:delText>
            </w:r>
            <w:r w:rsidRPr="002566CE" w:rsidDel="002566CE">
              <w:rPr>
                <w:rFonts w:hint="eastAsia"/>
                <w:rPrChange w:id="142" w:author="admin" w:date="2019-11-18T16:02:00Z">
                  <w:rPr>
                    <w:rStyle w:val="ab"/>
                    <w:rFonts w:hint="eastAsia"/>
                    <w:noProof/>
                  </w:rPr>
                </w:rPrChange>
              </w:rPr>
              <w:delText>分</w:delText>
            </w:r>
            <w:r w:rsidDel="002566CE">
              <w:rPr>
                <w:noProof/>
                <w:webHidden/>
              </w:rPr>
              <w:tab/>
              <w:delText>20</w:delText>
            </w:r>
          </w:del>
        </w:p>
        <w:p w:rsidR="00CD4FD2" w:rsidDel="002566CE" w:rsidRDefault="00CD4FD2">
          <w:pPr>
            <w:pStyle w:val="20"/>
            <w:rPr>
              <w:del w:id="143" w:author="admin" w:date="2019-11-18T16:02:00Z"/>
              <w:noProof/>
            </w:rPr>
          </w:pPr>
          <w:del w:id="144" w:author="admin" w:date="2019-11-18T16:02:00Z">
            <w:r w:rsidRPr="002566CE" w:rsidDel="002566CE">
              <w:rPr>
                <w:rFonts w:hint="eastAsia"/>
                <w:rPrChange w:id="145" w:author="admin" w:date="2019-11-18T16:02:00Z">
                  <w:rPr>
                    <w:rStyle w:val="ab"/>
                    <w:rFonts w:hint="eastAsia"/>
                    <w:noProof/>
                  </w:rPr>
                </w:rPrChange>
              </w:rPr>
              <w:delText>（二）投入与过程得分</w:delText>
            </w:r>
            <w:r w:rsidRPr="002566CE" w:rsidDel="002566CE">
              <w:rPr>
                <w:rPrChange w:id="146" w:author="admin" w:date="2019-11-18T16:02:00Z">
                  <w:rPr>
                    <w:rStyle w:val="ab"/>
                    <w:noProof/>
                  </w:rPr>
                </w:rPrChange>
              </w:rPr>
              <w:delText>23</w:delText>
            </w:r>
            <w:r w:rsidRPr="002566CE" w:rsidDel="002566CE">
              <w:rPr>
                <w:rFonts w:hint="eastAsia"/>
                <w:rPrChange w:id="147" w:author="admin" w:date="2019-11-18T16:02:00Z">
                  <w:rPr>
                    <w:rStyle w:val="ab"/>
                    <w:rFonts w:hint="eastAsia"/>
                    <w:noProof/>
                  </w:rPr>
                </w:rPrChange>
              </w:rPr>
              <w:delText>分，满分</w:delText>
            </w:r>
            <w:r w:rsidRPr="002566CE" w:rsidDel="002566CE">
              <w:rPr>
                <w:rPrChange w:id="148" w:author="admin" w:date="2019-11-18T16:02:00Z">
                  <w:rPr>
                    <w:rStyle w:val="ab"/>
                    <w:noProof/>
                  </w:rPr>
                </w:rPrChange>
              </w:rPr>
              <w:delText>25</w:delText>
            </w:r>
            <w:r w:rsidRPr="002566CE" w:rsidDel="002566CE">
              <w:rPr>
                <w:rFonts w:hint="eastAsia"/>
                <w:rPrChange w:id="149" w:author="admin" w:date="2019-11-18T16:02:00Z">
                  <w:rPr>
                    <w:rStyle w:val="ab"/>
                    <w:rFonts w:hint="eastAsia"/>
                    <w:noProof/>
                  </w:rPr>
                </w:rPrChange>
              </w:rPr>
              <w:delText>分</w:delText>
            </w:r>
            <w:r w:rsidDel="002566CE">
              <w:rPr>
                <w:noProof/>
                <w:webHidden/>
              </w:rPr>
              <w:tab/>
              <w:delText>21</w:delText>
            </w:r>
          </w:del>
        </w:p>
        <w:p w:rsidR="00CD4FD2" w:rsidDel="002566CE" w:rsidRDefault="00CD4FD2">
          <w:pPr>
            <w:pStyle w:val="20"/>
            <w:rPr>
              <w:del w:id="150" w:author="admin" w:date="2019-11-18T16:02:00Z"/>
              <w:noProof/>
            </w:rPr>
          </w:pPr>
          <w:del w:id="151" w:author="admin" w:date="2019-11-18T16:02:00Z">
            <w:r w:rsidRPr="002566CE" w:rsidDel="002566CE">
              <w:rPr>
                <w:rFonts w:hint="eastAsia"/>
                <w:rPrChange w:id="152" w:author="admin" w:date="2019-11-18T16:02:00Z">
                  <w:rPr>
                    <w:rStyle w:val="ab"/>
                    <w:rFonts w:hint="eastAsia"/>
                    <w:noProof/>
                  </w:rPr>
                </w:rPrChange>
              </w:rPr>
              <w:delText>（三）产出与效果得分</w:delText>
            </w:r>
            <w:r w:rsidRPr="002566CE" w:rsidDel="002566CE">
              <w:rPr>
                <w:rPrChange w:id="153" w:author="admin" w:date="2019-11-18T16:02:00Z">
                  <w:rPr>
                    <w:rStyle w:val="ab"/>
                    <w:noProof/>
                  </w:rPr>
                </w:rPrChange>
              </w:rPr>
              <w:delText>45</w:delText>
            </w:r>
            <w:r w:rsidRPr="002566CE" w:rsidDel="002566CE">
              <w:rPr>
                <w:rFonts w:hint="eastAsia"/>
                <w:rPrChange w:id="154" w:author="admin" w:date="2019-11-18T16:02:00Z">
                  <w:rPr>
                    <w:rStyle w:val="ab"/>
                    <w:rFonts w:hint="eastAsia"/>
                    <w:noProof/>
                  </w:rPr>
                </w:rPrChange>
              </w:rPr>
              <w:delText>分，满分</w:delText>
            </w:r>
            <w:r w:rsidRPr="002566CE" w:rsidDel="002566CE">
              <w:rPr>
                <w:rPrChange w:id="155" w:author="admin" w:date="2019-11-18T16:02:00Z">
                  <w:rPr>
                    <w:rStyle w:val="ab"/>
                    <w:noProof/>
                  </w:rPr>
                </w:rPrChange>
              </w:rPr>
              <w:delText>60</w:delText>
            </w:r>
            <w:r w:rsidRPr="002566CE" w:rsidDel="002566CE">
              <w:rPr>
                <w:rFonts w:hint="eastAsia"/>
                <w:rPrChange w:id="156" w:author="admin" w:date="2019-11-18T16:02:00Z">
                  <w:rPr>
                    <w:rStyle w:val="ab"/>
                    <w:rFonts w:hint="eastAsia"/>
                    <w:noProof/>
                  </w:rPr>
                </w:rPrChange>
              </w:rPr>
              <w:delText>分</w:delText>
            </w:r>
            <w:r w:rsidDel="002566CE">
              <w:rPr>
                <w:noProof/>
                <w:webHidden/>
              </w:rPr>
              <w:tab/>
              <w:delText>22</w:delText>
            </w:r>
          </w:del>
        </w:p>
        <w:p w:rsidR="00CD4FD2" w:rsidDel="002566CE" w:rsidRDefault="00CD4FD2">
          <w:pPr>
            <w:pStyle w:val="10"/>
            <w:rPr>
              <w:del w:id="157" w:author="admin" w:date="2019-11-18T16:02:00Z"/>
              <w:noProof/>
            </w:rPr>
          </w:pPr>
          <w:del w:id="158" w:author="admin" w:date="2019-11-18T16:02:00Z">
            <w:r w:rsidRPr="002566CE" w:rsidDel="002566CE">
              <w:rPr>
                <w:rFonts w:hint="eastAsia"/>
                <w:rPrChange w:id="159" w:author="admin" w:date="2019-11-18T16:02:00Z">
                  <w:rPr>
                    <w:rStyle w:val="ab"/>
                    <w:rFonts w:hint="eastAsia"/>
                    <w:noProof/>
                  </w:rPr>
                </w:rPrChange>
              </w:rPr>
              <w:delText>五、存在的问题</w:delText>
            </w:r>
            <w:r w:rsidDel="002566CE">
              <w:rPr>
                <w:noProof/>
                <w:webHidden/>
              </w:rPr>
              <w:tab/>
              <w:delText>23</w:delText>
            </w:r>
          </w:del>
        </w:p>
        <w:p w:rsidR="00CD4FD2" w:rsidDel="002566CE" w:rsidRDefault="00CD4FD2">
          <w:pPr>
            <w:pStyle w:val="20"/>
            <w:rPr>
              <w:del w:id="160" w:author="admin" w:date="2019-11-18T16:02:00Z"/>
              <w:noProof/>
            </w:rPr>
          </w:pPr>
          <w:del w:id="161" w:author="admin" w:date="2019-11-18T16:02:00Z">
            <w:r w:rsidRPr="002566CE" w:rsidDel="002566CE">
              <w:rPr>
                <w:rFonts w:hint="eastAsia"/>
                <w:rPrChange w:id="162" w:author="admin" w:date="2019-11-18T16:02:00Z">
                  <w:rPr>
                    <w:rStyle w:val="ab"/>
                    <w:rFonts w:hint="eastAsia"/>
                    <w:noProof/>
                  </w:rPr>
                </w:rPrChange>
              </w:rPr>
              <w:delText>（一）绩效目标值设定不够准确、内容设置不够全面</w:delText>
            </w:r>
            <w:r w:rsidDel="002566CE">
              <w:rPr>
                <w:noProof/>
                <w:webHidden/>
              </w:rPr>
              <w:tab/>
              <w:delText>23</w:delText>
            </w:r>
          </w:del>
        </w:p>
        <w:p w:rsidR="00CD4FD2" w:rsidDel="002566CE" w:rsidRDefault="00CD4FD2">
          <w:pPr>
            <w:pStyle w:val="20"/>
            <w:rPr>
              <w:del w:id="163" w:author="admin" w:date="2019-11-18T16:02:00Z"/>
              <w:noProof/>
            </w:rPr>
          </w:pPr>
          <w:del w:id="164" w:author="admin" w:date="2019-11-18T16:02:00Z">
            <w:r w:rsidRPr="002566CE" w:rsidDel="002566CE">
              <w:rPr>
                <w:rFonts w:hint="eastAsia"/>
                <w:rPrChange w:id="165" w:author="admin" w:date="2019-11-18T16:02:00Z">
                  <w:rPr>
                    <w:rStyle w:val="ab"/>
                    <w:rFonts w:hint="eastAsia"/>
                    <w:noProof/>
                  </w:rPr>
                </w:rPrChange>
              </w:rPr>
              <w:delText>（二）对专项资金的可持续效益方面及其信息公开重视不够</w:delText>
            </w:r>
            <w:r w:rsidDel="002566CE">
              <w:rPr>
                <w:noProof/>
                <w:webHidden/>
              </w:rPr>
              <w:tab/>
              <w:delText>24</w:delText>
            </w:r>
          </w:del>
        </w:p>
        <w:p w:rsidR="00CD4FD2" w:rsidDel="002566CE" w:rsidRDefault="00CD4FD2">
          <w:pPr>
            <w:pStyle w:val="10"/>
            <w:rPr>
              <w:del w:id="166" w:author="admin" w:date="2019-11-18T16:02:00Z"/>
              <w:noProof/>
            </w:rPr>
          </w:pPr>
          <w:del w:id="167" w:author="admin" w:date="2019-11-18T16:02:00Z">
            <w:r w:rsidRPr="002566CE" w:rsidDel="002566CE">
              <w:rPr>
                <w:rFonts w:hint="eastAsia"/>
                <w:rPrChange w:id="168" w:author="admin" w:date="2019-11-18T16:02:00Z">
                  <w:rPr>
                    <w:rStyle w:val="ab"/>
                    <w:rFonts w:hint="eastAsia"/>
                    <w:noProof/>
                  </w:rPr>
                </w:rPrChange>
              </w:rPr>
              <w:delText>六、改进措施与建议</w:delText>
            </w:r>
            <w:r w:rsidDel="002566CE">
              <w:rPr>
                <w:noProof/>
                <w:webHidden/>
              </w:rPr>
              <w:tab/>
              <w:delText>24</w:delText>
            </w:r>
          </w:del>
        </w:p>
        <w:p w:rsidR="00CD4FD2" w:rsidDel="002566CE" w:rsidRDefault="00CD4FD2">
          <w:pPr>
            <w:pStyle w:val="20"/>
            <w:rPr>
              <w:del w:id="169" w:author="admin" w:date="2019-11-18T16:02:00Z"/>
              <w:noProof/>
            </w:rPr>
          </w:pPr>
          <w:del w:id="170" w:author="admin" w:date="2019-11-18T16:02:00Z">
            <w:r w:rsidRPr="002566CE" w:rsidDel="002566CE">
              <w:rPr>
                <w:rFonts w:hint="eastAsia"/>
                <w:rPrChange w:id="171" w:author="admin" w:date="2019-11-18T16:02:00Z">
                  <w:rPr>
                    <w:rStyle w:val="ab"/>
                    <w:rFonts w:hint="eastAsia"/>
                    <w:noProof/>
                  </w:rPr>
                </w:rPrChange>
              </w:rPr>
              <w:delText>（一）精准设定年度目标及目标值，提高业务预算编制水平</w:delText>
            </w:r>
            <w:r w:rsidDel="002566CE">
              <w:rPr>
                <w:noProof/>
                <w:webHidden/>
              </w:rPr>
              <w:tab/>
              <w:delText>24</w:delText>
            </w:r>
          </w:del>
        </w:p>
        <w:p w:rsidR="00CD4FD2" w:rsidDel="002566CE" w:rsidRDefault="00CD4FD2">
          <w:pPr>
            <w:pStyle w:val="20"/>
            <w:rPr>
              <w:del w:id="172" w:author="admin" w:date="2019-11-18T16:02:00Z"/>
              <w:noProof/>
            </w:rPr>
          </w:pPr>
          <w:del w:id="173" w:author="admin" w:date="2019-11-18T16:02:00Z">
            <w:r w:rsidRPr="002566CE" w:rsidDel="002566CE">
              <w:rPr>
                <w:rFonts w:hint="eastAsia"/>
                <w:rPrChange w:id="174" w:author="admin" w:date="2019-11-18T16:02:00Z">
                  <w:rPr>
                    <w:rStyle w:val="ab"/>
                    <w:rFonts w:hint="eastAsia"/>
                    <w:noProof/>
                  </w:rPr>
                </w:rPrChange>
              </w:rPr>
              <w:delText>（二）加强专项资金实施后的长效管理与信息公开</w:delText>
            </w:r>
            <w:r w:rsidDel="002566CE">
              <w:rPr>
                <w:noProof/>
                <w:webHidden/>
              </w:rPr>
              <w:tab/>
              <w:delText>25</w:delText>
            </w:r>
          </w:del>
        </w:p>
        <w:p w:rsidR="00CD4FD2" w:rsidDel="002566CE" w:rsidRDefault="00CD4FD2">
          <w:pPr>
            <w:pStyle w:val="20"/>
            <w:rPr>
              <w:del w:id="175" w:author="admin" w:date="2019-11-18T16:02:00Z"/>
              <w:noProof/>
            </w:rPr>
          </w:pPr>
          <w:del w:id="176" w:author="admin" w:date="2019-11-18T16:02:00Z">
            <w:r w:rsidRPr="002566CE" w:rsidDel="002566CE">
              <w:rPr>
                <w:rFonts w:hint="eastAsia"/>
                <w:rPrChange w:id="177" w:author="admin" w:date="2019-11-18T16:02:00Z">
                  <w:rPr>
                    <w:rStyle w:val="ab"/>
                    <w:rFonts w:hint="eastAsia"/>
                    <w:noProof/>
                  </w:rPr>
                </w:rPrChange>
              </w:rPr>
              <w:delText>（三）强化预算资金</w:delText>
            </w:r>
            <w:r w:rsidRPr="002566CE" w:rsidDel="002566CE">
              <w:rPr>
                <w:rPrChange w:id="178" w:author="admin" w:date="2019-11-18T16:02:00Z">
                  <w:rPr>
                    <w:rStyle w:val="ab"/>
                    <w:noProof/>
                  </w:rPr>
                </w:rPrChange>
              </w:rPr>
              <w:delText>“</w:delText>
            </w:r>
            <w:r w:rsidRPr="002566CE" w:rsidDel="002566CE">
              <w:rPr>
                <w:rFonts w:hint="eastAsia"/>
                <w:rPrChange w:id="179" w:author="admin" w:date="2019-11-18T16:02:00Z">
                  <w:rPr>
                    <w:rStyle w:val="ab"/>
                    <w:rFonts w:hint="eastAsia"/>
                    <w:noProof/>
                  </w:rPr>
                </w:rPrChange>
              </w:rPr>
              <w:delText>花钱必问效，无效必问责</w:delText>
            </w:r>
            <w:r w:rsidRPr="002566CE" w:rsidDel="002566CE">
              <w:rPr>
                <w:rPrChange w:id="180" w:author="admin" w:date="2019-11-18T16:02:00Z">
                  <w:rPr>
                    <w:rStyle w:val="ab"/>
                    <w:noProof/>
                  </w:rPr>
                </w:rPrChange>
              </w:rPr>
              <w:delText>”</w:delText>
            </w:r>
            <w:r w:rsidRPr="002566CE" w:rsidDel="002566CE">
              <w:rPr>
                <w:rFonts w:hint="eastAsia"/>
                <w:rPrChange w:id="181" w:author="admin" w:date="2019-11-18T16:02:00Z">
                  <w:rPr>
                    <w:rStyle w:val="ab"/>
                    <w:rFonts w:hint="eastAsia"/>
                    <w:noProof/>
                  </w:rPr>
                </w:rPrChange>
              </w:rPr>
              <w:delText>的意识</w:delText>
            </w:r>
            <w:r w:rsidDel="002566CE">
              <w:rPr>
                <w:noProof/>
                <w:webHidden/>
              </w:rPr>
              <w:tab/>
              <w:delText>25</w:delText>
            </w:r>
          </w:del>
        </w:p>
        <w:p w:rsidR="00CD4FD2" w:rsidDel="002566CE" w:rsidRDefault="00CD4FD2">
          <w:pPr>
            <w:pStyle w:val="10"/>
            <w:rPr>
              <w:del w:id="182" w:author="admin" w:date="2019-11-18T16:02:00Z"/>
              <w:noProof/>
            </w:rPr>
          </w:pPr>
          <w:del w:id="183" w:author="admin" w:date="2019-11-18T16:02:00Z">
            <w:r w:rsidRPr="002566CE" w:rsidDel="002566CE">
              <w:rPr>
                <w:rFonts w:hint="eastAsia"/>
                <w:rPrChange w:id="184" w:author="admin" w:date="2019-11-18T16:02:00Z">
                  <w:rPr>
                    <w:rStyle w:val="ab"/>
                    <w:rFonts w:hint="eastAsia"/>
                    <w:noProof/>
                  </w:rPr>
                </w:rPrChange>
              </w:rPr>
              <w:delText>七、其他需说明的事项</w:delText>
            </w:r>
            <w:r w:rsidDel="002566CE">
              <w:rPr>
                <w:noProof/>
                <w:webHidden/>
              </w:rPr>
              <w:tab/>
              <w:delText>26</w:delText>
            </w:r>
          </w:del>
        </w:p>
        <w:p w:rsidR="00CD4FD2" w:rsidDel="002566CE" w:rsidRDefault="00CD4FD2">
          <w:pPr>
            <w:pStyle w:val="20"/>
            <w:rPr>
              <w:del w:id="185" w:author="admin" w:date="2019-11-18T16:02:00Z"/>
              <w:noProof/>
            </w:rPr>
          </w:pPr>
          <w:del w:id="186" w:author="admin" w:date="2019-11-18T16:02:00Z">
            <w:r w:rsidRPr="002566CE" w:rsidDel="002566CE">
              <w:rPr>
                <w:rFonts w:hint="eastAsia"/>
                <w:rPrChange w:id="187" w:author="admin" w:date="2019-11-18T16:02:00Z">
                  <w:rPr>
                    <w:rStyle w:val="ab"/>
                    <w:rFonts w:hint="eastAsia"/>
                    <w:noProof/>
                  </w:rPr>
                </w:rPrChange>
              </w:rPr>
              <w:delText>（一）评价团队说明</w:delText>
            </w:r>
            <w:r w:rsidDel="002566CE">
              <w:rPr>
                <w:noProof/>
                <w:webHidden/>
              </w:rPr>
              <w:tab/>
              <w:delText>26</w:delText>
            </w:r>
          </w:del>
        </w:p>
        <w:p w:rsidR="00CD4FD2" w:rsidDel="002566CE" w:rsidRDefault="00CD4FD2">
          <w:pPr>
            <w:pStyle w:val="20"/>
            <w:rPr>
              <w:del w:id="188" w:author="admin" w:date="2019-11-18T16:02:00Z"/>
              <w:noProof/>
            </w:rPr>
          </w:pPr>
          <w:del w:id="189" w:author="admin" w:date="2019-11-18T16:02:00Z">
            <w:r w:rsidRPr="002566CE" w:rsidDel="002566CE">
              <w:rPr>
                <w:rFonts w:hint="eastAsia"/>
                <w:rPrChange w:id="190" w:author="admin" w:date="2019-11-18T16:02:00Z">
                  <w:rPr>
                    <w:rStyle w:val="ab"/>
                    <w:rFonts w:hint="eastAsia"/>
                    <w:noProof/>
                  </w:rPr>
                </w:rPrChange>
              </w:rPr>
              <w:delText>（二）评价结果说明</w:delText>
            </w:r>
            <w:r w:rsidDel="002566CE">
              <w:rPr>
                <w:noProof/>
                <w:webHidden/>
              </w:rPr>
              <w:tab/>
              <w:delText>26</w:delText>
            </w:r>
          </w:del>
        </w:p>
        <w:p w:rsidR="00CD4FD2" w:rsidDel="002566CE" w:rsidRDefault="00CD4FD2">
          <w:pPr>
            <w:pStyle w:val="10"/>
            <w:rPr>
              <w:del w:id="191" w:author="admin" w:date="2019-11-18T16:02:00Z"/>
              <w:noProof/>
            </w:rPr>
          </w:pPr>
          <w:del w:id="192" w:author="admin" w:date="2019-11-18T16:02:00Z">
            <w:r w:rsidRPr="002566CE" w:rsidDel="002566CE">
              <w:rPr>
                <w:rFonts w:hint="eastAsia"/>
                <w:rPrChange w:id="193" w:author="admin" w:date="2019-11-18T16:02:00Z">
                  <w:rPr>
                    <w:rStyle w:val="ab"/>
                    <w:rFonts w:hint="eastAsia"/>
                    <w:noProof/>
                  </w:rPr>
                </w:rPrChange>
              </w:rPr>
              <w:delText>附录</w:delText>
            </w:r>
            <w:r w:rsidDel="002566CE">
              <w:rPr>
                <w:noProof/>
                <w:webHidden/>
              </w:rPr>
              <w:tab/>
              <w:delText>28</w:delText>
            </w:r>
          </w:del>
        </w:p>
        <w:p w:rsidR="00CD4FD2" w:rsidDel="002566CE" w:rsidRDefault="00CD4FD2">
          <w:pPr>
            <w:pStyle w:val="20"/>
            <w:rPr>
              <w:del w:id="194" w:author="admin" w:date="2019-11-18T16:02:00Z"/>
              <w:noProof/>
            </w:rPr>
          </w:pPr>
          <w:del w:id="195" w:author="admin" w:date="2019-11-18T16:02:00Z">
            <w:r w:rsidRPr="002566CE" w:rsidDel="002566CE">
              <w:rPr>
                <w:rFonts w:hint="eastAsia"/>
                <w:rPrChange w:id="196" w:author="admin" w:date="2019-11-18T16:02:00Z">
                  <w:rPr>
                    <w:rStyle w:val="ab"/>
                    <w:rFonts w:hint="eastAsia"/>
                    <w:noProof/>
                  </w:rPr>
                </w:rPrChange>
              </w:rPr>
              <w:delText>附表</w:delText>
            </w:r>
            <w:r w:rsidRPr="002566CE" w:rsidDel="002566CE">
              <w:rPr>
                <w:rPrChange w:id="197" w:author="admin" w:date="2019-11-18T16:02:00Z">
                  <w:rPr>
                    <w:rStyle w:val="ab"/>
                    <w:noProof/>
                  </w:rPr>
                </w:rPrChange>
              </w:rPr>
              <w:delText xml:space="preserve"> 2018</w:delText>
            </w:r>
            <w:r w:rsidRPr="002566CE" w:rsidDel="002566CE">
              <w:rPr>
                <w:rFonts w:hint="eastAsia"/>
                <w:rPrChange w:id="198" w:author="admin" w:date="2019-11-18T16:02:00Z">
                  <w:rPr>
                    <w:rStyle w:val="ab"/>
                    <w:rFonts w:hint="eastAsia"/>
                    <w:noProof/>
                  </w:rPr>
                </w:rPrChange>
              </w:rPr>
              <w:delText>年度莆田市城乡医疗救助省市补助专项资金绩效评分表</w:delText>
            </w:r>
            <w:r w:rsidRPr="002566CE" w:rsidDel="002566CE">
              <w:rPr>
                <w:rPrChange w:id="199" w:author="admin" w:date="2019-11-18T16:02:00Z">
                  <w:rPr>
                    <w:rStyle w:val="ab"/>
                    <w:noProof/>
                  </w:rPr>
                </w:rPrChange>
              </w:rPr>
              <w:delText>——EXCEL</w:delText>
            </w:r>
            <w:r w:rsidRPr="002566CE" w:rsidDel="002566CE">
              <w:rPr>
                <w:rFonts w:hint="eastAsia"/>
                <w:rPrChange w:id="200" w:author="admin" w:date="2019-11-18T16:02:00Z">
                  <w:rPr>
                    <w:rStyle w:val="ab"/>
                    <w:rFonts w:hint="eastAsia"/>
                    <w:noProof/>
                  </w:rPr>
                </w:rPrChange>
              </w:rPr>
              <w:delText>表</w:delText>
            </w:r>
            <w:r w:rsidDel="002566CE">
              <w:rPr>
                <w:noProof/>
                <w:webHidden/>
              </w:rPr>
              <w:tab/>
              <w:delText>28</w:delText>
            </w:r>
          </w:del>
        </w:p>
        <w:p w:rsidR="00CD4FD2" w:rsidDel="002566CE" w:rsidRDefault="00CD4FD2">
          <w:pPr>
            <w:pStyle w:val="20"/>
            <w:rPr>
              <w:del w:id="201" w:author="admin" w:date="2019-11-18T16:02:00Z"/>
              <w:noProof/>
            </w:rPr>
          </w:pPr>
          <w:del w:id="202" w:author="admin" w:date="2019-11-18T16:02:00Z">
            <w:r w:rsidRPr="002566CE" w:rsidDel="002566CE">
              <w:rPr>
                <w:rPrChange w:id="203" w:author="admin" w:date="2019-11-18T16:02:00Z">
                  <w:rPr>
                    <w:rStyle w:val="ab"/>
                    <w:noProof/>
                  </w:rPr>
                </w:rPrChange>
              </w:rPr>
              <w:delText>2018</w:delText>
            </w:r>
            <w:r w:rsidRPr="002566CE" w:rsidDel="002566CE">
              <w:rPr>
                <w:rFonts w:hint="eastAsia"/>
                <w:rPrChange w:id="204" w:author="admin" w:date="2019-11-18T16:02:00Z">
                  <w:rPr>
                    <w:rStyle w:val="ab"/>
                    <w:rFonts w:hint="eastAsia"/>
                    <w:noProof/>
                  </w:rPr>
                </w:rPrChange>
              </w:rPr>
              <w:delText>年度莆田市城乡医疗救助省市补助专项资金实施情况满意度调查问卷</w:delText>
            </w:r>
            <w:r w:rsidDel="002566CE">
              <w:rPr>
                <w:noProof/>
                <w:webHidden/>
              </w:rPr>
              <w:tab/>
              <w:delText>28</w:delText>
            </w:r>
          </w:del>
        </w:p>
        <w:p w:rsidR="00DC52B3" w:rsidRDefault="00DC52B3" w:rsidP="00DC52B3">
          <w:r>
            <w:rPr>
              <w:b/>
              <w:bCs/>
              <w:lang w:val="zh-CN"/>
            </w:rPr>
            <w:fldChar w:fldCharType="end"/>
          </w:r>
        </w:p>
      </w:sdtContent>
    </w:sdt>
    <w:p w:rsidR="00DC52B3" w:rsidRDefault="00DC52B3" w:rsidP="00DC52B3">
      <w:pPr>
        <w:rPr>
          <w:rFonts w:ascii="Times New Roman" w:eastAsia="仿宋_GB2312" w:hAnsi="Times New Roman" w:cs="Times New Roman"/>
          <w:sz w:val="40"/>
          <w:szCs w:val="44"/>
        </w:rPr>
      </w:pPr>
    </w:p>
    <w:p w:rsidR="00024377" w:rsidRDefault="00024377" w:rsidP="00DC52B3">
      <w:pPr>
        <w:rPr>
          <w:rFonts w:ascii="Times New Roman" w:eastAsia="仿宋_GB2312" w:hAnsi="Times New Roman" w:cs="Times New Roman"/>
          <w:sz w:val="40"/>
          <w:szCs w:val="44"/>
        </w:rPr>
      </w:pPr>
    </w:p>
    <w:p w:rsidR="00024377" w:rsidRDefault="00024377" w:rsidP="00DC52B3">
      <w:pPr>
        <w:rPr>
          <w:rFonts w:ascii="Times New Roman" w:eastAsia="仿宋_GB2312" w:hAnsi="Times New Roman" w:cs="Times New Roman"/>
          <w:sz w:val="40"/>
          <w:szCs w:val="44"/>
        </w:rPr>
      </w:pPr>
    </w:p>
    <w:p w:rsidR="00997152" w:rsidRDefault="00997152" w:rsidP="00DC52B3">
      <w:pPr>
        <w:rPr>
          <w:rFonts w:ascii="Times New Roman" w:eastAsia="仿宋_GB2312" w:hAnsi="Times New Roman" w:cs="Times New Roman"/>
          <w:sz w:val="40"/>
          <w:szCs w:val="44"/>
        </w:rPr>
      </w:pPr>
    </w:p>
    <w:p w:rsidR="00DC52B3" w:rsidRPr="00A969F4" w:rsidRDefault="00DC52B3" w:rsidP="002D68C4">
      <w:pPr>
        <w:pStyle w:val="1"/>
        <w:rPr>
          <w:color w:val="000000" w:themeColor="text1"/>
        </w:rPr>
      </w:pPr>
      <w:bookmarkStart w:id="205" w:name="_Toc27056658"/>
      <w:r w:rsidRPr="00A969F4">
        <w:rPr>
          <w:rFonts w:hint="eastAsia"/>
          <w:color w:val="000000" w:themeColor="text1"/>
        </w:rPr>
        <w:lastRenderedPageBreak/>
        <w:t>一</w:t>
      </w:r>
      <w:r w:rsidRPr="00A969F4">
        <w:rPr>
          <w:color w:val="000000" w:themeColor="text1"/>
        </w:rPr>
        <w:t>、</w:t>
      </w:r>
      <w:r w:rsidR="0070221D" w:rsidRPr="00A969F4">
        <w:rPr>
          <w:rFonts w:hint="eastAsia"/>
          <w:color w:val="000000" w:themeColor="text1"/>
        </w:rPr>
        <w:t>项目概况</w:t>
      </w:r>
      <w:bookmarkEnd w:id="205"/>
    </w:p>
    <w:p w:rsidR="00DC52B3" w:rsidRDefault="00DC52B3" w:rsidP="0070221D">
      <w:pPr>
        <w:pStyle w:val="2"/>
      </w:pPr>
      <w:bookmarkStart w:id="206" w:name="_Toc27056659"/>
      <w:r w:rsidRPr="00A94E2A">
        <w:rPr>
          <w:rFonts w:hint="eastAsia"/>
        </w:rPr>
        <w:t>（一）</w:t>
      </w:r>
      <w:r w:rsidR="00A457B2" w:rsidRPr="00A457B2">
        <w:rPr>
          <w:rFonts w:hint="eastAsia"/>
        </w:rPr>
        <w:t>城乡医疗救助省市补助专项资金</w:t>
      </w:r>
      <w:bookmarkEnd w:id="206"/>
    </w:p>
    <w:p w:rsidR="00A93A9C" w:rsidRDefault="00A93A9C" w:rsidP="00A93A9C">
      <w:pPr>
        <w:ind w:firstLineChars="200" w:firstLine="560"/>
        <w:jc w:val="left"/>
        <w:rPr>
          <w:rFonts w:ascii="仿宋" w:eastAsia="仿宋" w:hAnsi="仿宋" w:cs="Times New Roman"/>
          <w:kern w:val="0"/>
          <w:sz w:val="28"/>
          <w:szCs w:val="28"/>
        </w:rPr>
      </w:pPr>
      <w:r w:rsidRPr="00973D07">
        <w:rPr>
          <w:rFonts w:ascii="仿宋" w:eastAsia="仿宋" w:hAnsi="仿宋" w:cs="Times New Roman" w:hint="eastAsia"/>
          <w:kern w:val="0"/>
          <w:sz w:val="28"/>
          <w:szCs w:val="28"/>
        </w:rPr>
        <w:t>项目的实施依据：</w:t>
      </w:r>
      <w:r w:rsidR="00A457B2" w:rsidRPr="00A457B2">
        <w:rPr>
          <w:rFonts w:ascii="仿宋" w:eastAsia="仿宋" w:hAnsi="仿宋" w:cs="Times New Roman" w:hint="eastAsia"/>
          <w:kern w:val="0"/>
          <w:sz w:val="28"/>
          <w:szCs w:val="28"/>
        </w:rPr>
        <w:t>根据《福建省人民政府办公厅转发省医改办等部门关于完善城乡居民医疗救助体系实施意见的通知》（闽政办〔2016〕10号）、《莆田市人民政府办公室转发市医改办等部门关于完善城乡居民医疗救助体系的实施办法(试行)的通知》（</w:t>
      </w:r>
      <w:proofErr w:type="gramStart"/>
      <w:r w:rsidR="00A457B2" w:rsidRPr="00A457B2">
        <w:rPr>
          <w:rFonts w:ascii="仿宋" w:eastAsia="仿宋" w:hAnsi="仿宋" w:cs="Times New Roman" w:hint="eastAsia"/>
          <w:kern w:val="0"/>
          <w:sz w:val="28"/>
          <w:szCs w:val="28"/>
        </w:rPr>
        <w:t>莆</w:t>
      </w:r>
      <w:proofErr w:type="gramEnd"/>
      <w:r w:rsidR="00A457B2" w:rsidRPr="00A457B2">
        <w:rPr>
          <w:rFonts w:ascii="仿宋" w:eastAsia="仿宋" w:hAnsi="仿宋" w:cs="Times New Roman" w:hint="eastAsia"/>
          <w:kern w:val="0"/>
          <w:sz w:val="28"/>
          <w:szCs w:val="28"/>
        </w:rPr>
        <w:t>政办〔2017〕77号）等文件精神，进一步完善全市多层次的城乡居民医疗救助体系，建立管理科学、标准合理、程序简便、操作规范的城乡居民医疗救助制度。</w:t>
      </w:r>
    </w:p>
    <w:p w:rsidR="00A93A9C" w:rsidRPr="00613917" w:rsidRDefault="00A93A9C" w:rsidP="008F094B">
      <w:pPr>
        <w:pStyle w:val="2"/>
      </w:pPr>
      <w:bookmarkStart w:id="207" w:name="_Toc27056660"/>
      <w:r w:rsidRPr="00613917">
        <w:rPr>
          <w:rFonts w:hint="eastAsia"/>
        </w:rPr>
        <w:t>（二）项目</w:t>
      </w:r>
      <w:r w:rsidRPr="00613917">
        <w:t>单位基本情况</w:t>
      </w:r>
      <w:bookmarkEnd w:id="207"/>
    </w:p>
    <w:p w:rsidR="00A457B2" w:rsidRPr="00270747" w:rsidRDefault="00A457B2" w:rsidP="00270747">
      <w:pPr>
        <w:ind w:firstLineChars="200" w:firstLine="560"/>
        <w:jc w:val="left"/>
        <w:rPr>
          <w:rFonts w:ascii="仿宋" w:eastAsia="仿宋" w:hAnsi="仿宋" w:cs="宋体"/>
          <w:kern w:val="0"/>
          <w:sz w:val="28"/>
          <w:szCs w:val="28"/>
        </w:rPr>
      </w:pPr>
      <w:r w:rsidRPr="00A457B2">
        <w:rPr>
          <w:rFonts w:ascii="仿宋" w:eastAsia="仿宋" w:hAnsi="仿宋" w:cs="宋体" w:hint="eastAsia"/>
          <w:kern w:val="0"/>
          <w:sz w:val="28"/>
          <w:szCs w:val="28"/>
        </w:rPr>
        <w:t>莆田市医疗保障基金管理中心是经市委编办批准</w:t>
      </w:r>
      <w:proofErr w:type="gramStart"/>
      <w:r w:rsidRPr="00A457B2">
        <w:rPr>
          <w:rFonts w:ascii="仿宋" w:eastAsia="仿宋" w:hAnsi="仿宋" w:cs="宋体" w:hint="eastAsia"/>
          <w:kern w:val="0"/>
          <w:sz w:val="28"/>
          <w:szCs w:val="28"/>
        </w:rPr>
        <w:t>莆委编[</w:t>
      </w:r>
      <w:proofErr w:type="gramEnd"/>
      <w:r w:rsidRPr="00A457B2">
        <w:rPr>
          <w:rFonts w:ascii="仿宋" w:eastAsia="仿宋" w:hAnsi="仿宋" w:cs="宋体" w:hint="eastAsia"/>
          <w:kern w:val="0"/>
          <w:sz w:val="28"/>
          <w:szCs w:val="28"/>
        </w:rPr>
        <w:t>2016]8号文成立，由市</w:t>
      </w:r>
      <w:proofErr w:type="gramStart"/>
      <w:r w:rsidRPr="00A457B2">
        <w:rPr>
          <w:rFonts w:ascii="仿宋" w:eastAsia="仿宋" w:hAnsi="仿宋" w:cs="宋体" w:hint="eastAsia"/>
          <w:kern w:val="0"/>
          <w:sz w:val="28"/>
          <w:szCs w:val="28"/>
        </w:rPr>
        <w:t>医</w:t>
      </w:r>
      <w:proofErr w:type="gramEnd"/>
      <w:r w:rsidRPr="00A457B2">
        <w:rPr>
          <w:rFonts w:ascii="仿宋" w:eastAsia="仿宋" w:hAnsi="仿宋" w:cs="宋体" w:hint="eastAsia"/>
          <w:kern w:val="0"/>
          <w:sz w:val="28"/>
          <w:szCs w:val="28"/>
        </w:rPr>
        <w:t>保局主管的具有独立法人的事业单位，内设办公室等8个职能科室，四个管理部。2017年末人员编制182人，实际在编158人。主要负责贯彻执行国家、省医疗保险、生育保险、医疗救助等医疗保障法律、法规、政策规定，协助制定相关发展规划、方案和政策，并组织实施；负责全市医疗保障基金筹集、预决算、支付和管理，编制会计和统计报表；负责药品、医用耗材联合采购的事务性、技术性、辅助性工作，承担重点监控品种的动态监测及超常预警分析等工作；负责基金医疗保险、生育保险参保登记、异地住院费用核销、相关待遇核定等；承办医疗救助、公务员</w:t>
      </w:r>
      <w:r w:rsidRPr="00A457B2">
        <w:rPr>
          <w:rFonts w:ascii="仿宋" w:eastAsia="仿宋" w:hAnsi="仿宋" w:cs="宋体" w:hint="eastAsia"/>
          <w:kern w:val="0"/>
          <w:sz w:val="28"/>
          <w:szCs w:val="28"/>
        </w:rPr>
        <w:lastRenderedPageBreak/>
        <w:t>医疗救助及离休干部医疗费用核销等业务；负责全市定点医药机构协议管理等具体工作；负责全市医疗保障信息系统运行、维护、升级等管理工作；负责基本医疗保险与补充医疗保险的衔接协调及补充医疗保险的招、投标和日常监管；完成上级交办的其他工作。</w:t>
      </w:r>
      <w:r w:rsidRPr="00A457B2">
        <w:rPr>
          <w:rFonts w:ascii="仿宋" w:eastAsia="仿宋" w:hAnsi="仿宋" w:cs="宋体" w:hint="eastAsia"/>
          <w:kern w:val="0"/>
          <w:sz w:val="28"/>
          <w:szCs w:val="28"/>
        </w:rPr>
        <w:tab/>
      </w:r>
    </w:p>
    <w:p w:rsidR="00A93A9C" w:rsidRPr="00C501E4" w:rsidRDefault="00A93A9C" w:rsidP="008F094B">
      <w:pPr>
        <w:pStyle w:val="2"/>
      </w:pPr>
      <w:bookmarkStart w:id="208" w:name="_Toc27056661"/>
      <w:r w:rsidRPr="00C501E4">
        <w:rPr>
          <w:rFonts w:hint="eastAsia"/>
        </w:rPr>
        <w:t>（三）项目</w:t>
      </w:r>
      <w:r w:rsidRPr="00C501E4">
        <w:t>基本情况</w:t>
      </w:r>
      <w:bookmarkEnd w:id="208"/>
    </w:p>
    <w:p w:rsidR="00140054" w:rsidRPr="00140054" w:rsidRDefault="00140054" w:rsidP="00140054">
      <w:pPr>
        <w:ind w:firstLineChars="200" w:firstLine="560"/>
        <w:rPr>
          <w:rFonts w:ascii="仿宋" w:eastAsia="仿宋" w:hAnsi="仿宋"/>
          <w:sz w:val="28"/>
          <w:szCs w:val="28"/>
        </w:rPr>
      </w:pPr>
      <w:r>
        <w:rPr>
          <w:rFonts w:ascii="仿宋" w:eastAsia="仿宋" w:hAnsi="仿宋" w:hint="eastAsia"/>
          <w:sz w:val="28"/>
          <w:szCs w:val="28"/>
        </w:rPr>
        <w:t>1</w:t>
      </w:r>
      <w:r w:rsidRPr="00140054">
        <w:rPr>
          <w:rFonts w:ascii="仿宋" w:eastAsia="仿宋" w:hAnsi="仿宋" w:hint="eastAsia"/>
          <w:sz w:val="28"/>
          <w:szCs w:val="28"/>
        </w:rPr>
        <w:t>.项目的基本性质</w:t>
      </w:r>
    </w:p>
    <w:p w:rsidR="00140054" w:rsidRPr="00140054" w:rsidRDefault="00140054" w:rsidP="00140054">
      <w:pPr>
        <w:ind w:firstLineChars="200" w:firstLine="560"/>
        <w:rPr>
          <w:rFonts w:ascii="仿宋" w:eastAsia="仿宋" w:hAnsi="仿宋"/>
          <w:sz w:val="28"/>
          <w:szCs w:val="28"/>
        </w:rPr>
      </w:pPr>
      <w:r w:rsidRPr="00140054">
        <w:rPr>
          <w:rFonts w:ascii="仿宋" w:eastAsia="仿宋" w:hAnsi="仿宋" w:hint="eastAsia"/>
          <w:sz w:val="28"/>
          <w:szCs w:val="28"/>
        </w:rPr>
        <w:t>城乡居民医疗救助是指政府和社会对因</w:t>
      </w:r>
      <w:del w:id="209" w:author="杨婷" w:date="2019-11-17T18:16:00Z">
        <w:r w:rsidRPr="00140054" w:rsidDel="00D92000">
          <w:rPr>
            <w:rFonts w:ascii="仿宋" w:eastAsia="仿宋" w:hAnsi="仿宋" w:hint="eastAsia"/>
            <w:sz w:val="28"/>
            <w:szCs w:val="28"/>
          </w:rPr>
          <w:delText>病而</w:delText>
        </w:r>
      </w:del>
      <w:r w:rsidRPr="00140054">
        <w:rPr>
          <w:rFonts w:ascii="仿宋" w:eastAsia="仿宋" w:hAnsi="仿宋" w:hint="eastAsia"/>
          <w:sz w:val="28"/>
          <w:szCs w:val="28"/>
        </w:rPr>
        <w:t>无经济能力</w:t>
      </w:r>
      <w:del w:id="210" w:author="杨婷" w:date="2019-11-17T18:16:00Z">
        <w:r w:rsidRPr="00140054" w:rsidDel="00D92000">
          <w:rPr>
            <w:rFonts w:ascii="仿宋" w:eastAsia="仿宋" w:hAnsi="仿宋" w:hint="eastAsia"/>
            <w:sz w:val="28"/>
            <w:szCs w:val="28"/>
          </w:rPr>
          <w:delText>进行</w:delText>
        </w:r>
      </w:del>
      <w:r w:rsidRPr="00140054">
        <w:rPr>
          <w:rFonts w:ascii="仿宋" w:eastAsia="仿宋" w:hAnsi="仿宋" w:hint="eastAsia"/>
          <w:sz w:val="28"/>
          <w:szCs w:val="28"/>
        </w:rPr>
        <w:t>治疗</w:t>
      </w:r>
      <w:ins w:id="211" w:author="杨婷" w:date="2019-11-17T18:16:00Z">
        <w:r w:rsidR="00D92000">
          <w:rPr>
            <w:rFonts w:ascii="仿宋" w:eastAsia="仿宋" w:hAnsi="仿宋" w:hint="eastAsia"/>
            <w:sz w:val="28"/>
            <w:szCs w:val="28"/>
          </w:rPr>
          <w:t>疾病</w:t>
        </w:r>
      </w:ins>
      <w:r w:rsidRPr="00140054">
        <w:rPr>
          <w:rFonts w:ascii="仿宋" w:eastAsia="仿宋" w:hAnsi="仿宋" w:hint="eastAsia"/>
          <w:sz w:val="28"/>
          <w:szCs w:val="28"/>
        </w:rPr>
        <w:t>或因支付数额庞大的医疗费用而陷入困境的城乡经济困难家庭人员实施专项帮助和经济支持的一项社会救助制度。医疗救助以资助救助对象参加城乡居民基本医疗保险、特殊门诊救助、住院救助、一次性定额救助、重特大疾病救助等方式开展，努力构建多层次的救助模式。</w:t>
      </w:r>
    </w:p>
    <w:p w:rsidR="00140054" w:rsidRPr="00140054" w:rsidRDefault="00140054" w:rsidP="00140054">
      <w:pPr>
        <w:ind w:firstLineChars="200" w:firstLine="560"/>
        <w:rPr>
          <w:rFonts w:ascii="仿宋" w:eastAsia="仿宋" w:hAnsi="仿宋"/>
          <w:sz w:val="28"/>
          <w:szCs w:val="28"/>
        </w:rPr>
      </w:pPr>
      <w:r>
        <w:rPr>
          <w:rFonts w:ascii="仿宋" w:eastAsia="仿宋" w:hAnsi="仿宋" w:hint="eastAsia"/>
          <w:sz w:val="28"/>
          <w:szCs w:val="28"/>
        </w:rPr>
        <w:t>2</w:t>
      </w:r>
      <w:r w:rsidRPr="00140054">
        <w:rPr>
          <w:rFonts w:ascii="仿宋" w:eastAsia="仿宋" w:hAnsi="仿宋" w:hint="eastAsia"/>
          <w:sz w:val="28"/>
          <w:szCs w:val="28"/>
        </w:rPr>
        <w:t>.项目绩效总目标</w:t>
      </w:r>
    </w:p>
    <w:p w:rsidR="00140054" w:rsidRPr="00140054" w:rsidRDefault="00140054" w:rsidP="00140054">
      <w:pPr>
        <w:ind w:firstLineChars="200" w:firstLine="560"/>
        <w:rPr>
          <w:rFonts w:ascii="仿宋" w:eastAsia="仿宋" w:hAnsi="仿宋"/>
          <w:sz w:val="28"/>
          <w:szCs w:val="28"/>
        </w:rPr>
      </w:pPr>
      <w:r w:rsidRPr="00140054">
        <w:rPr>
          <w:rFonts w:ascii="仿宋" w:eastAsia="仿宋" w:hAnsi="仿宋" w:hint="eastAsia"/>
          <w:sz w:val="28"/>
          <w:szCs w:val="28"/>
        </w:rPr>
        <w:t>进一步完善全市多层次的城乡居民医疗救助体系，建立管理科学、标准合理、程序简便、操作规范的城乡居民医疗救助制度，加强医疗救助政策与基本医疗保险政策的衔接，统筹集中各类医疗救助资金，加大医疗救助力度，切实解决城乡困难群众因病致贫、因病返贫问题，努力实现困难群众“病有所</w:t>
      </w:r>
      <w:proofErr w:type="gramStart"/>
      <w:r w:rsidRPr="00140054">
        <w:rPr>
          <w:rFonts w:ascii="仿宋" w:eastAsia="仿宋" w:hAnsi="仿宋" w:hint="eastAsia"/>
          <w:sz w:val="28"/>
          <w:szCs w:val="28"/>
        </w:rPr>
        <w:t>医</w:t>
      </w:r>
      <w:proofErr w:type="gramEnd"/>
      <w:r w:rsidRPr="00140054">
        <w:rPr>
          <w:rFonts w:ascii="仿宋" w:eastAsia="仿宋" w:hAnsi="仿宋" w:hint="eastAsia"/>
          <w:sz w:val="28"/>
          <w:szCs w:val="28"/>
        </w:rPr>
        <w:t>”的目标。</w:t>
      </w:r>
    </w:p>
    <w:p w:rsidR="00140054" w:rsidRPr="00140054" w:rsidRDefault="00140054" w:rsidP="00140054">
      <w:pPr>
        <w:ind w:firstLineChars="200" w:firstLine="560"/>
        <w:rPr>
          <w:rFonts w:ascii="仿宋" w:eastAsia="仿宋" w:hAnsi="仿宋"/>
          <w:sz w:val="28"/>
          <w:szCs w:val="28"/>
        </w:rPr>
      </w:pPr>
      <w:r>
        <w:rPr>
          <w:rFonts w:ascii="仿宋" w:eastAsia="仿宋" w:hAnsi="仿宋" w:hint="eastAsia"/>
          <w:sz w:val="28"/>
          <w:szCs w:val="28"/>
        </w:rPr>
        <w:t>3</w:t>
      </w:r>
      <w:r w:rsidRPr="00140054">
        <w:rPr>
          <w:rFonts w:ascii="仿宋" w:eastAsia="仿宋" w:hAnsi="仿宋" w:hint="eastAsia"/>
          <w:sz w:val="28"/>
          <w:szCs w:val="28"/>
        </w:rPr>
        <w:t>.项目投入情况</w:t>
      </w:r>
    </w:p>
    <w:p w:rsidR="00140054" w:rsidRPr="00140054" w:rsidRDefault="00140054" w:rsidP="00140054">
      <w:pPr>
        <w:ind w:firstLineChars="200" w:firstLine="560"/>
        <w:rPr>
          <w:rFonts w:ascii="仿宋" w:eastAsia="仿宋" w:hAnsi="仿宋"/>
          <w:sz w:val="28"/>
          <w:szCs w:val="28"/>
        </w:rPr>
      </w:pPr>
      <w:r w:rsidRPr="00140054">
        <w:rPr>
          <w:rFonts w:ascii="仿宋" w:eastAsia="仿宋" w:hAnsi="仿宋" w:hint="eastAsia"/>
          <w:sz w:val="28"/>
          <w:szCs w:val="28"/>
        </w:rPr>
        <w:t>城乡居民医疗救助基金按已有规定由多渠道筹集，主要来源于各级财政预算资金、彩票公益金、社会捐赠资金、救助基金利息收入以及其他资金。自2017年起城乡居民医疗救助基金筹集标准为救助对</w:t>
      </w:r>
      <w:r w:rsidRPr="00140054">
        <w:rPr>
          <w:rFonts w:ascii="仿宋" w:eastAsia="仿宋" w:hAnsi="仿宋" w:hint="eastAsia"/>
          <w:sz w:val="28"/>
          <w:szCs w:val="28"/>
        </w:rPr>
        <w:lastRenderedPageBreak/>
        <w:t>象每人每年400元，2018年莆田市城乡居民医疗救助资助参保人员（剔除重复性质）共计138781人，按照</w:t>
      </w:r>
      <w:r w:rsidR="001D6954">
        <w:rPr>
          <w:rFonts w:ascii="仿宋" w:eastAsia="仿宋" w:hAnsi="仿宋" w:hint="eastAsia"/>
          <w:sz w:val="28"/>
          <w:szCs w:val="28"/>
        </w:rPr>
        <w:t>2</w:t>
      </w:r>
      <w:r w:rsidR="001D6954">
        <w:rPr>
          <w:rFonts w:ascii="仿宋" w:eastAsia="仿宋" w:hAnsi="仿宋"/>
          <w:sz w:val="28"/>
          <w:szCs w:val="28"/>
        </w:rPr>
        <w:t>017</w:t>
      </w:r>
      <w:r w:rsidR="001D6954">
        <w:rPr>
          <w:rFonts w:ascii="仿宋" w:eastAsia="仿宋" w:hAnsi="仿宋" w:hint="eastAsia"/>
          <w:sz w:val="28"/>
          <w:szCs w:val="28"/>
        </w:rPr>
        <w:t>年</w:t>
      </w:r>
      <w:r w:rsidRPr="00140054">
        <w:rPr>
          <w:rFonts w:ascii="仿宋" w:eastAsia="仿宋" w:hAnsi="仿宋" w:hint="eastAsia"/>
          <w:sz w:val="28"/>
          <w:szCs w:val="28"/>
        </w:rPr>
        <w:t>底医疗救助参保人数168380人进行结算，各级财政补助资金共计6735.21万元，其中省级医疗救助补助资金4713万元，市（区、管委会）医疗救助补助资金2022.21万元。</w:t>
      </w:r>
    </w:p>
    <w:p w:rsidR="00140054" w:rsidRPr="00140054" w:rsidRDefault="00140054" w:rsidP="00140054">
      <w:pPr>
        <w:ind w:firstLineChars="200" w:firstLine="560"/>
        <w:rPr>
          <w:rFonts w:ascii="仿宋" w:eastAsia="仿宋" w:hAnsi="仿宋"/>
          <w:sz w:val="28"/>
          <w:szCs w:val="28"/>
        </w:rPr>
      </w:pPr>
      <w:r>
        <w:rPr>
          <w:rFonts w:ascii="仿宋" w:eastAsia="仿宋" w:hAnsi="仿宋" w:hint="eastAsia"/>
          <w:sz w:val="28"/>
          <w:szCs w:val="28"/>
        </w:rPr>
        <w:t>4</w:t>
      </w:r>
      <w:r w:rsidRPr="00140054">
        <w:rPr>
          <w:rFonts w:ascii="仿宋" w:eastAsia="仿宋" w:hAnsi="仿宋" w:hint="eastAsia"/>
          <w:sz w:val="28"/>
          <w:szCs w:val="28"/>
        </w:rPr>
        <w:t>.主要社会效益</w:t>
      </w:r>
    </w:p>
    <w:p w:rsidR="00140054" w:rsidRPr="00140054" w:rsidRDefault="008F094B" w:rsidP="00140054">
      <w:pPr>
        <w:ind w:firstLineChars="200" w:firstLine="560"/>
        <w:rPr>
          <w:rFonts w:ascii="仿宋" w:eastAsia="仿宋" w:hAnsi="仿宋"/>
          <w:sz w:val="28"/>
          <w:szCs w:val="28"/>
        </w:rPr>
      </w:pPr>
      <w:r>
        <w:rPr>
          <w:rFonts w:ascii="仿宋" w:eastAsia="仿宋" w:hAnsi="仿宋" w:hint="eastAsia"/>
          <w:sz w:val="28"/>
          <w:szCs w:val="28"/>
        </w:rPr>
        <w:t>（1）</w:t>
      </w:r>
      <w:r w:rsidR="00140054" w:rsidRPr="00140054">
        <w:rPr>
          <w:rFonts w:ascii="仿宋" w:eastAsia="仿宋" w:hAnsi="仿宋" w:hint="eastAsia"/>
          <w:sz w:val="28"/>
          <w:szCs w:val="28"/>
        </w:rPr>
        <w:t>已全面开展医疗救助“一站式”即时结算服务。2018年9月4日，</w:t>
      </w:r>
      <w:del w:id="212" w:author="admin" w:date="2019-11-18T15:20:00Z">
        <w:r w:rsidR="00140054" w:rsidRPr="00140054" w:rsidDel="00754978">
          <w:rPr>
            <w:rFonts w:ascii="仿宋" w:eastAsia="仿宋" w:hAnsi="仿宋" w:hint="eastAsia"/>
            <w:sz w:val="28"/>
            <w:szCs w:val="28"/>
          </w:rPr>
          <w:delText>我市</w:delText>
        </w:r>
      </w:del>
      <w:ins w:id="213" w:author="admin" w:date="2019-11-18T15:20:00Z">
        <w:r w:rsidR="00754978">
          <w:rPr>
            <w:rFonts w:ascii="仿宋" w:eastAsia="仿宋" w:hAnsi="仿宋" w:hint="eastAsia"/>
            <w:sz w:val="28"/>
            <w:szCs w:val="28"/>
          </w:rPr>
          <w:t>莆田市</w:t>
        </w:r>
      </w:ins>
      <w:r w:rsidR="00140054" w:rsidRPr="00140054">
        <w:rPr>
          <w:rFonts w:ascii="仿宋" w:eastAsia="仿宋" w:hAnsi="仿宋" w:hint="eastAsia"/>
          <w:sz w:val="28"/>
          <w:szCs w:val="28"/>
        </w:rPr>
        <w:t>和省内、外联网定点医疗机构连接成功，实现医疗救助人员基本医疗保险、大病保险、医疗救助、省精准扶贫医疗叠加保险和市精准扶贫医疗综合补助的“一站式”即时刷卡结算。莆田市医疗救助对象在省内外联网定点医疗机构就医</w:t>
      </w:r>
      <w:del w:id="214" w:author="杨婷" w:date="2019-11-17T18:38:00Z">
        <w:r w:rsidR="00140054" w:rsidRPr="00140054" w:rsidDel="005F11D9">
          <w:rPr>
            <w:rFonts w:ascii="仿宋" w:eastAsia="仿宋" w:hAnsi="仿宋" w:hint="eastAsia"/>
            <w:sz w:val="28"/>
            <w:szCs w:val="28"/>
          </w:rPr>
          <w:delText>出院</w:delText>
        </w:r>
      </w:del>
      <w:r w:rsidR="00140054" w:rsidRPr="00140054">
        <w:rPr>
          <w:rFonts w:ascii="仿宋" w:eastAsia="仿宋" w:hAnsi="仿宋" w:hint="eastAsia"/>
          <w:sz w:val="28"/>
          <w:szCs w:val="28"/>
        </w:rPr>
        <w:t>只需支付个人自负部分，有效提高医疗救助的时效性。</w:t>
      </w:r>
    </w:p>
    <w:p w:rsidR="00140054" w:rsidRPr="00140054" w:rsidRDefault="008F094B" w:rsidP="00140054">
      <w:pPr>
        <w:ind w:firstLineChars="200" w:firstLine="560"/>
        <w:rPr>
          <w:rFonts w:ascii="仿宋" w:eastAsia="仿宋" w:hAnsi="仿宋"/>
          <w:sz w:val="28"/>
          <w:szCs w:val="28"/>
        </w:rPr>
      </w:pPr>
      <w:r>
        <w:rPr>
          <w:rFonts w:ascii="仿宋" w:eastAsia="仿宋" w:hAnsi="仿宋" w:hint="eastAsia"/>
          <w:sz w:val="28"/>
          <w:szCs w:val="28"/>
        </w:rPr>
        <w:t>（2）</w:t>
      </w:r>
      <w:r w:rsidR="00140054" w:rsidRPr="00140054">
        <w:rPr>
          <w:rFonts w:ascii="仿宋" w:eastAsia="仿宋" w:hAnsi="仿宋" w:hint="eastAsia"/>
          <w:sz w:val="28"/>
          <w:szCs w:val="28"/>
        </w:rPr>
        <w:t>努力构建多层次的医疗救助模式减轻困难群众医疗费用负担。</w:t>
      </w:r>
      <w:del w:id="215" w:author="admin" w:date="2019-11-18T15:20:00Z">
        <w:r w:rsidR="00140054" w:rsidRPr="00140054" w:rsidDel="00754978">
          <w:rPr>
            <w:rFonts w:ascii="仿宋" w:eastAsia="仿宋" w:hAnsi="仿宋" w:hint="eastAsia"/>
            <w:sz w:val="28"/>
            <w:szCs w:val="28"/>
          </w:rPr>
          <w:delText>我市</w:delText>
        </w:r>
      </w:del>
      <w:ins w:id="216" w:author="admin" w:date="2019-11-18T15:20:00Z">
        <w:r w:rsidR="00754978">
          <w:rPr>
            <w:rFonts w:ascii="仿宋" w:eastAsia="仿宋" w:hAnsi="仿宋" w:hint="eastAsia"/>
            <w:sz w:val="28"/>
            <w:szCs w:val="28"/>
          </w:rPr>
          <w:t>莆田市</w:t>
        </w:r>
      </w:ins>
      <w:r w:rsidR="00140054" w:rsidRPr="00140054">
        <w:rPr>
          <w:rFonts w:ascii="仿宋" w:eastAsia="仿宋" w:hAnsi="仿宋" w:hint="eastAsia"/>
          <w:sz w:val="28"/>
          <w:szCs w:val="28"/>
        </w:rPr>
        <w:t>政府及时出台《莆田市人民政府办公室转发关于完善城乡居民医疗救助体系的实施办法(试行)的通知》（</w:t>
      </w:r>
      <w:proofErr w:type="gramStart"/>
      <w:r w:rsidR="00140054" w:rsidRPr="00140054">
        <w:rPr>
          <w:rFonts w:ascii="仿宋" w:eastAsia="仿宋" w:hAnsi="仿宋" w:hint="eastAsia"/>
          <w:sz w:val="28"/>
          <w:szCs w:val="28"/>
        </w:rPr>
        <w:t>莆</w:t>
      </w:r>
      <w:proofErr w:type="gramEnd"/>
      <w:r w:rsidR="00140054" w:rsidRPr="00140054">
        <w:rPr>
          <w:rFonts w:ascii="仿宋" w:eastAsia="仿宋" w:hAnsi="仿宋" w:hint="eastAsia"/>
          <w:sz w:val="28"/>
          <w:szCs w:val="28"/>
        </w:rPr>
        <w:t>政办〔2017〕77号），</w:t>
      </w:r>
      <w:del w:id="217" w:author="admin" w:date="2019-11-18T15:20:00Z">
        <w:r w:rsidR="00140054" w:rsidRPr="00140054" w:rsidDel="00754978">
          <w:rPr>
            <w:rFonts w:ascii="仿宋" w:eastAsia="仿宋" w:hAnsi="仿宋" w:hint="eastAsia"/>
            <w:sz w:val="28"/>
            <w:szCs w:val="28"/>
          </w:rPr>
          <w:delText>我市</w:delText>
        </w:r>
      </w:del>
      <w:ins w:id="218" w:author="admin" w:date="2019-11-18T15:20:00Z">
        <w:r w:rsidR="00754978">
          <w:rPr>
            <w:rFonts w:ascii="仿宋" w:eastAsia="仿宋" w:hAnsi="仿宋" w:hint="eastAsia"/>
            <w:sz w:val="28"/>
            <w:szCs w:val="28"/>
          </w:rPr>
          <w:t>莆田市</w:t>
        </w:r>
      </w:ins>
      <w:r w:rsidR="00140054" w:rsidRPr="00140054">
        <w:rPr>
          <w:rFonts w:ascii="仿宋" w:eastAsia="仿宋" w:hAnsi="仿宋" w:hint="eastAsia"/>
          <w:sz w:val="28"/>
          <w:szCs w:val="28"/>
        </w:rPr>
        <w:t>医疗救助以资助救助对象参加城乡居民基本医疗保险、特殊门诊救助、住院救助、一次性定额救助、重特大疾病救助等方式开展，努力构建多层次的救助模式，有效缓解困难群众医疗费用负担。</w:t>
      </w:r>
    </w:p>
    <w:p w:rsidR="00140054" w:rsidRPr="00140054" w:rsidRDefault="008F094B" w:rsidP="00140054">
      <w:pPr>
        <w:ind w:firstLineChars="200" w:firstLine="560"/>
        <w:rPr>
          <w:rFonts w:ascii="仿宋" w:eastAsia="仿宋" w:hAnsi="仿宋"/>
          <w:sz w:val="28"/>
          <w:szCs w:val="28"/>
        </w:rPr>
      </w:pPr>
      <w:r>
        <w:rPr>
          <w:rFonts w:ascii="仿宋" w:eastAsia="仿宋" w:hAnsi="仿宋" w:hint="eastAsia"/>
          <w:sz w:val="28"/>
          <w:szCs w:val="28"/>
        </w:rPr>
        <w:t>（3）</w:t>
      </w:r>
      <w:r w:rsidR="00140054" w:rsidRPr="00140054">
        <w:rPr>
          <w:rFonts w:ascii="仿宋" w:eastAsia="仿宋" w:hAnsi="仿宋" w:hint="eastAsia"/>
          <w:sz w:val="28"/>
          <w:szCs w:val="28"/>
        </w:rPr>
        <w:t>强化基</w:t>
      </w:r>
      <w:r w:rsidR="001D6954">
        <w:rPr>
          <w:rFonts w:ascii="仿宋" w:eastAsia="仿宋" w:hAnsi="仿宋" w:hint="eastAsia"/>
          <w:sz w:val="28"/>
          <w:szCs w:val="28"/>
        </w:rPr>
        <w:t>本医疗保险和医疗救助规范管理，及时落实医疗救助对象参保全覆盖。</w:t>
      </w:r>
      <w:proofErr w:type="gramStart"/>
      <w:r w:rsidR="001D6954">
        <w:rPr>
          <w:rFonts w:ascii="仿宋" w:eastAsia="仿宋" w:hAnsi="仿宋" w:hint="eastAsia"/>
          <w:sz w:val="28"/>
          <w:szCs w:val="28"/>
        </w:rPr>
        <w:t>医</w:t>
      </w:r>
      <w:proofErr w:type="gramEnd"/>
      <w:r w:rsidR="001D6954">
        <w:rPr>
          <w:rFonts w:ascii="仿宋" w:eastAsia="仿宋" w:hAnsi="仿宋" w:hint="eastAsia"/>
          <w:sz w:val="28"/>
          <w:szCs w:val="28"/>
        </w:rPr>
        <w:t>保</w:t>
      </w:r>
      <w:r w:rsidR="00140054" w:rsidRPr="00140054">
        <w:rPr>
          <w:rFonts w:ascii="仿宋" w:eastAsia="仿宋" w:hAnsi="仿宋" w:hint="eastAsia"/>
          <w:sz w:val="28"/>
          <w:szCs w:val="28"/>
        </w:rPr>
        <w:t>局按照《福建省人民政府办公厅转发省医改办等部门关于完善城乡居民医疗救助体系实施意见的通知》（闽政办〔2016〕10号）和《莆田市人民政府办公室转发关于完善城乡居民医</w:t>
      </w:r>
      <w:r w:rsidR="00140054" w:rsidRPr="00140054">
        <w:rPr>
          <w:rFonts w:ascii="仿宋" w:eastAsia="仿宋" w:hAnsi="仿宋" w:hint="eastAsia"/>
          <w:sz w:val="28"/>
          <w:szCs w:val="28"/>
        </w:rPr>
        <w:lastRenderedPageBreak/>
        <w:t>疗救助体系的实施办法(试行)的通知》（</w:t>
      </w:r>
      <w:proofErr w:type="gramStart"/>
      <w:r w:rsidR="00140054" w:rsidRPr="00140054">
        <w:rPr>
          <w:rFonts w:ascii="仿宋" w:eastAsia="仿宋" w:hAnsi="仿宋" w:hint="eastAsia"/>
          <w:sz w:val="28"/>
          <w:szCs w:val="28"/>
        </w:rPr>
        <w:t>莆</w:t>
      </w:r>
      <w:proofErr w:type="gramEnd"/>
      <w:r w:rsidR="00140054" w:rsidRPr="00140054">
        <w:rPr>
          <w:rFonts w:ascii="仿宋" w:eastAsia="仿宋" w:hAnsi="仿宋" w:hint="eastAsia"/>
          <w:sz w:val="28"/>
          <w:szCs w:val="28"/>
        </w:rPr>
        <w:t>政办〔2017〕77号）文件精神，积极配合民政、残联、卫健、扶贫办、退役军人事务局等部门将全市符合条件的医疗救助对象及时录入</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保系统，全部纳入城乡居民医疗救助范围，对医疗救助对象给予全额资助</w:t>
      </w:r>
      <w:ins w:id="219" w:author="杨婷" w:date="2019-11-17T18:40:00Z">
        <w:r w:rsidR="005F11D9">
          <w:rPr>
            <w:rFonts w:ascii="仿宋" w:eastAsia="仿宋" w:hAnsi="仿宋" w:hint="eastAsia"/>
            <w:sz w:val="28"/>
            <w:szCs w:val="28"/>
          </w:rPr>
          <w:t>，</w:t>
        </w:r>
      </w:ins>
      <w:r w:rsidR="00140054" w:rsidRPr="00140054">
        <w:rPr>
          <w:rFonts w:ascii="仿宋" w:eastAsia="仿宋" w:hAnsi="仿宋" w:hint="eastAsia"/>
          <w:sz w:val="28"/>
          <w:szCs w:val="28"/>
        </w:rPr>
        <w:t>参保</w:t>
      </w:r>
      <w:del w:id="220" w:author="admin" w:date="2019-11-18T15:20:00Z">
        <w:r w:rsidR="00140054" w:rsidRPr="00140054" w:rsidDel="00754978">
          <w:rPr>
            <w:rFonts w:ascii="仿宋" w:eastAsia="仿宋" w:hAnsi="仿宋" w:hint="eastAsia"/>
            <w:sz w:val="28"/>
            <w:szCs w:val="28"/>
          </w:rPr>
          <w:delText>我市</w:delText>
        </w:r>
      </w:del>
      <w:ins w:id="221" w:author="admin" w:date="2019-11-18T15:20:00Z">
        <w:r w:rsidR="00754978">
          <w:rPr>
            <w:rFonts w:ascii="仿宋" w:eastAsia="仿宋" w:hAnsi="仿宋" w:hint="eastAsia"/>
            <w:sz w:val="28"/>
            <w:szCs w:val="28"/>
          </w:rPr>
          <w:t>莆田市</w:t>
        </w:r>
      </w:ins>
      <w:r w:rsidR="00140054" w:rsidRPr="00140054">
        <w:rPr>
          <w:rFonts w:ascii="仿宋" w:eastAsia="仿宋" w:hAnsi="仿宋" w:hint="eastAsia"/>
          <w:sz w:val="28"/>
          <w:szCs w:val="28"/>
        </w:rPr>
        <w:t>城乡居民基本医疗保险，保障其享受基本医疗保险和医疗救助待遇，做到应保尽保、应报尽报。</w:t>
      </w:r>
    </w:p>
    <w:p w:rsidR="00140054" w:rsidRDefault="008F094B" w:rsidP="008F094B">
      <w:pPr>
        <w:ind w:firstLineChars="200" w:firstLine="560"/>
        <w:rPr>
          <w:rFonts w:ascii="仿宋" w:eastAsia="仿宋" w:hAnsi="仿宋"/>
          <w:sz w:val="28"/>
          <w:szCs w:val="28"/>
        </w:rPr>
      </w:pPr>
      <w:r>
        <w:rPr>
          <w:rFonts w:ascii="仿宋" w:eastAsia="仿宋" w:hAnsi="仿宋" w:hint="eastAsia"/>
          <w:sz w:val="28"/>
          <w:szCs w:val="28"/>
        </w:rPr>
        <w:t>（4）</w:t>
      </w:r>
      <w:r w:rsidR="00140054" w:rsidRPr="00140054">
        <w:rPr>
          <w:rFonts w:ascii="仿宋" w:eastAsia="仿宋" w:hAnsi="仿宋" w:hint="eastAsia"/>
          <w:sz w:val="28"/>
          <w:szCs w:val="28"/>
        </w:rPr>
        <w:t>注重为困难群众提供便捷的</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保服务。我局以简化办事手续、减少办事时间、降低办事成本为着力点，打通便民服务“最后一公里”。一是提效能，</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保业务“马上办”。在梳理</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保权责清单和公共服务事项清单基础上提升审批效能，合法合</w:t>
      </w:r>
      <w:proofErr w:type="gramStart"/>
      <w:r w:rsidR="00140054" w:rsidRPr="00140054">
        <w:rPr>
          <w:rFonts w:ascii="仿宋" w:eastAsia="仿宋" w:hAnsi="仿宋" w:hint="eastAsia"/>
          <w:sz w:val="28"/>
          <w:szCs w:val="28"/>
        </w:rPr>
        <w:t>规</w:t>
      </w:r>
      <w:proofErr w:type="gramEnd"/>
      <w:r w:rsidR="00140054" w:rsidRPr="00140054">
        <w:rPr>
          <w:rFonts w:ascii="仿宋" w:eastAsia="仿宋" w:hAnsi="仿宋" w:hint="eastAsia"/>
          <w:sz w:val="28"/>
          <w:szCs w:val="28"/>
        </w:rPr>
        <w:t>的事项“马上办”，减少群众等候时间。同一</w:t>
      </w:r>
      <w:ins w:id="222" w:author="admin" w:date="2019-12-12T15:18:00Z">
        <w:r w:rsidR="005A674B">
          <w:rPr>
            <w:rFonts w:ascii="仿宋" w:eastAsia="仿宋" w:hAnsi="仿宋" w:hint="eastAsia"/>
            <w:sz w:val="28"/>
            <w:szCs w:val="28"/>
          </w:rPr>
          <w:t>个</w:t>
        </w:r>
      </w:ins>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保事项在一个窗口收件、一个窗口办结，实行医保业务“一窗通办”，可为群众节省约50%的时间。简化公共服务项目申报材料，所有</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保系统能查到的材料全部由后台查询，群众不再提供相关证明，让信息多跑路、群众少跑腿。市、县（区）两级</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保窗口都实行“5+1”周末轮班办事制度，解决办事群众“上班没空办事、假日没处办事”问题。二是广覆盖，</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保业务“就近办”。我局打破户籍区域界限，强化市、县（区）两级</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保服务窗口和15</w:t>
      </w:r>
      <w:r w:rsidR="001D6954">
        <w:rPr>
          <w:rFonts w:ascii="仿宋" w:eastAsia="仿宋" w:hAnsi="仿宋" w:hint="eastAsia"/>
          <w:sz w:val="28"/>
          <w:szCs w:val="28"/>
        </w:rPr>
        <w:t>个二级以上医院驻院</w:t>
      </w:r>
      <w:proofErr w:type="gramStart"/>
      <w:r w:rsidR="001D6954">
        <w:rPr>
          <w:rFonts w:ascii="仿宋" w:eastAsia="仿宋" w:hAnsi="仿宋" w:hint="eastAsia"/>
          <w:sz w:val="28"/>
          <w:szCs w:val="28"/>
        </w:rPr>
        <w:t>医</w:t>
      </w:r>
      <w:proofErr w:type="gramEnd"/>
      <w:r w:rsidR="001D6954">
        <w:rPr>
          <w:rFonts w:ascii="仿宋" w:eastAsia="仿宋" w:hAnsi="仿宋" w:hint="eastAsia"/>
          <w:sz w:val="28"/>
          <w:szCs w:val="28"/>
        </w:rPr>
        <w:t>保服务站建设，让群众在全市任意</w:t>
      </w:r>
      <w:r w:rsidR="00140054" w:rsidRPr="00140054">
        <w:rPr>
          <w:rFonts w:ascii="仿宋" w:eastAsia="仿宋" w:hAnsi="仿宋" w:hint="eastAsia"/>
          <w:sz w:val="28"/>
          <w:szCs w:val="28"/>
        </w:rPr>
        <w:t>一</w:t>
      </w:r>
      <w:r w:rsidR="001D6954">
        <w:rPr>
          <w:rFonts w:ascii="仿宋" w:eastAsia="仿宋" w:hAnsi="仿宋" w:hint="eastAsia"/>
          <w:sz w:val="28"/>
          <w:szCs w:val="28"/>
        </w:rPr>
        <w:t>个</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保服务窗口都能就近办理</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保业务，在全省率先实现</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保经办服务“就近可办、同城通办”。将</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保经办服务功能下沉乡村，在钟山、度尾、南日等11个边远山区、海岛乡镇设立城乡居民</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保窗口，为所在地及周边各乡镇100多万参保群众就近就便提供</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保服务。仙游县把城乡居</w:t>
      </w:r>
      <w:r w:rsidR="00140054" w:rsidRPr="00140054">
        <w:rPr>
          <w:rFonts w:ascii="仿宋" w:eastAsia="仿宋" w:hAnsi="仿宋" w:hint="eastAsia"/>
          <w:sz w:val="28"/>
          <w:szCs w:val="28"/>
        </w:rPr>
        <w:lastRenderedPageBreak/>
        <w:t>民</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保征缴辅助系统搭载进村居，实行“</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保+网格化”，让群众在家门口就能直接办理参保登记、缴费等业务。三是拓</w:t>
      </w:r>
      <w:ins w:id="223" w:author="admin" w:date="2019-12-12T15:19:00Z">
        <w:r w:rsidR="005A674B">
          <w:rPr>
            <w:rFonts w:ascii="仿宋" w:eastAsia="仿宋" w:hAnsi="仿宋" w:hint="eastAsia"/>
            <w:sz w:val="28"/>
            <w:szCs w:val="28"/>
          </w:rPr>
          <w:t>宽</w:t>
        </w:r>
      </w:ins>
      <w:r w:rsidR="00140054" w:rsidRPr="00140054">
        <w:rPr>
          <w:rFonts w:ascii="仿宋" w:eastAsia="仿宋" w:hAnsi="仿宋" w:hint="eastAsia"/>
          <w:sz w:val="28"/>
          <w:szCs w:val="28"/>
        </w:rPr>
        <w:t>渠道，</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保业务“在家办”。设立</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保服务热线968112，接受群众的业务咨询和投诉举报。全省首家实行跨省异地就医电话备案，参保人员既可以到全市36个</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保经办窗口现场备案，也可以拨打36个</w:t>
      </w:r>
      <w:proofErr w:type="gramStart"/>
      <w:r w:rsidR="00140054" w:rsidRPr="00140054">
        <w:rPr>
          <w:rFonts w:ascii="仿宋" w:eastAsia="仿宋" w:hAnsi="仿宋" w:hint="eastAsia"/>
          <w:sz w:val="28"/>
          <w:szCs w:val="28"/>
        </w:rPr>
        <w:t>医</w:t>
      </w:r>
      <w:proofErr w:type="gramEnd"/>
      <w:r w:rsidR="00140054" w:rsidRPr="00140054">
        <w:rPr>
          <w:rFonts w:ascii="仿宋" w:eastAsia="仿宋" w:hAnsi="仿宋" w:hint="eastAsia"/>
          <w:sz w:val="28"/>
          <w:szCs w:val="28"/>
        </w:rPr>
        <w:t>保经办窗口电话和</w:t>
      </w:r>
      <w:proofErr w:type="gramStart"/>
      <w:r w:rsidR="00140054" w:rsidRPr="00140054">
        <w:rPr>
          <w:rFonts w:ascii="仿宋" w:eastAsia="仿宋" w:hAnsi="仿宋" w:hint="eastAsia"/>
          <w:sz w:val="28"/>
          <w:szCs w:val="28"/>
        </w:rPr>
        <w:t>医保</w:t>
      </w:r>
      <w:proofErr w:type="gramEnd"/>
      <w:r w:rsidR="00140054" w:rsidRPr="00140054">
        <w:rPr>
          <w:rFonts w:ascii="仿宋" w:eastAsia="仿宋" w:hAnsi="仿宋" w:hint="eastAsia"/>
          <w:sz w:val="28"/>
          <w:szCs w:val="28"/>
        </w:rPr>
        <w:t>服务热线电话备案，开通跨省异地就医直接刷卡功能。</w:t>
      </w:r>
    </w:p>
    <w:p w:rsidR="00A93A9C" w:rsidRDefault="00A93A9C" w:rsidP="008F094B">
      <w:pPr>
        <w:pStyle w:val="2"/>
      </w:pPr>
      <w:bookmarkStart w:id="224" w:name="_Toc27056662"/>
      <w:r w:rsidRPr="00C501E4">
        <w:rPr>
          <w:rFonts w:hint="eastAsia"/>
        </w:rPr>
        <w:t>（四）项目</w:t>
      </w:r>
      <w:r w:rsidRPr="00C501E4">
        <w:t>绩效目标情况</w:t>
      </w:r>
      <w:bookmarkEnd w:id="224"/>
    </w:p>
    <w:p w:rsidR="008F094B" w:rsidRDefault="008F094B" w:rsidP="00F522BE">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该</w:t>
      </w:r>
      <w:r>
        <w:rPr>
          <w:rFonts w:ascii="仿宋" w:eastAsia="仿宋" w:hAnsi="仿宋" w:cs="Times New Roman"/>
          <w:kern w:val="0"/>
          <w:sz w:val="28"/>
          <w:szCs w:val="28"/>
        </w:rPr>
        <w:t>项目的绩效目标情况可见表</w:t>
      </w:r>
      <w:r>
        <w:rPr>
          <w:rFonts w:ascii="仿宋" w:eastAsia="仿宋" w:hAnsi="仿宋" w:cs="Times New Roman" w:hint="eastAsia"/>
          <w:kern w:val="0"/>
          <w:sz w:val="28"/>
          <w:szCs w:val="28"/>
        </w:rPr>
        <w:t>1.</w:t>
      </w:r>
    </w:p>
    <w:p w:rsidR="008F094B" w:rsidRPr="00C501E4" w:rsidRDefault="008F094B" w:rsidP="00140054">
      <w:pPr>
        <w:rPr>
          <w:rFonts w:ascii="仿宋" w:eastAsia="仿宋" w:hAnsi="仿宋" w:cs="Times New Roman"/>
          <w:kern w:val="0"/>
          <w:sz w:val="28"/>
          <w:szCs w:val="28"/>
        </w:rPr>
      </w:pPr>
      <w:r>
        <w:rPr>
          <w:rFonts w:ascii="仿宋" w:eastAsia="仿宋" w:hAnsi="仿宋" w:cs="Times New Roman" w:hint="eastAsia"/>
          <w:kern w:val="0"/>
          <w:sz w:val="28"/>
          <w:szCs w:val="28"/>
        </w:rPr>
        <w:t xml:space="preserve">表1  </w:t>
      </w:r>
      <w:r>
        <w:rPr>
          <w:rFonts w:ascii="仿宋" w:eastAsia="仿宋" w:hAnsi="仿宋" w:cs="Times New Roman"/>
          <w:kern w:val="0"/>
          <w:sz w:val="28"/>
          <w:szCs w:val="28"/>
        </w:rPr>
        <w:t xml:space="preserve">  </w:t>
      </w:r>
      <w:r w:rsidRPr="008F094B">
        <w:rPr>
          <w:rFonts w:ascii="仿宋" w:eastAsia="仿宋" w:hAnsi="仿宋" w:cs="Times New Roman"/>
          <w:kern w:val="0"/>
          <w:sz w:val="28"/>
          <w:szCs w:val="28"/>
        </w:rPr>
        <w:t>莆田市</w:t>
      </w:r>
      <w:r w:rsidRPr="008F094B">
        <w:rPr>
          <w:rFonts w:ascii="仿宋" w:eastAsia="仿宋" w:hAnsi="仿宋" w:cs="Times New Roman" w:hint="eastAsia"/>
          <w:kern w:val="0"/>
          <w:sz w:val="28"/>
          <w:szCs w:val="28"/>
        </w:rPr>
        <w:t>城乡医疗救助省市补助专项资金</w:t>
      </w:r>
      <w:r w:rsidRPr="008F094B">
        <w:rPr>
          <w:rFonts w:ascii="仿宋" w:eastAsia="仿宋" w:hAnsi="仿宋" w:cs="Times New Roman"/>
          <w:kern w:val="0"/>
          <w:sz w:val="28"/>
          <w:szCs w:val="28"/>
        </w:rPr>
        <w:t>绩效</w:t>
      </w:r>
      <w:r>
        <w:rPr>
          <w:rFonts w:ascii="仿宋" w:eastAsia="仿宋" w:hAnsi="仿宋" w:cs="Times New Roman" w:hint="eastAsia"/>
          <w:kern w:val="0"/>
          <w:sz w:val="28"/>
          <w:szCs w:val="28"/>
        </w:rPr>
        <w:t>目标</w:t>
      </w:r>
    </w:p>
    <w:tbl>
      <w:tblPr>
        <w:tblStyle w:val="aa"/>
        <w:tblW w:w="8500" w:type="dxa"/>
        <w:tblLook w:val="04A0" w:firstRow="1" w:lastRow="0" w:firstColumn="1" w:lastColumn="0" w:noHBand="0" w:noVBand="1"/>
        <w:tblPrChange w:id="225" w:author="admin" w:date="2019-12-02T12:42:00Z">
          <w:tblPr>
            <w:tblStyle w:val="aa"/>
            <w:tblW w:w="0" w:type="auto"/>
            <w:tblLook w:val="04A0" w:firstRow="1" w:lastRow="0" w:firstColumn="1" w:lastColumn="0" w:noHBand="0" w:noVBand="1"/>
          </w:tblPr>
        </w:tblPrChange>
      </w:tblPr>
      <w:tblGrid>
        <w:gridCol w:w="1360"/>
        <w:gridCol w:w="1500"/>
        <w:gridCol w:w="1813"/>
        <w:gridCol w:w="1843"/>
        <w:gridCol w:w="1984"/>
        <w:tblGridChange w:id="226">
          <w:tblGrid>
            <w:gridCol w:w="1360"/>
            <w:gridCol w:w="1500"/>
            <w:gridCol w:w="1700"/>
            <w:gridCol w:w="1580"/>
            <w:gridCol w:w="1960"/>
          </w:tblGrid>
        </w:tblGridChange>
      </w:tblGrid>
      <w:tr w:rsidR="00140054" w:rsidRPr="00140054" w:rsidTr="004D3F57">
        <w:trPr>
          <w:trHeight w:val="900"/>
          <w:trPrChange w:id="227" w:author="admin" w:date="2019-12-02T12:42:00Z">
            <w:trPr>
              <w:trHeight w:val="900"/>
            </w:trPr>
          </w:trPrChange>
        </w:trPr>
        <w:tc>
          <w:tcPr>
            <w:tcW w:w="1360" w:type="dxa"/>
            <w:hideMark/>
            <w:tcPrChange w:id="228" w:author="admin" w:date="2019-12-02T12:42:00Z">
              <w:tcPr>
                <w:tcW w:w="1360" w:type="dxa"/>
                <w:hideMark/>
              </w:tcPr>
            </w:tcPrChange>
          </w:tcPr>
          <w:p w:rsidR="00140054" w:rsidRPr="001251C0" w:rsidRDefault="00140054" w:rsidP="00140054">
            <w:pPr>
              <w:jc w:val="center"/>
              <w:rPr>
                <w:rFonts w:ascii="仿宋" w:eastAsia="仿宋" w:hAnsi="仿宋"/>
                <w:b/>
                <w:bCs/>
                <w:sz w:val="24"/>
                <w:szCs w:val="24"/>
              </w:rPr>
            </w:pPr>
            <w:r w:rsidRPr="001251C0">
              <w:rPr>
                <w:rFonts w:ascii="仿宋" w:eastAsia="仿宋" w:hAnsi="仿宋" w:hint="eastAsia"/>
                <w:b/>
                <w:bCs/>
                <w:sz w:val="24"/>
                <w:szCs w:val="24"/>
              </w:rPr>
              <w:t>目标分类（一级）</w:t>
            </w:r>
          </w:p>
        </w:tc>
        <w:tc>
          <w:tcPr>
            <w:tcW w:w="1500" w:type="dxa"/>
            <w:hideMark/>
            <w:tcPrChange w:id="229" w:author="admin" w:date="2019-12-02T12:42:00Z">
              <w:tcPr>
                <w:tcW w:w="1500" w:type="dxa"/>
                <w:hideMark/>
              </w:tcPr>
            </w:tcPrChange>
          </w:tcPr>
          <w:p w:rsidR="00140054" w:rsidRPr="001251C0" w:rsidRDefault="00140054" w:rsidP="00140054">
            <w:pPr>
              <w:jc w:val="center"/>
              <w:rPr>
                <w:rFonts w:ascii="仿宋" w:eastAsia="仿宋" w:hAnsi="仿宋"/>
                <w:b/>
                <w:bCs/>
                <w:sz w:val="24"/>
                <w:szCs w:val="24"/>
              </w:rPr>
            </w:pPr>
            <w:r w:rsidRPr="001251C0">
              <w:rPr>
                <w:rFonts w:ascii="仿宋" w:eastAsia="仿宋" w:hAnsi="仿宋" w:hint="eastAsia"/>
                <w:b/>
                <w:bCs/>
                <w:sz w:val="24"/>
                <w:szCs w:val="24"/>
              </w:rPr>
              <w:t>分类细化</w:t>
            </w:r>
            <w:del w:id="230" w:author="admin" w:date="2019-12-12T15:19:00Z">
              <w:r w:rsidRPr="001251C0" w:rsidDel="005A674B">
                <w:rPr>
                  <w:rFonts w:ascii="仿宋" w:eastAsia="仿宋" w:hAnsi="仿宋" w:hint="eastAsia"/>
                  <w:b/>
                  <w:bCs/>
                  <w:sz w:val="24"/>
                  <w:szCs w:val="24"/>
                </w:rPr>
                <w:br/>
              </w:r>
            </w:del>
            <w:r w:rsidRPr="001251C0">
              <w:rPr>
                <w:rFonts w:ascii="仿宋" w:eastAsia="仿宋" w:hAnsi="仿宋" w:hint="eastAsia"/>
                <w:b/>
                <w:bCs/>
                <w:sz w:val="24"/>
                <w:szCs w:val="24"/>
              </w:rPr>
              <w:t>（二级）</w:t>
            </w:r>
          </w:p>
        </w:tc>
        <w:tc>
          <w:tcPr>
            <w:tcW w:w="1813" w:type="dxa"/>
            <w:hideMark/>
            <w:tcPrChange w:id="231" w:author="admin" w:date="2019-12-02T12:42:00Z">
              <w:tcPr>
                <w:tcW w:w="1700" w:type="dxa"/>
                <w:hideMark/>
              </w:tcPr>
            </w:tcPrChange>
          </w:tcPr>
          <w:p w:rsidR="00140054" w:rsidRPr="001251C0" w:rsidRDefault="00140054" w:rsidP="00140054">
            <w:pPr>
              <w:jc w:val="center"/>
              <w:rPr>
                <w:rFonts w:ascii="仿宋" w:eastAsia="仿宋" w:hAnsi="仿宋"/>
                <w:b/>
                <w:bCs/>
                <w:sz w:val="24"/>
                <w:szCs w:val="24"/>
              </w:rPr>
            </w:pPr>
            <w:r w:rsidRPr="001251C0">
              <w:rPr>
                <w:rFonts w:ascii="仿宋" w:eastAsia="仿宋" w:hAnsi="仿宋" w:hint="eastAsia"/>
                <w:b/>
                <w:bCs/>
                <w:sz w:val="24"/>
                <w:szCs w:val="24"/>
              </w:rPr>
              <w:t>绩效目标内容</w:t>
            </w:r>
            <w:del w:id="232" w:author="admin" w:date="2019-12-12T15:19:00Z">
              <w:r w:rsidRPr="001251C0" w:rsidDel="005A674B">
                <w:rPr>
                  <w:rFonts w:ascii="仿宋" w:eastAsia="仿宋" w:hAnsi="仿宋" w:hint="eastAsia"/>
                  <w:b/>
                  <w:bCs/>
                  <w:sz w:val="24"/>
                  <w:szCs w:val="24"/>
                </w:rPr>
                <w:br/>
              </w:r>
            </w:del>
            <w:r w:rsidRPr="001251C0">
              <w:rPr>
                <w:rFonts w:ascii="仿宋" w:eastAsia="仿宋" w:hAnsi="仿宋" w:hint="eastAsia"/>
                <w:b/>
                <w:bCs/>
                <w:sz w:val="24"/>
                <w:szCs w:val="24"/>
              </w:rPr>
              <w:t>（三级）</w:t>
            </w:r>
          </w:p>
        </w:tc>
        <w:tc>
          <w:tcPr>
            <w:tcW w:w="1843" w:type="dxa"/>
            <w:noWrap/>
            <w:hideMark/>
            <w:tcPrChange w:id="233" w:author="admin" w:date="2019-12-02T12:42:00Z">
              <w:tcPr>
                <w:tcW w:w="1580" w:type="dxa"/>
                <w:noWrap/>
                <w:hideMark/>
              </w:tcPr>
            </w:tcPrChange>
          </w:tcPr>
          <w:p w:rsidR="00140054" w:rsidRPr="001251C0" w:rsidRDefault="00140054" w:rsidP="00140054">
            <w:pPr>
              <w:jc w:val="center"/>
              <w:rPr>
                <w:rFonts w:ascii="仿宋" w:eastAsia="仿宋" w:hAnsi="仿宋"/>
                <w:b/>
                <w:bCs/>
                <w:sz w:val="24"/>
                <w:szCs w:val="24"/>
              </w:rPr>
            </w:pPr>
            <w:r w:rsidRPr="001251C0">
              <w:rPr>
                <w:rFonts w:ascii="仿宋" w:eastAsia="仿宋" w:hAnsi="仿宋" w:hint="eastAsia"/>
                <w:b/>
                <w:bCs/>
                <w:sz w:val="24"/>
                <w:szCs w:val="24"/>
              </w:rPr>
              <w:t>参考标准</w:t>
            </w:r>
          </w:p>
        </w:tc>
        <w:tc>
          <w:tcPr>
            <w:tcW w:w="1984" w:type="dxa"/>
            <w:hideMark/>
            <w:tcPrChange w:id="234" w:author="admin" w:date="2019-12-02T12:42:00Z">
              <w:tcPr>
                <w:tcW w:w="1960" w:type="dxa"/>
                <w:hideMark/>
              </w:tcPr>
            </w:tcPrChange>
          </w:tcPr>
          <w:p w:rsidR="00140054" w:rsidRPr="001251C0" w:rsidRDefault="00140054" w:rsidP="00140054">
            <w:pPr>
              <w:jc w:val="center"/>
              <w:rPr>
                <w:rFonts w:ascii="仿宋" w:eastAsia="仿宋" w:hAnsi="仿宋"/>
                <w:b/>
                <w:bCs/>
                <w:sz w:val="24"/>
                <w:szCs w:val="24"/>
              </w:rPr>
            </w:pPr>
            <w:r w:rsidRPr="001251C0">
              <w:rPr>
                <w:rFonts w:ascii="仿宋" w:eastAsia="仿宋" w:hAnsi="仿宋" w:hint="eastAsia"/>
                <w:b/>
                <w:bCs/>
                <w:sz w:val="24"/>
                <w:szCs w:val="24"/>
              </w:rPr>
              <w:t>绩效目标值</w:t>
            </w:r>
          </w:p>
        </w:tc>
      </w:tr>
      <w:tr w:rsidR="00140054" w:rsidRPr="00140054" w:rsidTr="004D3F57">
        <w:trPr>
          <w:trHeight w:val="600"/>
          <w:trPrChange w:id="235" w:author="admin" w:date="2019-12-02T12:42:00Z">
            <w:trPr>
              <w:trHeight w:val="600"/>
            </w:trPr>
          </w:trPrChange>
        </w:trPr>
        <w:tc>
          <w:tcPr>
            <w:tcW w:w="1360" w:type="dxa"/>
            <w:vMerge w:val="restart"/>
            <w:hideMark/>
            <w:tcPrChange w:id="236" w:author="admin" w:date="2019-12-02T12:42:00Z">
              <w:tcPr>
                <w:tcW w:w="1360" w:type="dxa"/>
                <w:vMerge w:val="restart"/>
                <w:hideMark/>
              </w:tcPr>
            </w:tcPrChange>
          </w:tcPr>
          <w:p w:rsidR="00140054" w:rsidRPr="001251C0" w:rsidRDefault="00140054" w:rsidP="00140054">
            <w:pPr>
              <w:jc w:val="center"/>
              <w:rPr>
                <w:rFonts w:ascii="仿宋" w:eastAsia="仿宋" w:hAnsi="仿宋"/>
                <w:sz w:val="24"/>
                <w:szCs w:val="24"/>
              </w:rPr>
            </w:pPr>
            <w:r w:rsidRPr="001251C0">
              <w:rPr>
                <w:rFonts w:ascii="仿宋" w:eastAsia="仿宋" w:hAnsi="仿宋" w:hint="eastAsia"/>
                <w:sz w:val="24"/>
                <w:szCs w:val="24"/>
              </w:rPr>
              <w:t>投入</w:t>
            </w:r>
          </w:p>
        </w:tc>
        <w:tc>
          <w:tcPr>
            <w:tcW w:w="1500" w:type="dxa"/>
            <w:hideMark/>
            <w:tcPrChange w:id="237" w:author="admin" w:date="2019-12-02T12:42:00Z">
              <w:tcPr>
                <w:tcW w:w="15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时效目标</w:t>
            </w:r>
          </w:p>
        </w:tc>
        <w:tc>
          <w:tcPr>
            <w:tcW w:w="1813" w:type="dxa"/>
            <w:hideMark/>
            <w:tcPrChange w:id="238"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城乡居民补助资金到位时间</w:t>
            </w:r>
          </w:p>
        </w:tc>
        <w:tc>
          <w:tcPr>
            <w:tcW w:w="1843" w:type="dxa"/>
            <w:hideMark/>
            <w:tcPrChange w:id="239"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9月底前到位</w:t>
            </w:r>
          </w:p>
        </w:tc>
        <w:tc>
          <w:tcPr>
            <w:tcW w:w="1984" w:type="dxa"/>
            <w:hideMark/>
            <w:tcPrChange w:id="240"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8月底前到位</w:t>
            </w:r>
          </w:p>
        </w:tc>
      </w:tr>
      <w:tr w:rsidR="00140054" w:rsidRPr="00140054" w:rsidTr="004D3F57">
        <w:trPr>
          <w:trHeight w:val="600"/>
          <w:trPrChange w:id="241" w:author="admin" w:date="2019-12-02T12:42:00Z">
            <w:trPr>
              <w:trHeight w:val="600"/>
            </w:trPr>
          </w:trPrChange>
        </w:trPr>
        <w:tc>
          <w:tcPr>
            <w:tcW w:w="1360" w:type="dxa"/>
            <w:vMerge/>
            <w:hideMark/>
            <w:tcPrChange w:id="242"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val="restart"/>
            <w:hideMark/>
            <w:tcPrChange w:id="243" w:author="admin" w:date="2019-12-02T12:42:00Z">
              <w:tcPr>
                <w:tcW w:w="1500" w:type="dxa"/>
                <w:vMerge w:val="restart"/>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成本目标</w:t>
            </w:r>
          </w:p>
        </w:tc>
        <w:tc>
          <w:tcPr>
            <w:tcW w:w="1813" w:type="dxa"/>
            <w:hideMark/>
            <w:tcPrChange w:id="244"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城乡医疗救助基金筹集标准</w:t>
            </w:r>
          </w:p>
        </w:tc>
        <w:tc>
          <w:tcPr>
            <w:tcW w:w="1843" w:type="dxa"/>
            <w:hideMark/>
            <w:tcPrChange w:id="245"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每人每年400元</w:t>
            </w:r>
          </w:p>
        </w:tc>
        <w:tc>
          <w:tcPr>
            <w:tcW w:w="1984" w:type="dxa"/>
            <w:hideMark/>
            <w:tcPrChange w:id="246"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每人每年400元</w:t>
            </w:r>
          </w:p>
        </w:tc>
      </w:tr>
      <w:tr w:rsidR="00140054" w:rsidRPr="00140054" w:rsidTr="004D3F57">
        <w:trPr>
          <w:trHeight w:val="765"/>
          <w:trPrChange w:id="247" w:author="admin" w:date="2019-12-02T12:42:00Z">
            <w:trPr>
              <w:trHeight w:val="765"/>
            </w:trPr>
          </w:trPrChange>
        </w:trPr>
        <w:tc>
          <w:tcPr>
            <w:tcW w:w="1360" w:type="dxa"/>
            <w:vMerge/>
            <w:hideMark/>
            <w:tcPrChange w:id="248"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hideMark/>
            <w:tcPrChange w:id="249" w:author="admin" w:date="2019-12-02T12:42:00Z">
              <w:tcPr>
                <w:tcW w:w="1500" w:type="dxa"/>
                <w:vMerge/>
                <w:hideMark/>
              </w:tcPr>
            </w:tcPrChange>
          </w:tcPr>
          <w:p w:rsidR="00140054" w:rsidRPr="001251C0" w:rsidRDefault="00140054">
            <w:pPr>
              <w:rPr>
                <w:rFonts w:ascii="仿宋" w:eastAsia="仿宋" w:hAnsi="仿宋"/>
                <w:sz w:val="24"/>
                <w:szCs w:val="24"/>
              </w:rPr>
            </w:pPr>
          </w:p>
        </w:tc>
        <w:tc>
          <w:tcPr>
            <w:tcW w:w="1813" w:type="dxa"/>
            <w:hideMark/>
            <w:tcPrChange w:id="250"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城乡医疗救助基金省、市筹集金额</w:t>
            </w:r>
          </w:p>
        </w:tc>
        <w:tc>
          <w:tcPr>
            <w:tcW w:w="1843" w:type="dxa"/>
            <w:hideMark/>
            <w:tcPrChange w:id="251"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城乡医疗救助基金省、市级补助6552万元</w:t>
            </w:r>
          </w:p>
        </w:tc>
        <w:tc>
          <w:tcPr>
            <w:tcW w:w="1984" w:type="dxa"/>
            <w:hideMark/>
            <w:tcPrChange w:id="252"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城乡医疗救助基金省、市级补助6552万元</w:t>
            </w:r>
          </w:p>
        </w:tc>
      </w:tr>
      <w:tr w:rsidR="00140054" w:rsidRPr="00140054" w:rsidTr="004D3F57">
        <w:trPr>
          <w:trHeight w:val="765"/>
          <w:trPrChange w:id="253" w:author="admin" w:date="2019-12-02T12:42:00Z">
            <w:trPr>
              <w:trHeight w:val="765"/>
            </w:trPr>
          </w:trPrChange>
        </w:trPr>
        <w:tc>
          <w:tcPr>
            <w:tcW w:w="1360" w:type="dxa"/>
            <w:vMerge/>
            <w:hideMark/>
            <w:tcPrChange w:id="254"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hideMark/>
            <w:tcPrChange w:id="255" w:author="admin" w:date="2019-12-02T12:42:00Z">
              <w:tcPr>
                <w:tcW w:w="15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其他资源目标</w:t>
            </w:r>
          </w:p>
        </w:tc>
        <w:tc>
          <w:tcPr>
            <w:tcW w:w="1813" w:type="dxa"/>
            <w:hideMark/>
            <w:tcPrChange w:id="256"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城乡医疗救助基金区级筹集金额</w:t>
            </w:r>
          </w:p>
        </w:tc>
        <w:tc>
          <w:tcPr>
            <w:tcW w:w="1843" w:type="dxa"/>
            <w:hideMark/>
            <w:tcPrChange w:id="257"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城乡医疗救助基金区级补助1776.6万元</w:t>
            </w:r>
          </w:p>
        </w:tc>
        <w:tc>
          <w:tcPr>
            <w:tcW w:w="1984" w:type="dxa"/>
            <w:hideMark/>
            <w:tcPrChange w:id="258"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城乡医疗救助基金区级补助1776.6万元</w:t>
            </w:r>
          </w:p>
        </w:tc>
      </w:tr>
      <w:tr w:rsidR="00140054" w:rsidRPr="00140054" w:rsidTr="004D3F57">
        <w:trPr>
          <w:trHeight w:val="438"/>
          <w:trPrChange w:id="259" w:author="admin" w:date="2019-12-02T12:42:00Z">
            <w:trPr>
              <w:trHeight w:val="438"/>
            </w:trPr>
          </w:trPrChange>
        </w:trPr>
        <w:tc>
          <w:tcPr>
            <w:tcW w:w="1360" w:type="dxa"/>
            <w:vMerge w:val="restart"/>
            <w:hideMark/>
            <w:tcPrChange w:id="260" w:author="admin" w:date="2019-12-02T12:42:00Z">
              <w:tcPr>
                <w:tcW w:w="1360" w:type="dxa"/>
                <w:vMerge w:val="restart"/>
                <w:hideMark/>
              </w:tcPr>
            </w:tcPrChange>
          </w:tcPr>
          <w:p w:rsidR="00140054" w:rsidRPr="001251C0" w:rsidRDefault="00140054" w:rsidP="00140054">
            <w:pPr>
              <w:jc w:val="center"/>
              <w:rPr>
                <w:rFonts w:ascii="仿宋" w:eastAsia="仿宋" w:hAnsi="仿宋"/>
                <w:sz w:val="24"/>
                <w:szCs w:val="24"/>
              </w:rPr>
            </w:pPr>
            <w:r w:rsidRPr="001251C0">
              <w:rPr>
                <w:rFonts w:ascii="仿宋" w:eastAsia="仿宋" w:hAnsi="仿宋" w:hint="eastAsia"/>
                <w:sz w:val="24"/>
                <w:szCs w:val="24"/>
              </w:rPr>
              <w:t>产出</w:t>
            </w:r>
          </w:p>
        </w:tc>
        <w:tc>
          <w:tcPr>
            <w:tcW w:w="1500" w:type="dxa"/>
            <w:vMerge w:val="restart"/>
            <w:hideMark/>
            <w:tcPrChange w:id="261" w:author="admin" w:date="2019-12-02T12:42:00Z">
              <w:tcPr>
                <w:tcW w:w="1500" w:type="dxa"/>
                <w:vMerge w:val="restart"/>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数量目标</w:t>
            </w:r>
          </w:p>
        </w:tc>
        <w:tc>
          <w:tcPr>
            <w:tcW w:w="1813" w:type="dxa"/>
            <w:hideMark/>
            <w:tcPrChange w:id="262"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特殊门诊救助次数</w:t>
            </w:r>
          </w:p>
        </w:tc>
        <w:tc>
          <w:tcPr>
            <w:tcW w:w="1843" w:type="dxa"/>
            <w:hideMark/>
            <w:tcPrChange w:id="263"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14万人次</w:t>
            </w:r>
          </w:p>
        </w:tc>
        <w:tc>
          <w:tcPr>
            <w:tcW w:w="1984" w:type="dxa"/>
            <w:hideMark/>
            <w:tcPrChange w:id="264"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14.59万人次</w:t>
            </w:r>
          </w:p>
        </w:tc>
      </w:tr>
      <w:tr w:rsidR="00140054" w:rsidRPr="00140054" w:rsidTr="004D3F57">
        <w:trPr>
          <w:trHeight w:val="438"/>
          <w:trPrChange w:id="265" w:author="admin" w:date="2019-12-02T12:42:00Z">
            <w:trPr>
              <w:trHeight w:val="438"/>
            </w:trPr>
          </w:trPrChange>
        </w:trPr>
        <w:tc>
          <w:tcPr>
            <w:tcW w:w="1360" w:type="dxa"/>
            <w:vMerge/>
            <w:hideMark/>
            <w:tcPrChange w:id="266"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hideMark/>
            <w:tcPrChange w:id="267" w:author="admin" w:date="2019-12-02T12:42:00Z">
              <w:tcPr>
                <w:tcW w:w="1500" w:type="dxa"/>
                <w:vMerge/>
                <w:hideMark/>
              </w:tcPr>
            </w:tcPrChange>
          </w:tcPr>
          <w:p w:rsidR="00140054" w:rsidRPr="001251C0" w:rsidRDefault="00140054">
            <w:pPr>
              <w:rPr>
                <w:rFonts w:ascii="仿宋" w:eastAsia="仿宋" w:hAnsi="仿宋"/>
                <w:sz w:val="24"/>
                <w:szCs w:val="24"/>
              </w:rPr>
            </w:pPr>
          </w:p>
        </w:tc>
        <w:tc>
          <w:tcPr>
            <w:tcW w:w="1813" w:type="dxa"/>
            <w:hideMark/>
            <w:tcPrChange w:id="268"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住院救助人次</w:t>
            </w:r>
          </w:p>
        </w:tc>
        <w:tc>
          <w:tcPr>
            <w:tcW w:w="1843" w:type="dxa"/>
            <w:hideMark/>
            <w:tcPrChange w:id="269"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2万人次</w:t>
            </w:r>
          </w:p>
        </w:tc>
        <w:tc>
          <w:tcPr>
            <w:tcW w:w="1984" w:type="dxa"/>
            <w:hideMark/>
            <w:tcPrChange w:id="270"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2.23万人次</w:t>
            </w:r>
          </w:p>
        </w:tc>
      </w:tr>
      <w:tr w:rsidR="00140054" w:rsidRPr="00140054" w:rsidTr="004D3F57">
        <w:trPr>
          <w:trHeight w:val="600"/>
          <w:trPrChange w:id="271" w:author="admin" w:date="2019-12-02T12:42:00Z">
            <w:trPr>
              <w:trHeight w:val="600"/>
            </w:trPr>
          </w:trPrChange>
        </w:trPr>
        <w:tc>
          <w:tcPr>
            <w:tcW w:w="1360" w:type="dxa"/>
            <w:vMerge/>
            <w:hideMark/>
            <w:tcPrChange w:id="272"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hideMark/>
            <w:tcPrChange w:id="273" w:author="admin" w:date="2019-12-02T12:42:00Z">
              <w:tcPr>
                <w:tcW w:w="1500" w:type="dxa"/>
                <w:vMerge/>
                <w:hideMark/>
              </w:tcPr>
            </w:tcPrChange>
          </w:tcPr>
          <w:p w:rsidR="00140054" w:rsidRPr="001251C0" w:rsidRDefault="00140054">
            <w:pPr>
              <w:rPr>
                <w:rFonts w:ascii="仿宋" w:eastAsia="仿宋" w:hAnsi="仿宋"/>
                <w:sz w:val="24"/>
                <w:szCs w:val="24"/>
              </w:rPr>
            </w:pPr>
          </w:p>
        </w:tc>
        <w:tc>
          <w:tcPr>
            <w:tcW w:w="1813" w:type="dxa"/>
            <w:hideMark/>
            <w:tcPrChange w:id="274"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资助参加城乡居民</w:t>
            </w:r>
            <w:proofErr w:type="gramStart"/>
            <w:r w:rsidRPr="001251C0">
              <w:rPr>
                <w:rFonts w:ascii="仿宋" w:eastAsia="仿宋" w:hAnsi="仿宋" w:hint="eastAsia"/>
                <w:sz w:val="24"/>
                <w:szCs w:val="24"/>
              </w:rPr>
              <w:t>医</w:t>
            </w:r>
            <w:proofErr w:type="gramEnd"/>
            <w:r w:rsidRPr="001251C0">
              <w:rPr>
                <w:rFonts w:ascii="仿宋" w:eastAsia="仿宋" w:hAnsi="仿宋" w:hint="eastAsia"/>
                <w:sz w:val="24"/>
                <w:szCs w:val="24"/>
              </w:rPr>
              <w:t>保参保的人数</w:t>
            </w:r>
          </w:p>
        </w:tc>
        <w:tc>
          <w:tcPr>
            <w:tcW w:w="1843" w:type="dxa"/>
            <w:hideMark/>
            <w:tcPrChange w:id="275"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20万人</w:t>
            </w:r>
          </w:p>
        </w:tc>
        <w:tc>
          <w:tcPr>
            <w:tcW w:w="1984" w:type="dxa"/>
            <w:hideMark/>
            <w:tcPrChange w:id="276"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19万人</w:t>
            </w:r>
          </w:p>
        </w:tc>
      </w:tr>
      <w:tr w:rsidR="00140054" w:rsidRPr="00140054" w:rsidTr="004D3F57">
        <w:trPr>
          <w:trHeight w:val="438"/>
          <w:trPrChange w:id="277" w:author="admin" w:date="2019-12-02T12:42:00Z">
            <w:trPr>
              <w:trHeight w:val="438"/>
            </w:trPr>
          </w:trPrChange>
        </w:trPr>
        <w:tc>
          <w:tcPr>
            <w:tcW w:w="1360" w:type="dxa"/>
            <w:vMerge/>
            <w:hideMark/>
            <w:tcPrChange w:id="278"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val="restart"/>
            <w:hideMark/>
            <w:tcPrChange w:id="279" w:author="admin" w:date="2019-12-02T12:42:00Z">
              <w:tcPr>
                <w:tcW w:w="1500" w:type="dxa"/>
                <w:vMerge w:val="restart"/>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质量目标</w:t>
            </w:r>
          </w:p>
        </w:tc>
        <w:tc>
          <w:tcPr>
            <w:tcW w:w="1813" w:type="dxa"/>
            <w:hideMark/>
            <w:tcPrChange w:id="280"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享受医疗待遇率</w:t>
            </w:r>
          </w:p>
        </w:tc>
        <w:tc>
          <w:tcPr>
            <w:tcW w:w="1843" w:type="dxa"/>
            <w:hideMark/>
            <w:tcPrChange w:id="281"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95%</w:t>
            </w:r>
          </w:p>
        </w:tc>
        <w:tc>
          <w:tcPr>
            <w:tcW w:w="1984" w:type="dxa"/>
            <w:hideMark/>
            <w:tcPrChange w:id="282"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98%</w:t>
            </w:r>
          </w:p>
        </w:tc>
      </w:tr>
      <w:tr w:rsidR="00140054" w:rsidRPr="00140054" w:rsidTr="004D3F57">
        <w:trPr>
          <w:trHeight w:val="438"/>
          <w:trPrChange w:id="283" w:author="admin" w:date="2019-12-02T12:42:00Z">
            <w:trPr>
              <w:trHeight w:val="438"/>
            </w:trPr>
          </w:trPrChange>
        </w:trPr>
        <w:tc>
          <w:tcPr>
            <w:tcW w:w="1360" w:type="dxa"/>
            <w:vMerge/>
            <w:hideMark/>
            <w:tcPrChange w:id="284"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hideMark/>
            <w:tcPrChange w:id="285" w:author="admin" w:date="2019-12-02T12:42:00Z">
              <w:tcPr>
                <w:tcW w:w="1500" w:type="dxa"/>
                <w:vMerge/>
                <w:hideMark/>
              </w:tcPr>
            </w:tcPrChange>
          </w:tcPr>
          <w:p w:rsidR="00140054" w:rsidRPr="001251C0" w:rsidRDefault="00140054">
            <w:pPr>
              <w:rPr>
                <w:rFonts w:ascii="仿宋" w:eastAsia="仿宋" w:hAnsi="仿宋"/>
                <w:sz w:val="24"/>
                <w:szCs w:val="24"/>
              </w:rPr>
            </w:pPr>
          </w:p>
        </w:tc>
        <w:tc>
          <w:tcPr>
            <w:tcW w:w="1813" w:type="dxa"/>
            <w:hideMark/>
            <w:tcPrChange w:id="286"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特殊门诊救助金额</w:t>
            </w:r>
          </w:p>
        </w:tc>
        <w:tc>
          <w:tcPr>
            <w:tcW w:w="1843" w:type="dxa"/>
            <w:hideMark/>
            <w:tcPrChange w:id="287"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850万元</w:t>
            </w:r>
          </w:p>
        </w:tc>
        <w:tc>
          <w:tcPr>
            <w:tcW w:w="1984" w:type="dxa"/>
            <w:hideMark/>
            <w:tcPrChange w:id="288"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850.7万元</w:t>
            </w:r>
          </w:p>
        </w:tc>
      </w:tr>
      <w:tr w:rsidR="00140054" w:rsidRPr="00140054" w:rsidTr="004D3F57">
        <w:trPr>
          <w:trHeight w:val="438"/>
          <w:trPrChange w:id="289" w:author="admin" w:date="2019-12-02T12:42:00Z">
            <w:trPr>
              <w:trHeight w:val="438"/>
            </w:trPr>
          </w:trPrChange>
        </w:trPr>
        <w:tc>
          <w:tcPr>
            <w:tcW w:w="1360" w:type="dxa"/>
            <w:vMerge/>
            <w:hideMark/>
            <w:tcPrChange w:id="290" w:author="admin" w:date="2019-12-02T12:42:00Z">
              <w:tcPr>
                <w:tcW w:w="1360" w:type="dxa"/>
                <w:vMerge/>
                <w:hideMark/>
              </w:tcPr>
            </w:tcPrChange>
          </w:tcPr>
          <w:p w:rsidR="00140054" w:rsidRPr="001251C0" w:rsidRDefault="00140054" w:rsidP="00140054">
            <w:pPr>
              <w:jc w:val="center"/>
              <w:rPr>
                <w:rFonts w:ascii="仿宋" w:eastAsia="仿宋" w:hAnsi="仿宋"/>
                <w:sz w:val="24"/>
                <w:szCs w:val="24"/>
              </w:rPr>
            </w:pPr>
          </w:p>
        </w:tc>
        <w:tc>
          <w:tcPr>
            <w:tcW w:w="1500" w:type="dxa"/>
            <w:vMerge/>
            <w:hideMark/>
            <w:tcPrChange w:id="291" w:author="admin" w:date="2019-12-02T12:42:00Z">
              <w:tcPr>
                <w:tcW w:w="1500" w:type="dxa"/>
                <w:vMerge/>
                <w:hideMark/>
              </w:tcPr>
            </w:tcPrChange>
          </w:tcPr>
          <w:p w:rsidR="00140054" w:rsidRPr="001251C0" w:rsidRDefault="00140054">
            <w:pPr>
              <w:rPr>
                <w:rFonts w:ascii="仿宋" w:eastAsia="仿宋" w:hAnsi="仿宋"/>
                <w:sz w:val="24"/>
                <w:szCs w:val="24"/>
              </w:rPr>
            </w:pPr>
          </w:p>
        </w:tc>
        <w:tc>
          <w:tcPr>
            <w:tcW w:w="1813" w:type="dxa"/>
            <w:hideMark/>
            <w:tcPrChange w:id="292"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住院救助金额</w:t>
            </w:r>
          </w:p>
        </w:tc>
        <w:tc>
          <w:tcPr>
            <w:tcW w:w="1843" w:type="dxa"/>
            <w:hideMark/>
            <w:tcPrChange w:id="293"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2554万元</w:t>
            </w:r>
          </w:p>
        </w:tc>
        <w:tc>
          <w:tcPr>
            <w:tcW w:w="1984" w:type="dxa"/>
            <w:hideMark/>
            <w:tcPrChange w:id="294"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2554.22万元</w:t>
            </w:r>
          </w:p>
        </w:tc>
      </w:tr>
      <w:tr w:rsidR="00140054" w:rsidRPr="00140054" w:rsidTr="004D3F57">
        <w:trPr>
          <w:trHeight w:val="438"/>
          <w:trPrChange w:id="295" w:author="admin" w:date="2019-12-02T12:42:00Z">
            <w:trPr>
              <w:trHeight w:val="438"/>
            </w:trPr>
          </w:trPrChange>
        </w:trPr>
        <w:tc>
          <w:tcPr>
            <w:tcW w:w="1360" w:type="dxa"/>
            <w:vMerge w:val="restart"/>
            <w:hideMark/>
            <w:tcPrChange w:id="296" w:author="admin" w:date="2019-12-02T12:42:00Z">
              <w:tcPr>
                <w:tcW w:w="1360" w:type="dxa"/>
                <w:vMerge w:val="restart"/>
                <w:hideMark/>
              </w:tcPr>
            </w:tcPrChange>
          </w:tcPr>
          <w:p w:rsidR="00140054" w:rsidRPr="001251C0" w:rsidRDefault="00140054" w:rsidP="00140054">
            <w:pPr>
              <w:jc w:val="center"/>
              <w:rPr>
                <w:rFonts w:ascii="仿宋" w:eastAsia="仿宋" w:hAnsi="仿宋"/>
                <w:sz w:val="24"/>
                <w:szCs w:val="24"/>
              </w:rPr>
            </w:pPr>
            <w:r w:rsidRPr="001251C0">
              <w:rPr>
                <w:rFonts w:ascii="仿宋" w:eastAsia="仿宋" w:hAnsi="仿宋" w:hint="eastAsia"/>
                <w:sz w:val="24"/>
                <w:szCs w:val="24"/>
              </w:rPr>
              <w:t>效益</w:t>
            </w:r>
          </w:p>
        </w:tc>
        <w:tc>
          <w:tcPr>
            <w:tcW w:w="1500" w:type="dxa"/>
            <w:hideMark/>
            <w:tcPrChange w:id="297" w:author="admin" w:date="2019-12-02T12:42:00Z">
              <w:tcPr>
                <w:tcW w:w="15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社会效益</w:t>
            </w:r>
          </w:p>
        </w:tc>
        <w:tc>
          <w:tcPr>
            <w:tcW w:w="1813" w:type="dxa"/>
            <w:hideMark/>
            <w:tcPrChange w:id="298"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医疗救助政策知晓率</w:t>
            </w:r>
          </w:p>
        </w:tc>
        <w:tc>
          <w:tcPr>
            <w:tcW w:w="1843" w:type="dxa"/>
            <w:hideMark/>
            <w:tcPrChange w:id="299"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95%</w:t>
            </w:r>
          </w:p>
        </w:tc>
        <w:tc>
          <w:tcPr>
            <w:tcW w:w="1984" w:type="dxa"/>
            <w:hideMark/>
            <w:tcPrChange w:id="300"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98%</w:t>
            </w:r>
          </w:p>
        </w:tc>
      </w:tr>
      <w:tr w:rsidR="00140054" w:rsidRPr="00140054" w:rsidTr="004D3F57">
        <w:trPr>
          <w:trHeight w:val="1093"/>
          <w:trPrChange w:id="301" w:author="admin" w:date="2019-12-02T12:42:00Z">
            <w:trPr>
              <w:trHeight w:val="1093"/>
            </w:trPr>
          </w:trPrChange>
        </w:trPr>
        <w:tc>
          <w:tcPr>
            <w:tcW w:w="1360" w:type="dxa"/>
            <w:vMerge/>
            <w:hideMark/>
            <w:tcPrChange w:id="302" w:author="admin" w:date="2019-12-02T12:42:00Z">
              <w:tcPr>
                <w:tcW w:w="1360" w:type="dxa"/>
                <w:vMerge/>
                <w:hideMark/>
              </w:tcPr>
            </w:tcPrChange>
          </w:tcPr>
          <w:p w:rsidR="00140054" w:rsidRPr="001251C0" w:rsidRDefault="00140054">
            <w:pPr>
              <w:rPr>
                <w:rFonts w:ascii="仿宋" w:eastAsia="仿宋" w:hAnsi="仿宋"/>
                <w:sz w:val="24"/>
                <w:szCs w:val="24"/>
              </w:rPr>
            </w:pPr>
          </w:p>
        </w:tc>
        <w:tc>
          <w:tcPr>
            <w:tcW w:w="1500" w:type="dxa"/>
            <w:hideMark/>
            <w:tcPrChange w:id="303" w:author="admin" w:date="2019-12-02T12:42:00Z">
              <w:tcPr>
                <w:tcW w:w="15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可持续发展效益</w:t>
            </w:r>
          </w:p>
        </w:tc>
        <w:tc>
          <w:tcPr>
            <w:tcW w:w="1813" w:type="dxa"/>
            <w:hideMark/>
            <w:tcPrChange w:id="304"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全面开展困难居民医疗救助工作</w:t>
            </w:r>
          </w:p>
        </w:tc>
        <w:tc>
          <w:tcPr>
            <w:tcW w:w="1843" w:type="dxa"/>
            <w:hideMark/>
            <w:tcPrChange w:id="305"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全市范围内开展困难群众医疗救助工作</w:t>
            </w:r>
          </w:p>
        </w:tc>
        <w:tc>
          <w:tcPr>
            <w:tcW w:w="1984" w:type="dxa"/>
            <w:hideMark/>
            <w:tcPrChange w:id="306"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解决城乡困难群众因病致贫、因病返贫问题，实现困难群众“病有所依”的目标</w:t>
            </w:r>
          </w:p>
        </w:tc>
      </w:tr>
      <w:tr w:rsidR="00140054" w:rsidRPr="00140054" w:rsidTr="004D3F57">
        <w:trPr>
          <w:trHeight w:val="438"/>
          <w:trPrChange w:id="307" w:author="admin" w:date="2019-12-02T12:42:00Z">
            <w:trPr>
              <w:trHeight w:val="438"/>
            </w:trPr>
          </w:trPrChange>
        </w:trPr>
        <w:tc>
          <w:tcPr>
            <w:tcW w:w="1360" w:type="dxa"/>
            <w:vMerge/>
            <w:hideMark/>
            <w:tcPrChange w:id="308" w:author="admin" w:date="2019-12-02T12:42:00Z">
              <w:tcPr>
                <w:tcW w:w="1360" w:type="dxa"/>
                <w:vMerge/>
                <w:hideMark/>
              </w:tcPr>
            </w:tcPrChange>
          </w:tcPr>
          <w:p w:rsidR="00140054" w:rsidRPr="001251C0" w:rsidRDefault="00140054">
            <w:pPr>
              <w:rPr>
                <w:rFonts w:ascii="仿宋" w:eastAsia="仿宋" w:hAnsi="仿宋"/>
                <w:sz w:val="24"/>
                <w:szCs w:val="24"/>
              </w:rPr>
            </w:pPr>
          </w:p>
        </w:tc>
        <w:tc>
          <w:tcPr>
            <w:tcW w:w="1500" w:type="dxa"/>
            <w:hideMark/>
            <w:tcPrChange w:id="309" w:author="admin" w:date="2019-12-02T12:42:00Z">
              <w:tcPr>
                <w:tcW w:w="15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服务对象及满意度</w:t>
            </w:r>
          </w:p>
        </w:tc>
        <w:tc>
          <w:tcPr>
            <w:tcW w:w="1813" w:type="dxa"/>
            <w:hideMark/>
            <w:tcPrChange w:id="310" w:author="admin" w:date="2019-12-02T12:42:00Z">
              <w:tcPr>
                <w:tcW w:w="170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医疗救助对象满意度</w:t>
            </w:r>
          </w:p>
        </w:tc>
        <w:tc>
          <w:tcPr>
            <w:tcW w:w="1843" w:type="dxa"/>
            <w:hideMark/>
            <w:tcPrChange w:id="311" w:author="admin" w:date="2019-12-02T12:42:00Z">
              <w:tcPr>
                <w:tcW w:w="158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92%</w:t>
            </w:r>
          </w:p>
        </w:tc>
        <w:tc>
          <w:tcPr>
            <w:tcW w:w="1984" w:type="dxa"/>
            <w:hideMark/>
            <w:tcPrChange w:id="312" w:author="admin" w:date="2019-12-02T12:42:00Z">
              <w:tcPr>
                <w:tcW w:w="1960" w:type="dxa"/>
                <w:hideMark/>
              </w:tcPr>
            </w:tcPrChange>
          </w:tcPr>
          <w:p w:rsidR="00140054" w:rsidRPr="001251C0" w:rsidRDefault="00140054" w:rsidP="00140054">
            <w:pPr>
              <w:rPr>
                <w:rFonts w:ascii="仿宋" w:eastAsia="仿宋" w:hAnsi="仿宋"/>
                <w:sz w:val="24"/>
                <w:szCs w:val="24"/>
              </w:rPr>
            </w:pPr>
            <w:r w:rsidRPr="001251C0">
              <w:rPr>
                <w:rFonts w:ascii="仿宋" w:eastAsia="仿宋" w:hAnsi="仿宋" w:hint="eastAsia"/>
                <w:sz w:val="24"/>
                <w:szCs w:val="24"/>
              </w:rPr>
              <w:t>95%</w:t>
            </w:r>
          </w:p>
        </w:tc>
      </w:tr>
    </w:tbl>
    <w:p w:rsidR="00A93A9C" w:rsidRPr="00D665FB" w:rsidRDefault="00A93A9C" w:rsidP="00D665FB"/>
    <w:p w:rsidR="00A93A9C" w:rsidRPr="00A969F4" w:rsidRDefault="00A93A9C" w:rsidP="002D68C4">
      <w:pPr>
        <w:pStyle w:val="1"/>
        <w:rPr>
          <w:color w:val="000000" w:themeColor="text1"/>
        </w:rPr>
      </w:pPr>
      <w:bookmarkStart w:id="313" w:name="_Toc27056663"/>
      <w:r w:rsidRPr="00A969F4">
        <w:rPr>
          <w:rFonts w:hint="eastAsia"/>
          <w:color w:val="000000" w:themeColor="text1"/>
        </w:rPr>
        <w:t>二、</w:t>
      </w:r>
      <w:r w:rsidRPr="00A969F4">
        <w:rPr>
          <w:color w:val="000000" w:themeColor="text1"/>
        </w:rPr>
        <w:t>项目实施情况</w:t>
      </w:r>
      <w:bookmarkEnd w:id="313"/>
    </w:p>
    <w:p w:rsidR="00A93A9C" w:rsidRPr="00FE791F" w:rsidRDefault="00A93A9C" w:rsidP="001251C0">
      <w:pPr>
        <w:pStyle w:val="2"/>
      </w:pPr>
      <w:bookmarkStart w:id="314" w:name="_Toc27056664"/>
      <w:r w:rsidRPr="00FE791F">
        <w:rPr>
          <w:rFonts w:hint="eastAsia"/>
        </w:rPr>
        <w:t>（一）项目</w:t>
      </w:r>
      <w:r w:rsidRPr="00FE791F">
        <w:t>的组织管理情况</w:t>
      </w:r>
      <w:bookmarkEnd w:id="314"/>
    </w:p>
    <w:p w:rsidR="008F094B" w:rsidRDefault="00FB3EF3" w:rsidP="00D665FB">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FB3EF3">
        <w:rPr>
          <w:rFonts w:ascii="仿宋" w:eastAsia="仿宋" w:hAnsi="仿宋" w:cs="宋体" w:hint="eastAsia"/>
          <w:kern w:val="0"/>
          <w:sz w:val="28"/>
          <w:szCs w:val="28"/>
        </w:rPr>
        <w:t>1、</w:t>
      </w:r>
      <w:r w:rsidR="001B6327">
        <w:rPr>
          <w:rFonts w:ascii="仿宋" w:eastAsia="仿宋" w:hAnsi="仿宋" w:cs="宋体" w:hint="eastAsia"/>
          <w:kern w:val="0"/>
          <w:sz w:val="28"/>
          <w:szCs w:val="28"/>
        </w:rPr>
        <w:t>组织</w:t>
      </w:r>
      <w:r w:rsidR="008F094B">
        <w:rPr>
          <w:rFonts w:ascii="仿宋" w:eastAsia="仿宋" w:hAnsi="仿宋" w:cs="宋体" w:hint="eastAsia"/>
          <w:kern w:val="0"/>
          <w:sz w:val="28"/>
          <w:szCs w:val="28"/>
        </w:rPr>
        <w:t>管理制度</w:t>
      </w:r>
    </w:p>
    <w:p w:rsidR="00D665FB" w:rsidRPr="00FB3EF3" w:rsidRDefault="00D665FB" w:rsidP="00D665FB">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FB3EF3">
        <w:rPr>
          <w:rFonts w:ascii="仿宋" w:eastAsia="仿宋" w:hAnsi="仿宋" w:cs="宋体" w:hint="eastAsia"/>
          <w:kern w:val="0"/>
          <w:sz w:val="28"/>
          <w:szCs w:val="28"/>
        </w:rPr>
        <w:t>严格按照《福建省人民政府办公厅转发省医改办等部门关于完善城乡居民医疗救助体系实施意见的通知》（闽政办〔2016〕10号）、《莆田市人民政府办公室转发关于完善城乡居民医疗救助体系的实施办法(试行)的通知》（</w:t>
      </w:r>
      <w:proofErr w:type="gramStart"/>
      <w:r w:rsidRPr="00FB3EF3">
        <w:rPr>
          <w:rFonts w:ascii="仿宋" w:eastAsia="仿宋" w:hAnsi="仿宋" w:cs="宋体" w:hint="eastAsia"/>
          <w:kern w:val="0"/>
          <w:sz w:val="28"/>
          <w:szCs w:val="28"/>
        </w:rPr>
        <w:t>莆</w:t>
      </w:r>
      <w:proofErr w:type="gramEnd"/>
      <w:r w:rsidRPr="00FB3EF3">
        <w:rPr>
          <w:rFonts w:ascii="仿宋" w:eastAsia="仿宋" w:hAnsi="仿宋" w:cs="宋体" w:hint="eastAsia"/>
          <w:kern w:val="0"/>
          <w:sz w:val="28"/>
          <w:szCs w:val="28"/>
        </w:rPr>
        <w:t>政办〔2017〕77号）等文件精神，进一步规范城乡医疗救助基金的管理和使用，提高使用效益。同时，出台《莆田市医疗保障管理局、民政局、卫计委、农业局、残联、财政局关于规范城乡居民医疗救助有关工作的通知》（</w:t>
      </w:r>
      <w:proofErr w:type="gramStart"/>
      <w:r w:rsidRPr="00FB3EF3">
        <w:rPr>
          <w:rFonts w:ascii="仿宋" w:eastAsia="仿宋" w:hAnsi="仿宋" w:cs="宋体" w:hint="eastAsia"/>
          <w:kern w:val="0"/>
          <w:sz w:val="28"/>
          <w:szCs w:val="28"/>
        </w:rPr>
        <w:t>莆医</w:t>
      </w:r>
      <w:proofErr w:type="gramEnd"/>
      <w:r w:rsidRPr="00FB3EF3">
        <w:rPr>
          <w:rFonts w:ascii="仿宋" w:eastAsia="仿宋" w:hAnsi="仿宋" w:cs="宋体" w:hint="eastAsia"/>
          <w:kern w:val="0"/>
          <w:sz w:val="28"/>
          <w:szCs w:val="28"/>
        </w:rPr>
        <w:t>综〔2018〕32号），保证救助对象及时正常享受医疗保障待遇。</w:t>
      </w:r>
    </w:p>
    <w:p w:rsidR="008F094B" w:rsidRDefault="00D665FB" w:rsidP="00FB3EF3">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w:t>
      </w:r>
      <w:r w:rsidR="008F094B">
        <w:rPr>
          <w:rFonts w:ascii="仿宋" w:eastAsia="仿宋" w:hAnsi="仿宋" w:cs="宋体" w:hint="eastAsia"/>
          <w:kern w:val="0"/>
          <w:sz w:val="28"/>
          <w:szCs w:val="28"/>
        </w:rPr>
        <w:t>项目执行情况</w:t>
      </w:r>
    </w:p>
    <w:p w:rsidR="00FB3EF3" w:rsidRPr="00FB3EF3" w:rsidRDefault="00FB3EF3" w:rsidP="00FB3EF3">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ind w:firstLineChars="200" w:firstLine="560"/>
        <w:jc w:val="left"/>
        <w:rPr>
          <w:rFonts w:ascii="仿宋" w:eastAsia="仿宋" w:hAnsi="仿宋" w:cs="宋体"/>
          <w:kern w:val="0"/>
          <w:sz w:val="28"/>
          <w:szCs w:val="28"/>
        </w:rPr>
      </w:pPr>
      <w:r w:rsidRPr="00FB3EF3">
        <w:rPr>
          <w:rFonts w:ascii="仿宋" w:eastAsia="仿宋" w:hAnsi="仿宋" w:cs="宋体" w:hint="eastAsia"/>
          <w:kern w:val="0"/>
          <w:sz w:val="28"/>
          <w:szCs w:val="28"/>
        </w:rPr>
        <w:t>2018年</w:t>
      </w:r>
      <w:ins w:id="315" w:author="admin" w:date="2019-11-18T15:19:00Z">
        <w:r w:rsidR="00754978">
          <w:rPr>
            <w:rFonts w:ascii="仿宋" w:eastAsia="仿宋" w:hAnsi="仿宋" w:cs="宋体" w:hint="eastAsia"/>
            <w:kern w:val="0"/>
            <w:sz w:val="28"/>
            <w:szCs w:val="28"/>
          </w:rPr>
          <w:t>莆田</w:t>
        </w:r>
      </w:ins>
      <w:del w:id="316" w:author="admin" w:date="2019-11-18T15:19:00Z">
        <w:r w:rsidRPr="00FB3EF3" w:rsidDel="00754978">
          <w:rPr>
            <w:rFonts w:ascii="仿宋" w:eastAsia="仿宋" w:hAnsi="仿宋" w:cs="宋体" w:hint="eastAsia"/>
            <w:kern w:val="0"/>
            <w:sz w:val="28"/>
            <w:szCs w:val="28"/>
          </w:rPr>
          <w:delText>我</w:delText>
        </w:r>
      </w:del>
      <w:r w:rsidRPr="00FB3EF3">
        <w:rPr>
          <w:rFonts w:ascii="仿宋" w:eastAsia="仿宋" w:hAnsi="仿宋" w:cs="宋体" w:hint="eastAsia"/>
          <w:kern w:val="0"/>
          <w:sz w:val="28"/>
          <w:szCs w:val="28"/>
        </w:rPr>
        <w:t>市共资助医疗救助对象参保138781人次，支出资助参保费用2498.06万元；特殊门诊救助28.39万人次，总报销1538.71万元；住院救助3.9万人次，总报销5454.11万元；一次</w:t>
      </w:r>
      <w:r w:rsidRPr="00FB3EF3">
        <w:rPr>
          <w:rFonts w:ascii="仿宋" w:eastAsia="仿宋" w:hAnsi="仿宋" w:cs="宋体" w:hint="eastAsia"/>
          <w:kern w:val="0"/>
          <w:sz w:val="28"/>
          <w:szCs w:val="28"/>
        </w:rPr>
        <w:lastRenderedPageBreak/>
        <w:t>性定额救助30人次，总报销10.9万元；重特大疾病救助31人次，总报销46.12万元，有效缓解困难群众医疗费用负担。</w:t>
      </w:r>
    </w:p>
    <w:p w:rsidR="00A93A9C" w:rsidRDefault="00A93A9C" w:rsidP="001251C0">
      <w:pPr>
        <w:pStyle w:val="2"/>
      </w:pPr>
      <w:bookmarkStart w:id="317" w:name="_Toc27056665"/>
      <w:r w:rsidRPr="00FE791F">
        <w:rPr>
          <w:rFonts w:hint="eastAsia"/>
        </w:rPr>
        <w:t>（二）项目</w:t>
      </w:r>
      <w:r w:rsidRPr="00FE791F">
        <w:t>的财务管理情况</w:t>
      </w:r>
      <w:bookmarkEnd w:id="317"/>
    </w:p>
    <w:p w:rsidR="008F094B" w:rsidRDefault="00FB3EF3" w:rsidP="001D0918">
      <w:pPr>
        <w:ind w:firstLineChars="200" w:firstLine="560"/>
        <w:jc w:val="left"/>
        <w:rPr>
          <w:rFonts w:ascii="仿宋" w:eastAsia="仿宋" w:hAnsi="仿宋" w:cs="宋体"/>
          <w:kern w:val="0"/>
          <w:sz w:val="28"/>
          <w:szCs w:val="28"/>
        </w:rPr>
      </w:pPr>
      <w:r>
        <w:rPr>
          <w:rFonts w:ascii="仿宋" w:eastAsia="仿宋" w:hAnsi="仿宋" w:cs="Times New Roman" w:hint="eastAsia"/>
          <w:kern w:val="0"/>
          <w:sz w:val="28"/>
          <w:szCs w:val="28"/>
        </w:rPr>
        <w:t>1、</w:t>
      </w:r>
      <w:r w:rsidR="001B6327">
        <w:rPr>
          <w:rFonts w:ascii="仿宋" w:eastAsia="仿宋" w:hAnsi="仿宋" w:cs="宋体" w:hint="eastAsia"/>
          <w:kern w:val="0"/>
          <w:sz w:val="28"/>
          <w:szCs w:val="28"/>
        </w:rPr>
        <w:t>财务</w:t>
      </w:r>
      <w:r w:rsidR="008F094B">
        <w:rPr>
          <w:rFonts w:ascii="仿宋" w:eastAsia="仿宋" w:hAnsi="仿宋" w:cs="宋体" w:hint="eastAsia"/>
          <w:kern w:val="0"/>
          <w:sz w:val="28"/>
          <w:szCs w:val="28"/>
        </w:rPr>
        <w:t>管理制度</w:t>
      </w:r>
    </w:p>
    <w:p w:rsidR="00D665FB" w:rsidRDefault="00D665FB" w:rsidP="001D0918">
      <w:pPr>
        <w:ind w:firstLineChars="200" w:firstLine="560"/>
        <w:jc w:val="left"/>
        <w:rPr>
          <w:rFonts w:ascii="仿宋" w:eastAsia="仿宋" w:hAnsi="仿宋" w:cs="宋体"/>
          <w:kern w:val="0"/>
          <w:sz w:val="28"/>
          <w:szCs w:val="28"/>
        </w:rPr>
      </w:pPr>
      <w:r w:rsidRPr="00FB3EF3">
        <w:rPr>
          <w:rFonts w:ascii="仿宋" w:eastAsia="仿宋" w:hAnsi="仿宋" w:cs="宋体" w:hint="eastAsia"/>
          <w:kern w:val="0"/>
          <w:sz w:val="28"/>
          <w:szCs w:val="28"/>
        </w:rPr>
        <w:t>严格参照《福建省城乡医疗救助基金管理暂行办法》（</w:t>
      </w:r>
      <w:proofErr w:type="gramStart"/>
      <w:r w:rsidRPr="00FB3EF3">
        <w:rPr>
          <w:rFonts w:ascii="仿宋" w:eastAsia="仿宋" w:hAnsi="仿宋" w:cs="宋体" w:hint="eastAsia"/>
          <w:kern w:val="0"/>
          <w:sz w:val="28"/>
          <w:szCs w:val="28"/>
        </w:rPr>
        <w:t>闽财社</w:t>
      </w:r>
      <w:proofErr w:type="gramEnd"/>
      <w:r w:rsidRPr="00FB3EF3">
        <w:rPr>
          <w:rFonts w:ascii="仿宋" w:eastAsia="仿宋" w:hAnsi="仿宋" w:cs="宋体" w:hint="eastAsia"/>
          <w:kern w:val="0"/>
          <w:sz w:val="28"/>
          <w:szCs w:val="28"/>
        </w:rPr>
        <w:t>〔2017〕20号）等相关资金管理办法支付资金。莆田市财政局设立“城乡居民医疗救助基金”专户，统筹使用全市城乡居民医疗救助基金，并按照社会保障基金财政专户管理有关规定，对救助基金的各项收入和支出实行专账核算、专项管理，专款专用。莆田市</w:t>
      </w:r>
      <w:proofErr w:type="gramStart"/>
      <w:r w:rsidRPr="00FB3EF3">
        <w:rPr>
          <w:rFonts w:ascii="仿宋" w:eastAsia="仿宋" w:hAnsi="仿宋" w:cs="宋体" w:hint="eastAsia"/>
          <w:kern w:val="0"/>
          <w:sz w:val="28"/>
          <w:szCs w:val="28"/>
        </w:rPr>
        <w:t>医</w:t>
      </w:r>
      <w:proofErr w:type="gramEnd"/>
      <w:r w:rsidRPr="00FB3EF3">
        <w:rPr>
          <w:rFonts w:ascii="仿宋" w:eastAsia="仿宋" w:hAnsi="仿宋" w:cs="宋体" w:hint="eastAsia"/>
          <w:kern w:val="0"/>
          <w:sz w:val="28"/>
          <w:szCs w:val="28"/>
        </w:rPr>
        <w:t>保中心根据城乡居民医疗救助资金使用需求，定期向莆田市财政局报送救助资金使用计划，莆田市财政局对莆田市</w:t>
      </w:r>
      <w:proofErr w:type="gramStart"/>
      <w:r w:rsidRPr="00FB3EF3">
        <w:rPr>
          <w:rFonts w:ascii="仿宋" w:eastAsia="仿宋" w:hAnsi="仿宋" w:cs="宋体" w:hint="eastAsia"/>
          <w:kern w:val="0"/>
          <w:sz w:val="28"/>
          <w:szCs w:val="28"/>
        </w:rPr>
        <w:t>医</w:t>
      </w:r>
      <w:proofErr w:type="gramEnd"/>
      <w:r w:rsidRPr="00FB3EF3">
        <w:rPr>
          <w:rFonts w:ascii="仿宋" w:eastAsia="仿宋" w:hAnsi="仿宋" w:cs="宋体" w:hint="eastAsia"/>
          <w:kern w:val="0"/>
          <w:sz w:val="28"/>
          <w:szCs w:val="28"/>
        </w:rPr>
        <w:t>保中心报送的救助资金使用计划进行审核后，及时将救助资金拨付至城乡医疗救助基金专账。</w:t>
      </w:r>
      <w:ins w:id="318" w:author="杨婷" w:date="2019-11-17T19:46:00Z">
        <w:r w:rsidR="00E51AC9">
          <w:rPr>
            <w:rFonts w:ascii="仿宋" w:eastAsia="仿宋" w:hAnsi="仿宋" w:cs="宋体" w:hint="eastAsia"/>
            <w:kern w:val="0"/>
            <w:sz w:val="28"/>
            <w:szCs w:val="28"/>
          </w:rPr>
          <w:t>此外，</w:t>
        </w:r>
      </w:ins>
      <w:r w:rsidRPr="00FB3EF3">
        <w:rPr>
          <w:rFonts w:ascii="仿宋" w:eastAsia="仿宋" w:hAnsi="仿宋" w:cs="宋体" w:hint="eastAsia"/>
          <w:kern w:val="0"/>
          <w:sz w:val="28"/>
          <w:szCs w:val="28"/>
        </w:rPr>
        <w:t>做好相关信息公开</w:t>
      </w:r>
      <w:ins w:id="319" w:author="杨婷" w:date="2019-11-17T19:46:00Z">
        <w:r w:rsidR="00E51AC9">
          <w:rPr>
            <w:rFonts w:ascii="仿宋" w:eastAsia="仿宋" w:hAnsi="仿宋" w:cs="宋体" w:hint="eastAsia"/>
            <w:kern w:val="0"/>
            <w:sz w:val="28"/>
            <w:szCs w:val="28"/>
          </w:rPr>
          <w:t>，</w:t>
        </w:r>
      </w:ins>
      <w:del w:id="320" w:author="杨婷" w:date="2019-11-17T19:46:00Z">
        <w:r w:rsidRPr="00FB3EF3" w:rsidDel="00E51AC9">
          <w:rPr>
            <w:rFonts w:ascii="仿宋" w:eastAsia="仿宋" w:hAnsi="仿宋" w:cs="宋体" w:hint="eastAsia"/>
            <w:kern w:val="0"/>
            <w:sz w:val="28"/>
            <w:szCs w:val="28"/>
          </w:rPr>
          <w:delText>。</w:delText>
        </w:r>
      </w:del>
      <w:r w:rsidRPr="00FB3EF3">
        <w:rPr>
          <w:rFonts w:ascii="仿宋" w:eastAsia="仿宋" w:hAnsi="仿宋" w:cs="宋体" w:hint="eastAsia"/>
          <w:kern w:val="0"/>
          <w:sz w:val="28"/>
          <w:szCs w:val="28"/>
        </w:rPr>
        <w:t>坚持每季度在莆田市</w:t>
      </w:r>
      <w:proofErr w:type="gramStart"/>
      <w:r w:rsidRPr="00FB3EF3">
        <w:rPr>
          <w:rFonts w:ascii="仿宋" w:eastAsia="仿宋" w:hAnsi="仿宋" w:cs="宋体" w:hint="eastAsia"/>
          <w:kern w:val="0"/>
          <w:sz w:val="28"/>
          <w:szCs w:val="28"/>
        </w:rPr>
        <w:t>医</w:t>
      </w:r>
      <w:proofErr w:type="gramEnd"/>
      <w:r w:rsidRPr="00FB3EF3">
        <w:rPr>
          <w:rFonts w:ascii="仿宋" w:eastAsia="仿宋" w:hAnsi="仿宋" w:cs="宋体" w:hint="eastAsia"/>
          <w:kern w:val="0"/>
          <w:sz w:val="28"/>
          <w:szCs w:val="28"/>
        </w:rPr>
        <w:t>保局网上公开城乡居民医疗救助基金使用情况，广泛接受社会监督。</w:t>
      </w:r>
    </w:p>
    <w:p w:rsidR="008F094B" w:rsidRDefault="00D665FB" w:rsidP="00D665FB">
      <w:pPr>
        <w:ind w:firstLineChars="200" w:firstLine="560"/>
        <w:jc w:val="left"/>
        <w:rPr>
          <w:rFonts w:ascii="仿宋" w:eastAsia="仿宋" w:hAnsi="仿宋" w:cs="Times New Roman"/>
          <w:kern w:val="0"/>
          <w:sz w:val="28"/>
          <w:szCs w:val="28"/>
        </w:rPr>
      </w:pPr>
      <w:r>
        <w:rPr>
          <w:rFonts w:ascii="仿宋" w:eastAsia="仿宋" w:hAnsi="仿宋" w:cs="宋体" w:hint="eastAsia"/>
          <w:kern w:val="0"/>
          <w:sz w:val="28"/>
          <w:szCs w:val="28"/>
        </w:rPr>
        <w:t>2、</w:t>
      </w:r>
      <w:r w:rsidR="008F094B">
        <w:rPr>
          <w:rFonts w:ascii="仿宋" w:eastAsia="仿宋" w:hAnsi="仿宋" w:cs="Times New Roman" w:hint="eastAsia"/>
          <w:kern w:val="0"/>
          <w:sz w:val="28"/>
          <w:szCs w:val="28"/>
        </w:rPr>
        <w:t>资金使用情况</w:t>
      </w:r>
    </w:p>
    <w:p w:rsidR="00FB3EF3" w:rsidRPr="00D665FB" w:rsidDel="0081158C" w:rsidRDefault="00FB3EF3" w:rsidP="00D665FB">
      <w:pPr>
        <w:ind w:firstLineChars="200" w:firstLine="560"/>
        <w:jc w:val="left"/>
        <w:rPr>
          <w:del w:id="321" w:author="admin" w:date="2019-12-02T08:17:00Z"/>
          <w:rFonts w:ascii="仿宋" w:eastAsia="仿宋" w:hAnsi="仿宋" w:cs="Times New Roman"/>
          <w:kern w:val="0"/>
          <w:sz w:val="28"/>
          <w:szCs w:val="28"/>
        </w:rPr>
      </w:pPr>
      <w:r w:rsidRPr="00FB3EF3">
        <w:rPr>
          <w:rFonts w:ascii="仿宋" w:eastAsia="仿宋" w:hAnsi="仿宋" w:cs="Times New Roman" w:hint="eastAsia"/>
          <w:kern w:val="0"/>
          <w:sz w:val="28"/>
          <w:szCs w:val="28"/>
        </w:rPr>
        <w:t>2018年度城乡医疗救助补助资金项目支出预算安排 8328.6 万元，总投入 6735.21 万元，其中:财政资金投入 5254 万元、其他资金投入 1481.22 万元，资金到位 6735.21 万元，实际使用 6735.21 万元，项目资金到位率 100 %，支出实现率 100 %</w:t>
      </w:r>
      <w:del w:id="322" w:author="admin" w:date="2019-12-02T08:16:00Z">
        <w:r w:rsidRPr="00FB3EF3" w:rsidDel="0081158C">
          <w:rPr>
            <w:rFonts w:ascii="仿宋" w:eastAsia="仿宋" w:hAnsi="仿宋" w:cs="Times New Roman" w:hint="eastAsia"/>
            <w:kern w:val="0"/>
            <w:sz w:val="28"/>
            <w:szCs w:val="28"/>
          </w:rPr>
          <w:delText>，</w:delText>
        </w:r>
      </w:del>
      <w:del w:id="323" w:author="admin" w:date="2019-12-02T08:17:00Z">
        <w:r w:rsidRPr="00FB3EF3" w:rsidDel="0081158C">
          <w:rPr>
            <w:rFonts w:ascii="仿宋" w:eastAsia="仿宋" w:hAnsi="仿宋" w:cs="Times New Roman" w:hint="eastAsia"/>
            <w:kern w:val="0"/>
            <w:sz w:val="28"/>
            <w:szCs w:val="28"/>
          </w:rPr>
          <w:delText>资金使用合法合规</w:delText>
        </w:r>
      </w:del>
      <w:r w:rsidRPr="00FB3EF3">
        <w:rPr>
          <w:rFonts w:ascii="仿宋" w:eastAsia="仿宋" w:hAnsi="仿宋" w:cs="Times New Roman" w:hint="eastAsia"/>
          <w:kern w:val="0"/>
          <w:sz w:val="28"/>
          <w:szCs w:val="28"/>
        </w:rPr>
        <w:t>。</w:t>
      </w:r>
      <w:ins w:id="324" w:author="admin" w:date="2019-12-02T08:16:00Z">
        <w:r w:rsidR="0081158C">
          <w:rPr>
            <w:rFonts w:ascii="仿宋" w:eastAsia="仿宋" w:hAnsi="仿宋" w:cs="Times New Roman" w:hint="eastAsia"/>
            <w:kern w:val="0"/>
            <w:sz w:val="28"/>
            <w:szCs w:val="28"/>
          </w:rPr>
          <w:t>其中</w:t>
        </w:r>
        <w:r w:rsidR="0081158C">
          <w:rPr>
            <w:rFonts w:ascii="仿宋" w:eastAsia="仿宋" w:hAnsi="仿宋" w:cs="Times New Roman"/>
            <w:kern w:val="0"/>
            <w:sz w:val="28"/>
            <w:szCs w:val="28"/>
          </w:rPr>
          <w:t>莆田市</w:t>
        </w:r>
        <w:r w:rsidR="0081158C">
          <w:rPr>
            <w:rFonts w:ascii="仿宋" w:eastAsia="仿宋" w:hAnsi="仿宋" w:cs="Times New Roman" w:hint="eastAsia"/>
            <w:kern w:val="0"/>
            <w:sz w:val="28"/>
            <w:szCs w:val="28"/>
          </w:rPr>
          <w:t>财政</w:t>
        </w:r>
        <w:r w:rsidR="0081158C" w:rsidRPr="0081158C">
          <w:rPr>
            <w:rFonts w:ascii="仿宋" w:eastAsia="仿宋" w:hAnsi="仿宋" w:cs="Times New Roman" w:hint="eastAsia"/>
            <w:kern w:val="0"/>
            <w:sz w:val="28"/>
            <w:szCs w:val="28"/>
          </w:rPr>
          <w:t>预算700</w:t>
        </w:r>
        <w:r w:rsidR="0081158C">
          <w:rPr>
            <w:rFonts w:ascii="仿宋" w:eastAsia="仿宋" w:hAnsi="仿宋" w:cs="Times New Roman" w:hint="eastAsia"/>
            <w:kern w:val="0"/>
            <w:sz w:val="28"/>
            <w:szCs w:val="28"/>
          </w:rPr>
          <w:t>万，</w:t>
        </w:r>
        <w:r w:rsidR="0081158C" w:rsidRPr="0081158C">
          <w:rPr>
            <w:rFonts w:ascii="仿宋" w:eastAsia="仿宋" w:hAnsi="仿宋" w:cs="Times New Roman" w:hint="eastAsia"/>
            <w:kern w:val="0"/>
            <w:sz w:val="28"/>
            <w:szCs w:val="28"/>
          </w:rPr>
          <w:t>但由于年中做了调整，收回159.01万，实际预算540.99万，实际执行540.99万元，预算执行率为100%，到</w:t>
        </w:r>
        <w:r w:rsidR="0081158C" w:rsidRPr="0081158C">
          <w:rPr>
            <w:rFonts w:ascii="仿宋" w:eastAsia="仿宋" w:hAnsi="仿宋" w:cs="Times New Roman" w:hint="eastAsia"/>
            <w:kern w:val="0"/>
            <w:sz w:val="28"/>
            <w:szCs w:val="28"/>
          </w:rPr>
          <w:lastRenderedPageBreak/>
          <w:t>位率100%</w:t>
        </w:r>
      </w:ins>
      <w:ins w:id="325" w:author="admin" w:date="2019-12-02T08:17:00Z">
        <w:r w:rsidR="0081158C">
          <w:rPr>
            <w:rFonts w:ascii="仿宋" w:eastAsia="仿宋" w:hAnsi="仿宋" w:cs="Times New Roman" w:hint="eastAsia"/>
            <w:kern w:val="0"/>
            <w:sz w:val="28"/>
            <w:szCs w:val="28"/>
          </w:rPr>
          <w:t>，</w:t>
        </w:r>
        <w:r w:rsidR="0081158C" w:rsidRPr="00FB3EF3">
          <w:rPr>
            <w:rFonts w:ascii="仿宋" w:eastAsia="仿宋" w:hAnsi="仿宋" w:cs="Times New Roman" w:hint="eastAsia"/>
            <w:kern w:val="0"/>
            <w:sz w:val="28"/>
            <w:szCs w:val="28"/>
          </w:rPr>
          <w:t>资金使用合法合</w:t>
        </w:r>
        <w:proofErr w:type="gramStart"/>
        <w:r w:rsidR="0081158C" w:rsidRPr="00FB3EF3">
          <w:rPr>
            <w:rFonts w:ascii="仿宋" w:eastAsia="仿宋" w:hAnsi="仿宋" w:cs="Times New Roman" w:hint="eastAsia"/>
            <w:kern w:val="0"/>
            <w:sz w:val="28"/>
            <w:szCs w:val="28"/>
          </w:rPr>
          <w:t>规</w:t>
        </w:r>
        <w:proofErr w:type="gramEnd"/>
        <w:r w:rsidR="0081158C">
          <w:rPr>
            <w:rFonts w:ascii="仿宋" w:eastAsia="仿宋" w:hAnsi="仿宋" w:cs="Times New Roman" w:hint="eastAsia"/>
            <w:kern w:val="0"/>
            <w:sz w:val="28"/>
            <w:szCs w:val="28"/>
          </w:rPr>
          <w:t>。</w:t>
        </w:r>
      </w:ins>
    </w:p>
    <w:p w:rsidR="00A93A9C" w:rsidRPr="0081158C" w:rsidRDefault="00A93A9C">
      <w:pPr>
        <w:ind w:firstLineChars="200" w:firstLine="560"/>
        <w:jc w:val="left"/>
        <w:rPr>
          <w:rFonts w:ascii="仿宋" w:eastAsia="仿宋" w:hAnsi="仿宋" w:cs="Times New Roman"/>
          <w:kern w:val="0"/>
          <w:sz w:val="28"/>
          <w:szCs w:val="28"/>
        </w:rPr>
      </w:pPr>
    </w:p>
    <w:p w:rsidR="00A93A9C" w:rsidRPr="002D68C4" w:rsidRDefault="00A93A9C" w:rsidP="002D68C4">
      <w:pPr>
        <w:pStyle w:val="1"/>
        <w:rPr>
          <w:b w:val="0"/>
        </w:rPr>
      </w:pPr>
      <w:bookmarkStart w:id="326" w:name="_Toc27056666"/>
      <w:r w:rsidRPr="002D68C4">
        <w:rPr>
          <w:rFonts w:hint="eastAsia"/>
          <w:b w:val="0"/>
        </w:rPr>
        <w:t>三、</w:t>
      </w:r>
      <w:r w:rsidRPr="002D68C4">
        <w:rPr>
          <w:b w:val="0"/>
        </w:rPr>
        <w:t>项目绩效评价指标体系设计</w:t>
      </w:r>
      <w:bookmarkEnd w:id="326"/>
    </w:p>
    <w:p w:rsidR="00F2448E" w:rsidRPr="00FE791F" w:rsidRDefault="00F2448E" w:rsidP="008F094B">
      <w:pPr>
        <w:pStyle w:val="2"/>
      </w:pPr>
      <w:bookmarkStart w:id="327" w:name="_Toc27056667"/>
      <w:r w:rsidRPr="00FE791F">
        <w:rPr>
          <w:rFonts w:hint="eastAsia"/>
        </w:rPr>
        <w:t>（一）绩效评价指标</w:t>
      </w:r>
      <w:r w:rsidRPr="00FE791F">
        <w:t>的确立原则</w:t>
      </w:r>
      <w:bookmarkEnd w:id="327"/>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1.</w:t>
      </w:r>
      <w:r w:rsidR="00FE791F">
        <w:rPr>
          <w:rFonts w:ascii="仿宋" w:eastAsia="仿宋" w:hAnsi="仿宋" w:cs="Times New Roman" w:hint="eastAsia"/>
          <w:kern w:val="0"/>
          <w:sz w:val="28"/>
          <w:szCs w:val="28"/>
        </w:rPr>
        <w:t>定性</w:t>
      </w:r>
      <w:r w:rsidR="00FE791F">
        <w:rPr>
          <w:rFonts w:ascii="仿宋" w:eastAsia="仿宋" w:hAnsi="仿宋" w:cs="Times New Roman"/>
          <w:kern w:val="0"/>
          <w:sz w:val="28"/>
          <w:szCs w:val="28"/>
        </w:rPr>
        <w:t>与定量</w:t>
      </w:r>
      <w:r w:rsidR="00FE791F">
        <w:rPr>
          <w:rFonts w:ascii="仿宋" w:eastAsia="仿宋" w:hAnsi="仿宋" w:cs="Times New Roman" w:hint="eastAsia"/>
          <w:kern w:val="0"/>
          <w:sz w:val="28"/>
          <w:szCs w:val="28"/>
        </w:rPr>
        <w:t>分析</w:t>
      </w:r>
      <w:r w:rsidR="00FE791F">
        <w:rPr>
          <w:rFonts w:ascii="仿宋" w:eastAsia="仿宋" w:hAnsi="仿宋" w:cs="Times New Roman"/>
          <w:kern w:val="0"/>
          <w:sz w:val="28"/>
          <w:szCs w:val="28"/>
        </w:rPr>
        <w:t>相结合</w:t>
      </w:r>
      <w:r w:rsidR="00FE791F">
        <w:rPr>
          <w:rFonts w:ascii="仿宋" w:eastAsia="仿宋" w:hAnsi="仿宋" w:cs="Times New Roman" w:hint="eastAsia"/>
          <w:kern w:val="0"/>
          <w:sz w:val="28"/>
          <w:szCs w:val="28"/>
        </w:rPr>
        <w:t>，</w:t>
      </w:r>
      <w:r w:rsidR="00FE791F">
        <w:rPr>
          <w:rFonts w:ascii="仿宋" w:eastAsia="仿宋" w:hAnsi="仿宋" w:cs="Times New Roman"/>
          <w:kern w:val="0"/>
          <w:sz w:val="28"/>
          <w:szCs w:val="28"/>
        </w:rPr>
        <w:t>以定量分析为主的</w:t>
      </w:r>
      <w:r w:rsidRPr="00F2448E">
        <w:rPr>
          <w:rFonts w:ascii="仿宋" w:eastAsia="仿宋" w:hAnsi="仿宋" w:cs="Times New Roman" w:hint="eastAsia"/>
          <w:kern w:val="0"/>
          <w:sz w:val="28"/>
          <w:szCs w:val="28"/>
        </w:rPr>
        <w:t>原则</w:t>
      </w:r>
    </w:p>
    <w:p w:rsidR="00F2448E" w:rsidRPr="00F2448E" w:rsidRDefault="00FE791F" w:rsidP="00FE791F">
      <w:pPr>
        <w:ind w:firstLineChars="200" w:firstLine="560"/>
        <w:jc w:val="left"/>
        <w:rPr>
          <w:rFonts w:ascii="仿宋" w:eastAsia="仿宋" w:hAnsi="仿宋" w:cs="Times New Roman"/>
          <w:kern w:val="0"/>
          <w:sz w:val="28"/>
          <w:szCs w:val="28"/>
        </w:rPr>
      </w:pPr>
      <w:r>
        <w:rPr>
          <w:rFonts w:ascii="仿宋" w:eastAsia="仿宋" w:hAnsi="仿宋" w:cs="Times New Roman" w:hint="eastAsia"/>
          <w:kern w:val="0"/>
          <w:sz w:val="28"/>
          <w:szCs w:val="28"/>
        </w:rPr>
        <w:t>在按照</w:t>
      </w:r>
      <w:r w:rsidR="00E832E6" w:rsidRPr="00FE791F">
        <w:rPr>
          <w:rFonts w:ascii="仿宋" w:eastAsia="仿宋" w:hAnsi="仿宋" w:cs="Times New Roman" w:hint="eastAsia"/>
          <w:kern w:val="0"/>
          <w:sz w:val="28"/>
          <w:szCs w:val="28"/>
        </w:rPr>
        <w:t>考核的</w:t>
      </w:r>
      <w:r w:rsidR="00E832E6" w:rsidRPr="00FE791F">
        <w:rPr>
          <w:rFonts w:ascii="仿宋" w:eastAsia="仿宋" w:hAnsi="仿宋" w:cs="Times New Roman"/>
          <w:kern w:val="0"/>
          <w:sz w:val="28"/>
          <w:szCs w:val="28"/>
        </w:rPr>
        <w:t>过程阶段</w:t>
      </w:r>
      <w:r w:rsidR="00F2448E" w:rsidRPr="00F2448E">
        <w:rPr>
          <w:rFonts w:ascii="仿宋" w:eastAsia="仿宋" w:hAnsi="仿宋" w:cs="Times New Roman"/>
          <w:kern w:val="0"/>
          <w:sz w:val="28"/>
          <w:szCs w:val="28"/>
        </w:rPr>
        <w:t>设立大类指标后，本着绩效评价</w:t>
      </w:r>
      <w:r w:rsidR="00F2448E" w:rsidRPr="00F2448E">
        <w:rPr>
          <w:rFonts w:ascii="仿宋" w:eastAsia="仿宋" w:hAnsi="仿宋" w:cs="Times New Roman" w:hint="eastAsia"/>
          <w:kern w:val="0"/>
          <w:sz w:val="28"/>
          <w:szCs w:val="28"/>
        </w:rPr>
        <w:t>易</w:t>
      </w:r>
      <w:r w:rsidR="00F2448E" w:rsidRPr="00F2448E">
        <w:rPr>
          <w:rFonts w:ascii="仿宋" w:eastAsia="仿宋" w:hAnsi="仿宋" w:cs="Times New Roman"/>
          <w:kern w:val="0"/>
          <w:sz w:val="28"/>
          <w:szCs w:val="28"/>
        </w:rPr>
        <w:t>计算、易操作的要求，</w:t>
      </w:r>
      <w:r>
        <w:rPr>
          <w:rFonts w:ascii="仿宋" w:eastAsia="仿宋" w:hAnsi="仿宋" w:cs="Times New Roman" w:hint="eastAsia"/>
          <w:kern w:val="0"/>
          <w:sz w:val="28"/>
          <w:szCs w:val="28"/>
        </w:rPr>
        <w:t>应</w:t>
      </w:r>
      <w:r>
        <w:rPr>
          <w:rFonts w:ascii="仿宋" w:eastAsia="仿宋" w:hAnsi="仿宋" w:cs="Times New Roman"/>
          <w:kern w:val="0"/>
          <w:sz w:val="28"/>
          <w:szCs w:val="28"/>
        </w:rPr>
        <w:t>分别设置定性分析与定量分析类指标，</w:t>
      </w:r>
      <w:r w:rsidR="00F2448E" w:rsidRPr="00F2448E">
        <w:rPr>
          <w:rFonts w:ascii="仿宋" w:eastAsia="仿宋" w:hAnsi="仿宋" w:cs="Times New Roman"/>
          <w:kern w:val="0"/>
          <w:sz w:val="28"/>
          <w:szCs w:val="28"/>
        </w:rPr>
        <w:t>对指标的选择</w:t>
      </w:r>
      <w:r w:rsidR="00F2448E" w:rsidRPr="00F2448E">
        <w:rPr>
          <w:rFonts w:ascii="仿宋" w:eastAsia="仿宋" w:hAnsi="仿宋" w:cs="Times New Roman" w:hint="eastAsia"/>
          <w:kern w:val="0"/>
          <w:sz w:val="28"/>
          <w:szCs w:val="28"/>
        </w:rPr>
        <w:t>应</w:t>
      </w:r>
      <w:r w:rsidR="00F2448E" w:rsidRPr="00F2448E">
        <w:rPr>
          <w:rFonts w:ascii="仿宋" w:eastAsia="仿宋" w:hAnsi="仿宋" w:cs="Times New Roman"/>
          <w:kern w:val="0"/>
          <w:sz w:val="28"/>
          <w:szCs w:val="28"/>
        </w:rPr>
        <w:t>尽量</w:t>
      </w:r>
      <w:r w:rsidR="00F2448E" w:rsidRPr="00F2448E">
        <w:rPr>
          <w:rFonts w:ascii="仿宋" w:eastAsia="仿宋" w:hAnsi="仿宋" w:cs="Times New Roman" w:hint="eastAsia"/>
          <w:kern w:val="0"/>
          <w:sz w:val="28"/>
          <w:szCs w:val="28"/>
        </w:rPr>
        <w:t>选择定量</w:t>
      </w:r>
      <w:r w:rsidR="00F2448E" w:rsidRPr="00F2448E">
        <w:rPr>
          <w:rFonts w:ascii="仿宋" w:eastAsia="仿宋" w:hAnsi="仿宋" w:cs="Times New Roman"/>
          <w:kern w:val="0"/>
          <w:sz w:val="28"/>
          <w:szCs w:val="28"/>
        </w:rPr>
        <w:t>指标原则。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2.数据</w:t>
      </w:r>
      <w:r w:rsidRPr="00F2448E">
        <w:rPr>
          <w:rFonts w:ascii="仿宋" w:eastAsia="仿宋" w:hAnsi="仿宋" w:cs="Times New Roman"/>
          <w:kern w:val="0"/>
          <w:sz w:val="28"/>
          <w:szCs w:val="28"/>
        </w:rPr>
        <w:t>的可得性</w:t>
      </w:r>
      <w:r w:rsidRPr="00F2448E">
        <w:rPr>
          <w:rFonts w:ascii="仿宋" w:eastAsia="仿宋" w:hAnsi="仿宋" w:cs="Times New Roman" w:hint="eastAsia"/>
          <w:kern w:val="0"/>
          <w:sz w:val="28"/>
          <w:szCs w:val="28"/>
        </w:rPr>
        <w:t>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为了</w:t>
      </w:r>
      <w:r w:rsidRPr="00F2448E">
        <w:rPr>
          <w:rFonts w:ascii="仿宋" w:eastAsia="仿宋" w:hAnsi="仿宋" w:cs="Times New Roman"/>
          <w:kern w:val="0"/>
          <w:sz w:val="28"/>
          <w:szCs w:val="28"/>
        </w:rPr>
        <w:t>保证绩效评价的顺利进行，绩效评价计分工作的正常开展，要求指标设置时</w:t>
      </w:r>
      <w:r w:rsidRPr="00F2448E">
        <w:rPr>
          <w:rFonts w:ascii="仿宋" w:eastAsia="仿宋" w:hAnsi="仿宋" w:cs="Times New Roman" w:hint="eastAsia"/>
          <w:kern w:val="0"/>
          <w:sz w:val="28"/>
          <w:szCs w:val="28"/>
        </w:rPr>
        <w:t>其</w:t>
      </w:r>
      <w:r w:rsidRPr="00F2448E">
        <w:rPr>
          <w:rFonts w:ascii="仿宋" w:eastAsia="仿宋" w:hAnsi="仿宋" w:cs="Times New Roman"/>
          <w:kern w:val="0"/>
          <w:sz w:val="28"/>
          <w:szCs w:val="28"/>
        </w:rPr>
        <w:t>相关数据的来源可靠</w:t>
      </w:r>
      <w:r w:rsidRPr="00F2448E">
        <w:rPr>
          <w:rFonts w:ascii="仿宋" w:eastAsia="仿宋" w:hAnsi="仿宋" w:cs="Times New Roman" w:hint="eastAsia"/>
          <w:kern w:val="0"/>
          <w:sz w:val="28"/>
          <w:szCs w:val="28"/>
        </w:rPr>
        <w:t>，容易</w:t>
      </w:r>
      <w:r w:rsidRPr="00F2448E">
        <w:rPr>
          <w:rFonts w:ascii="仿宋" w:eastAsia="仿宋" w:hAnsi="仿宋" w:cs="Times New Roman"/>
          <w:kern w:val="0"/>
          <w:sz w:val="28"/>
          <w:szCs w:val="28"/>
        </w:rPr>
        <w:t>得到。</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3.</w:t>
      </w:r>
      <w:r w:rsidRPr="00F2448E">
        <w:rPr>
          <w:rFonts w:ascii="仿宋" w:eastAsia="仿宋" w:hAnsi="仿宋" w:cs="Times New Roman"/>
          <w:kern w:val="0"/>
          <w:sz w:val="28"/>
          <w:szCs w:val="28"/>
        </w:rPr>
        <w:t>相关性原则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应当与绩效目标有直接的联系，能够</w:t>
      </w:r>
      <w:r w:rsidRPr="00F2448E">
        <w:rPr>
          <w:rFonts w:ascii="仿宋" w:eastAsia="仿宋" w:hAnsi="仿宋" w:cs="Times New Roman" w:hint="eastAsia"/>
          <w:kern w:val="0"/>
          <w:sz w:val="28"/>
          <w:szCs w:val="28"/>
        </w:rPr>
        <w:t>准确</w:t>
      </w:r>
      <w:r w:rsidRPr="00F2448E">
        <w:rPr>
          <w:rFonts w:ascii="仿宋" w:eastAsia="仿宋" w:hAnsi="仿宋" w:cs="Times New Roman"/>
          <w:kern w:val="0"/>
          <w:sz w:val="28"/>
          <w:szCs w:val="28"/>
        </w:rPr>
        <w:t>而恰当</w:t>
      </w:r>
      <w:r w:rsidRPr="00F2448E">
        <w:rPr>
          <w:rFonts w:ascii="仿宋" w:eastAsia="仿宋" w:hAnsi="仿宋" w:cs="Times New Roman" w:hint="eastAsia"/>
          <w:kern w:val="0"/>
          <w:sz w:val="28"/>
          <w:szCs w:val="28"/>
        </w:rPr>
        <w:t>地</w:t>
      </w:r>
      <w:r w:rsidRPr="00F2448E">
        <w:rPr>
          <w:rFonts w:ascii="仿宋" w:eastAsia="仿宋" w:hAnsi="仿宋" w:cs="Times New Roman"/>
          <w:kern w:val="0"/>
          <w:sz w:val="28"/>
          <w:szCs w:val="28"/>
        </w:rPr>
        <w:t>反映目标的实现程度。</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4.重要性原则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应当优先</w:t>
      </w:r>
      <w:r w:rsidRPr="00F2448E">
        <w:rPr>
          <w:rFonts w:ascii="仿宋" w:eastAsia="仿宋" w:hAnsi="仿宋" w:cs="Times New Roman" w:hint="eastAsia"/>
          <w:kern w:val="0"/>
          <w:sz w:val="28"/>
          <w:szCs w:val="28"/>
        </w:rPr>
        <w:t>选择使用</w:t>
      </w:r>
      <w:r w:rsidR="00E832E6" w:rsidRPr="00FE791F">
        <w:rPr>
          <w:rFonts w:ascii="仿宋" w:eastAsia="仿宋" w:hAnsi="仿宋" w:cs="Times New Roman"/>
          <w:kern w:val="0"/>
          <w:sz w:val="28"/>
          <w:szCs w:val="28"/>
        </w:rPr>
        <w:t>最</w:t>
      </w:r>
      <w:r w:rsidR="00E832E6" w:rsidRPr="00FE791F">
        <w:rPr>
          <w:rFonts w:ascii="仿宋" w:eastAsia="仿宋" w:hAnsi="仿宋" w:cs="Times New Roman" w:hint="eastAsia"/>
          <w:kern w:val="0"/>
          <w:sz w:val="28"/>
          <w:szCs w:val="28"/>
        </w:rPr>
        <w:t>能</w:t>
      </w:r>
      <w:r w:rsidR="00E832E6" w:rsidRPr="00FE791F">
        <w:rPr>
          <w:rFonts w:ascii="仿宋" w:eastAsia="仿宋" w:hAnsi="仿宋" w:cs="Times New Roman"/>
          <w:kern w:val="0"/>
          <w:sz w:val="28"/>
          <w:szCs w:val="28"/>
        </w:rPr>
        <w:t>反映</w:t>
      </w:r>
      <w:r w:rsidRPr="00F2448E">
        <w:rPr>
          <w:rFonts w:ascii="仿宋" w:eastAsia="仿宋" w:hAnsi="仿宋" w:cs="Times New Roman"/>
          <w:kern w:val="0"/>
          <w:sz w:val="28"/>
          <w:szCs w:val="28"/>
        </w:rPr>
        <w:t>评价对象</w:t>
      </w:r>
      <w:r w:rsidR="00E832E6" w:rsidRPr="00FE791F">
        <w:rPr>
          <w:rFonts w:ascii="仿宋" w:eastAsia="仿宋" w:hAnsi="仿宋" w:cs="Times New Roman" w:hint="eastAsia"/>
          <w:kern w:val="0"/>
          <w:sz w:val="28"/>
          <w:szCs w:val="28"/>
        </w:rPr>
        <w:t>的</w:t>
      </w:r>
      <w:r w:rsidRPr="00F2448E">
        <w:rPr>
          <w:rFonts w:ascii="仿宋" w:eastAsia="仿宋" w:hAnsi="仿宋" w:cs="Times New Roman"/>
          <w:kern w:val="0"/>
          <w:sz w:val="28"/>
          <w:szCs w:val="28"/>
        </w:rPr>
        <w:t>代表性、最能反映评价要求的核心指标。</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5.可比性原则</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t>对同类评价对象要设定共性的绩效评价指标，以便于评价结果可以相互比较。</w:t>
      </w:r>
    </w:p>
    <w:p w:rsidR="00F2448E" w:rsidRPr="00F2448E"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hint="eastAsia"/>
          <w:kern w:val="0"/>
          <w:sz w:val="28"/>
          <w:szCs w:val="28"/>
        </w:rPr>
        <w:t>6.</w:t>
      </w:r>
      <w:r w:rsidRPr="00F2448E">
        <w:rPr>
          <w:rFonts w:ascii="仿宋" w:eastAsia="仿宋" w:hAnsi="仿宋" w:cs="Times New Roman"/>
          <w:kern w:val="0"/>
          <w:sz w:val="28"/>
          <w:szCs w:val="28"/>
        </w:rPr>
        <w:t>经济性原则</w:t>
      </w:r>
    </w:p>
    <w:p w:rsidR="00F2448E" w:rsidRPr="00FE791F" w:rsidRDefault="00F2448E" w:rsidP="00FE791F">
      <w:pPr>
        <w:ind w:firstLineChars="200" w:firstLine="560"/>
        <w:jc w:val="left"/>
        <w:rPr>
          <w:rFonts w:ascii="仿宋" w:eastAsia="仿宋" w:hAnsi="仿宋" w:cs="Times New Roman"/>
          <w:kern w:val="0"/>
          <w:sz w:val="28"/>
          <w:szCs w:val="28"/>
        </w:rPr>
      </w:pPr>
      <w:r w:rsidRPr="00F2448E">
        <w:rPr>
          <w:rFonts w:ascii="仿宋" w:eastAsia="仿宋" w:hAnsi="仿宋" w:cs="Times New Roman"/>
          <w:kern w:val="0"/>
          <w:sz w:val="28"/>
          <w:szCs w:val="28"/>
        </w:rPr>
        <w:lastRenderedPageBreak/>
        <w:t>应当通俗易懂、简便易行，数据的获得应当考虑现实条件和可操作性，符合成本效益</w:t>
      </w:r>
      <w:r w:rsidRPr="00F2448E">
        <w:rPr>
          <w:rFonts w:ascii="仿宋" w:eastAsia="仿宋" w:hAnsi="仿宋" w:cs="Times New Roman" w:hint="eastAsia"/>
          <w:kern w:val="0"/>
          <w:sz w:val="28"/>
          <w:szCs w:val="28"/>
        </w:rPr>
        <w:t>中</w:t>
      </w:r>
      <w:r w:rsidRPr="00F2448E">
        <w:rPr>
          <w:rFonts w:ascii="仿宋" w:eastAsia="仿宋" w:hAnsi="仿宋" w:cs="Times New Roman"/>
          <w:kern w:val="0"/>
          <w:sz w:val="28"/>
          <w:szCs w:val="28"/>
        </w:rPr>
        <w:t>的经济性原则。</w:t>
      </w:r>
    </w:p>
    <w:p w:rsidR="00F2448E" w:rsidRPr="00FE791F" w:rsidRDefault="00F2448E" w:rsidP="008F094B">
      <w:pPr>
        <w:pStyle w:val="2"/>
      </w:pPr>
      <w:bookmarkStart w:id="328" w:name="_Toc27056668"/>
      <w:r w:rsidRPr="00FE791F">
        <w:rPr>
          <w:rFonts w:hint="eastAsia"/>
        </w:rPr>
        <w:t>（二）绩效评价方法</w:t>
      </w:r>
      <w:r w:rsidRPr="00FE791F">
        <w:t>的选用</w:t>
      </w:r>
      <w:bookmarkEnd w:id="328"/>
    </w:p>
    <w:p w:rsidR="008F094B"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8F094B">
        <w:rPr>
          <w:rFonts w:ascii="仿宋" w:eastAsia="仿宋" w:hAnsi="仿宋" w:hint="eastAsia"/>
          <w:color w:val="000000" w:themeColor="text1"/>
          <w:kern w:val="0"/>
          <w:sz w:val="28"/>
          <w:szCs w:val="28"/>
        </w:rPr>
        <w:t>比较法</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项目实际的实施与运营情况与项目可行性研究、项目实施方案中的指标及内容进行对比；</w:t>
      </w:r>
    </w:p>
    <w:p w:rsidR="008F094B"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8F094B">
        <w:rPr>
          <w:rFonts w:ascii="仿宋" w:eastAsia="仿宋" w:hAnsi="仿宋" w:hint="eastAsia"/>
          <w:color w:val="000000" w:themeColor="text1"/>
          <w:kern w:val="0"/>
          <w:sz w:val="28"/>
          <w:szCs w:val="28"/>
        </w:rPr>
        <w:t>公众评判法</w:t>
      </w:r>
    </w:p>
    <w:p w:rsidR="00DE71B4" w:rsidRPr="00CB6E5A" w:rsidRDefault="00E832E6" w:rsidP="00DE71B4">
      <w:pPr>
        <w:ind w:firstLineChars="200" w:firstLine="560"/>
        <w:rPr>
          <w:rFonts w:ascii="仿宋" w:eastAsia="仿宋" w:hAnsi="仿宋"/>
          <w:sz w:val="30"/>
          <w:szCs w:val="30"/>
        </w:rPr>
      </w:pPr>
      <w:r w:rsidRPr="00C60E3A">
        <w:rPr>
          <w:rFonts w:ascii="仿宋" w:eastAsia="仿宋" w:hAnsi="仿宋" w:hint="eastAsia"/>
          <w:color w:val="000000" w:themeColor="text1"/>
          <w:kern w:val="0"/>
          <w:sz w:val="28"/>
          <w:szCs w:val="28"/>
        </w:rPr>
        <w:t>通过专家评价、公众问卷及抽样调查等；</w:t>
      </w:r>
      <w:r w:rsidR="00DE71B4">
        <w:rPr>
          <w:rFonts w:ascii="仿宋" w:eastAsia="仿宋" w:hAnsi="仿宋" w:hint="eastAsia"/>
          <w:color w:val="000000" w:themeColor="text1"/>
          <w:kern w:val="0"/>
          <w:sz w:val="28"/>
          <w:szCs w:val="28"/>
        </w:rPr>
        <w:t>其中</w:t>
      </w:r>
      <w:r w:rsidR="00DE71B4">
        <w:rPr>
          <w:rFonts w:ascii="仿宋" w:eastAsia="仿宋" w:hAnsi="仿宋"/>
          <w:color w:val="000000" w:themeColor="text1"/>
          <w:kern w:val="0"/>
          <w:sz w:val="28"/>
          <w:szCs w:val="28"/>
        </w:rPr>
        <w:t>专家评价法可通过</w:t>
      </w:r>
      <w:r w:rsidR="00DE71B4" w:rsidRPr="00CB6E5A">
        <w:rPr>
          <w:rFonts w:ascii="仿宋" w:eastAsia="仿宋" w:hAnsi="仿宋" w:hint="eastAsia"/>
          <w:sz w:val="30"/>
          <w:szCs w:val="30"/>
        </w:rPr>
        <w:t>邀请</w:t>
      </w:r>
      <w:r w:rsidR="00DE71B4">
        <w:rPr>
          <w:rFonts w:ascii="仿宋" w:eastAsia="仿宋" w:hAnsi="仿宋" w:hint="eastAsia"/>
          <w:sz w:val="30"/>
          <w:szCs w:val="30"/>
        </w:rPr>
        <w:t>多位</w:t>
      </w:r>
      <w:r w:rsidR="00DE71B4" w:rsidRPr="00CB6E5A">
        <w:rPr>
          <w:rFonts w:ascii="仿宋" w:eastAsia="仿宋" w:hAnsi="仿宋" w:hint="eastAsia"/>
          <w:sz w:val="30"/>
          <w:szCs w:val="30"/>
        </w:rPr>
        <w:t>业内权威专家进行权重的填写，并随后求得不同专家所赋权重的平均数。要求每位专家根据自己的经验判断，填写每个工作簿中最后一列“权重”，注意该列求和应该等于100。</w:t>
      </w:r>
    </w:p>
    <w:p w:rsidR="00E832E6" w:rsidRPr="00DE71B4" w:rsidRDefault="00DE71B4" w:rsidP="00DE71B4">
      <w:pPr>
        <w:ind w:firstLineChars="200" w:firstLine="600"/>
        <w:rPr>
          <w:rFonts w:ascii="仿宋" w:eastAsia="仿宋" w:hAnsi="仿宋"/>
          <w:sz w:val="30"/>
          <w:szCs w:val="30"/>
        </w:rPr>
      </w:pPr>
      <w:r w:rsidRPr="00CB6E5A">
        <w:rPr>
          <w:rFonts w:ascii="仿宋" w:eastAsia="仿宋" w:hAnsi="仿宋" w:hint="eastAsia"/>
          <w:sz w:val="30"/>
          <w:szCs w:val="30"/>
        </w:rPr>
        <w:t>每个四级指标设</w:t>
      </w:r>
      <w:r>
        <w:rPr>
          <w:rFonts w:ascii="仿宋" w:eastAsia="仿宋" w:hAnsi="仿宋" w:hint="eastAsia"/>
          <w:sz w:val="30"/>
          <w:szCs w:val="30"/>
        </w:rPr>
        <w:t>置</w:t>
      </w:r>
      <w:r w:rsidRPr="00CB6E5A">
        <w:rPr>
          <w:rFonts w:ascii="仿宋" w:eastAsia="仿宋" w:hAnsi="仿宋"/>
          <w:sz w:val="30"/>
          <w:szCs w:val="30"/>
        </w:rPr>
        <w:t>具体的权重分（</w:t>
      </w:r>
      <w:r w:rsidRPr="00CB6E5A">
        <w:rPr>
          <w:rFonts w:ascii="仿宋" w:eastAsia="仿宋" w:hAnsi="仿宋" w:hint="eastAsia"/>
          <w:sz w:val="30"/>
          <w:szCs w:val="30"/>
        </w:rPr>
        <w:t>使用专家判断</w:t>
      </w:r>
      <w:r w:rsidRPr="00CB6E5A">
        <w:rPr>
          <w:rFonts w:ascii="仿宋" w:eastAsia="仿宋" w:hAnsi="仿宋"/>
          <w:sz w:val="30"/>
          <w:szCs w:val="30"/>
        </w:rPr>
        <w:t>法</w:t>
      </w:r>
      <w:r w:rsidRPr="00CB6E5A">
        <w:rPr>
          <w:rFonts w:ascii="仿宋" w:eastAsia="仿宋" w:hAnsi="仿宋" w:hint="eastAsia"/>
          <w:sz w:val="30"/>
          <w:szCs w:val="30"/>
        </w:rPr>
        <w:t>确定</w:t>
      </w:r>
      <w:r w:rsidRPr="00CB6E5A">
        <w:rPr>
          <w:rFonts w:ascii="仿宋" w:eastAsia="仿宋" w:hAnsi="仿宋"/>
          <w:sz w:val="30"/>
          <w:szCs w:val="30"/>
        </w:rPr>
        <w:t>）</w:t>
      </w:r>
      <w:r w:rsidRPr="00CB6E5A">
        <w:rPr>
          <w:rFonts w:ascii="仿宋" w:eastAsia="仿宋" w:hAnsi="仿宋" w:hint="eastAsia"/>
          <w:sz w:val="30"/>
          <w:szCs w:val="30"/>
        </w:rPr>
        <w:t>，满分为权重分，最低分为0分。计分方法：每一个四级指标</w:t>
      </w:r>
      <w:ins w:id="329" w:author="admin" w:date="2019-12-12T15:19:00Z">
        <w:r w:rsidR="005A674B">
          <w:rPr>
            <w:rFonts w:ascii="仿宋" w:eastAsia="仿宋" w:hAnsi="仿宋" w:hint="eastAsia"/>
            <w:sz w:val="30"/>
            <w:szCs w:val="30"/>
          </w:rPr>
          <w:t>的</w:t>
        </w:r>
      </w:ins>
      <w:r w:rsidRPr="00CB6E5A">
        <w:rPr>
          <w:rFonts w:ascii="仿宋" w:eastAsia="仿宋" w:hAnsi="仿宋" w:hint="eastAsia"/>
          <w:sz w:val="30"/>
          <w:szCs w:val="30"/>
        </w:rPr>
        <w:t>评分</w:t>
      </w:r>
      <w:ins w:id="330" w:author="admin" w:date="2019-12-12T15:20:00Z">
        <w:r w:rsidR="005A674B">
          <w:rPr>
            <w:rFonts w:ascii="仿宋" w:eastAsia="仿宋" w:hAnsi="仿宋" w:hint="eastAsia"/>
            <w:sz w:val="30"/>
            <w:szCs w:val="30"/>
          </w:rPr>
          <w:t>标准</w:t>
        </w:r>
      </w:ins>
      <w:ins w:id="331" w:author="杨婷" w:date="2019-11-17T19:55:00Z">
        <w:r w:rsidR="001453AA">
          <w:rPr>
            <w:rFonts w:ascii="仿宋" w:eastAsia="仿宋" w:hAnsi="仿宋" w:hint="eastAsia"/>
            <w:sz w:val="30"/>
            <w:szCs w:val="30"/>
          </w:rPr>
          <w:t>共</w:t>
        </w:r>
      </w:ins>
      <w:del w:id="332" w:author="杨婷" w:date="2019-11-17T19:55:00Z">
        <w:r w:rsidRPr="00CB6E5A" w:rsidDel="001453AA">
          <w:rPr>
            <w:rFonts w:ascii="仿宋" w:eastAsia="仿宋" w:hAnsi="仿宋" w:hint="eastAsia"/>
            <w:sz w:val="30"/>
            <w:szCs w:val="30"/>
          </w:rPr>
          <w:delText>工</w:delText>
        </w:r>
      </w:del>
      <w:r w:rsidRPr="00CB6E5A">
        <w:rPr>
          <w:rFonts w:ascii="仿宋" w:eastAsia="仿宋" w:hAnsi="仿宋" w:hint="eastAsia"/>
          <w:sz w:val="30"/>
          <w:szCs w:val="30"/>
        </w:rPr>
        <w:t>分为</w:t>
      </w:r>
      <w:ins w:id="333" w:author="杨婷" w:date="2019-11-17T19:55:00Z">
        <w:r w:rsidR="001453AA">
          <w:rPr>
            <w:rFonts w:ascii="仿宋" w:eastAsia="仿宋" w:hAnsi="仿宋" w:hint="eastAsia"/>
            <w:sz w:val="30"/>
            <w:szCs w:val="30"/>
          </w:rPr>
          <w:t>5</w:t>
        </w:r>
      </w:ins>
      <w:del w:id="334" w:author="杨婷" w:date="2019-11-17T19:55:00Z">
        <w:r w:rsidRPr="00CB6E5A" w:rsidDel="001453AA">
          <w:rPr>
            <w:rFonts w:ascii="仿宋" w:eastAsia="仿宋" w:hAnsi="仿宋" w:hint="eastAsia"/>
            <w:sz w:val="30"/>
            <w:szCs w:val="30"/>
          </w:rPr>
          <w:delText>4</w:delText>
        </w:r>
      </w:del>
      <w:r w:rsidRPr="00CB6E5A">
        <w:rPr>
          <w:rFonts w:ascii="仿宋" w:eastAsia="仿宋" w:hAnsi="仿宋" w:hint="eastAsia"/>
          <w:sz w:val="30"/>
          <w:szCs w:val="30"/>
        </w:rPr>
        <w:t>档：优异、</w:t>
      </w:r>
      <w:r>
        <w:rPr>
          <w:rFonts w:ascii="仿宋" w:eastAsia="仿宋" w:hAnsi="仿宋" w:hint="eastAsia"/>
          <w:sz w:val="30"/>
          <w:szCs w:val="30"/>
        </w:rPr>
        <w:t>良好</w:t>
      </w:r>
      <w:r>
        <w:rPr>
          <w:rFonts w:ascii="仿宋" w:eastAsia="仿宋" w:hAnsi="仿宋"/>
          <w:sz w:val="30"/>
          <w:szCs w:val="30"/>
        </w:rPr>
        <w:t>、</w:t>
      </w:r>
      <w:r w:rsidRPr="00CB6E5A">
        <w:rPr>
          <w:rFonts w:ascii="仿宋" w:eastAsia="仿宋" w:hAnsi="仿宋" w:hint="eastAsia"/>
          <w:sz w:val="30"/>
          <w:szCs w:val="30"/>
        </w:rPr>
        <w:t>一般、差、非常差。系数分别对应为：0.9-1、0.</w:t>
      </w:r>
      <w:r>
        <w:rPr>
          <w:rFonts w:ascii="仿宋" w:eastAsia="仿宋" w:hAnsi="仿宋"/>
          <w:sz w:val="30"/>
          <w:szCs w:val="30"/>
        </w:rPr>
        <w:t>75-0.85</w:t>
      </w:r>
      <w:r w:rsidRPr="00CB6E5A">
        <w:rPr>
          <w:rFonts w:ascii="仿宋" w:eastAsia="仿宋" w:hAnsi="仿宋" w:hint="eastAsia"/>
          <w:sz w:val="30"/>
          <w:szCs w:val="30"/>
        </w:rPr>
        <w:t>、0.</w:t>
      </w:r>
      <w:r>
        <w:rPr>
          <w:rFonts w:ascii="仿宋" w:eastAsia="仿宋" w:hAnsi="仿宋"/>
          <w:sz w:val="30"/>
          <w:szCs w:val="30"/>
        </w:rPr>
        <w:t>5-0.6</w:t>
      </w:r>
      <w:r w:rsidRPr="00CB6E5A">
        <w:rPr>
          <w:rFonts w:ascii="仿宋" w:eastAsia="仿宋" w:hAnsi="仿宋" w:hint="eastAsia"/>
          <w:sz w:val="30"/>
          <w:szCs w:val="30"/>
        </w:rPr>
        <w:t>、</w:t>
      </w:r>
      <w:r>
        <w:rPr>
          <w:rFonts w:ascii="仿宋" w:eastAsia="仿宋" w:hAnsi="仿宋" w:hint="eastAsia"/>
          <w:sz w:val="30"/>
          <w:szCs w:val="30"/>
        </w:rPr>
        <w:t>0.25、</w:t>
      </w:r>
      <w:r w:rsidRPr="00CB6E5A">
        <w:rPr>
          <w:rFonts w:ascii="仿宋" w:eastAsia="仿宋" w:hAnsi="仿宋" w:hint="eastAsia"/>
          <w:sz w:val="30"/>
          <w:szCs w:val="30"/>
        </w:rPr>
        <w:t>0。评分人员根据经验和专业知识判断，</w:t>
      </w:r>
      <w:r>
        <w:rPr>
          <w:rFonts w:ascii="仿宋" w:eastAsia="仿宋" w:hAnsi="仿宋" w:hint="eastAsia"/>
          <w:sz w:val="30"/>
          <w:szCs w:val="30"/>
        </w:rPr>
        <w:t>分别对应</w:t>
      </w:r>
      <w:r>
        <w:rPr>
          <w:rFonts w:ascii="仿宋" w:eastAsia="仿宋" w:hAnsi="仿宋"/>
          <w:sz w:val="30"/>
          <w:szCs w:val="30"/>
        </w:rPr>
        <w:t>相应的权重</w:t>
      </w:r>
      <w:r w:rsidRPr="00CB6E5A">
        <w:rPr>
          <w:rFonts w:ascii="仿宋" w:eastAsia="仿宋" w:hAnsi="仿宋" w:hint="eastAsia"/>
          <w:sz w:val="30"/>
          <w:szCs w:val="30"/>
        </w:rPr>
        <w:t>。</w:t>
      </w:r>
    </w:p>
    <w:p w:rsidR="008F094B"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8F094B">
        <w:rPr>
          <w:rFonts w:ascii="仿宋" w:eastAsia="仿宋" w:hAnsi="仿宋" w:hint="eastAsia"/>
          <w:color w:val="000000" w:themeColor="text1"/>
          <w:kern w:val="0"/>
          <w:sz w:val="28"/>
          <w:szCs w:val="28"/>
        </w:rPr>
        <w:t>因素分析法</w:t>
      </w:r>
    </w:p>
    <w:p w:rsidR="00F2448E"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综合分析影响项目目标、实施效果的内外因素。</w:t>
      </w:r>
    </w:p>
    <w:p w:rsidR="00DE71B4" w:rsidRPr="00CB6E5A" w:rsidRDefault="00DE71B4" w:rsidP="00DE71B4">
      <w:pPr>
        <w:ind w:firstLineChars="200" w:firstLine="600"/>
        <w:rPr>
          <w:rFonts w:ascii="仿宋" w:eastAsia="仿宋" w:hAnsi="仿宋"/>
          <w:sz w:val="30"/>
          <w:szCs w:val="30"/>
        </w:rPr>
      </w:pPr>
      <w:r>
        <w:rPr>
          <w:rFonts w:ascii="仿宋" w:eastAsia="仿宋" w:hAnsi="仿宋" w:hint="eastAsia"/>
          <w:sz w:val="30"/>
          <w:szCs w:val="30"/>
        </w:rPr>
        <w:t>4.</w:t>
      </w:r>
      <w:r w:rsidRPr="00CB6E5A">
        <w:rPr>
          <w:rFonts w:ascii="仿宋" w:eastAsia="仿宋" w:hAnsi="仿宋" w:hint="eastAsia"/>
          <w:sz w:val="30"/>
          <w:szCs w:val="30"/>
        </w:rPr>
        <w:t>变异系数法</w:t>
      </w:r>
    </w:p>
    <w:p w:rsidR="00DE71B4" w:rsidRPr="00CB6E5A" w:rsidRDefault="00DE71B4" w:rsidP="00DE71B4">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除了专家填写权重这个方法外，课题组还考虑客观赋权法。客观赋权法的代表方法是变异系数法。该方法的基本思路是根据各个指标在所有评价对象上观测值的变异程度大小，对其进行赋</w:t>
      </w:r>
      <w:r w:rsidRPr="00CB6E5A">
        <w:rPr>
          <w:rFonts w:ascii="仿宋" w:eastAsia="仿宋" w:hAnsi="仿宋" w:hint="eastAsia"/>
          <w:sz w:val="30"/>
          <w:szCs w:val="30"/>
        </w:rPr>
        <w:lastRenderedPageBreak/>
        <w:t>权。具体而言，如果一项指标的变异系数较大，那么说明这个指标在衡量评估对象总体的差异方面具有较大的解释力，则这个指标就应该赋予较大的权重。</w:t>
      </w:r>
      <w:r w:rsidRPr="00CB6E5A">
        <w:rPr>
          <w:rFonts w:ascii="仿宋" w:eastAsia="仿宋" w:hAnsi="仿宋"/>
          <w:sz w:val="30"/>
          <w:szCs w:val="30"/>
        </w:rPr>
        <w:t xml:space="preserve">   </w:t>
      </w:r>
    </w:p>
    <w:p w:rsidR="00DE71B4" w:rsidRPr="00CB6E5A" w:rsidRDefault="00DE71B4" w:rsidP="00DE71B4">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具体地，利用变异系数法确定各指标权重，首先计算各指标的变异系数，该值反映了各指标的绝对变异程度：</w:t>
      </w:r>
    </w:p>
    <w:p w:rsidR="00DE71B4" w:rsidRPr="00CB6E5A" w:rsidRDefault="00DE71B4" w:rsidP="00DE71B4">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50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45pt" o:ole="">
            <v:imagedata r:id="rId10" o:title=""/>
          </v:shape>
          <o:OLEObject Type="Embed" ProgID="Equation.DSMT4" ShapeID="_x0000_i1025" DrawAspect="Content" ObjectID="_1637994843" r:id="rId11"/>
        </w:object>
      </w:r>
      <w:r>
        <w:rPr>
          <w:rFonts w:ascii="仿宋" w:eastAsia="仿宋" w:hAnsi="仿宋"/>
          <w:sz w:val="30"/>
          <w:szCs w:val="30"/>
        </w:rPr>
        <w:t xml:space="preserve">           </w:t>
      </w:r>
      <w:r>
        <w:rPr>
          <w:rFonts w:ascii="仿宋" w:eastAsia="仿宋" w:hAnsi="仿宋" w:hint="eastAsia"/>
          <w:sz w:val="30"/>
          <w:szCs w:val="30"/>
        </w:rPr>
        <w:t>（2.1）</w:t>
      </w:r>
    </w:p>
    <w:p w:rsidR="00DE71B4" w:rsidRPr="00CB6E5A" w:rsidRDefault="00DE71B4" w:rsidP="00DE71B4">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其中，</w:t>
      </w:r>
      <w:r w:rsidRPr="00CB6E5A">
        <w:rPr>
          <w:rFonts w:ascii="仿宋" w:eastAsia="仿宋" w:hAnsi="仿宋"/>
          <w:sz w:val="30"/>
          <w:szCs w:val="30"/>
        </w:rPr>
        <w:object w:dxaOrig="320" w:dyaOrig="380">
          <v:shape id="_x0000_i1026" type="#_x0000_t75" style="width:14.25pt;height:21.75pt" o:ole="">
            <v:imagedata r:id="rId12" o:title=""/>
          </v:shape>
          <o:OLEObject Type="Embed" ProgID="Equation.DSMT4" ShapeID="_x0000_i1026" DrawAspect="Content" ObjectID="_1637994844" r:id="rId13"/>
        </w:object>
      </w:r>
      <w:r w:rsidRPr="00CB6E5A">
        <w:rPr>
          <w:rFonts w:ascii="仿宋" w:eastAsia="仿宋" w:hAnsi="仿宋" w:hint="eastAsia"/>
          <w:sz w:val="30"/>
          <w:szCs w:val="30"/>
        </w:rPr>
        <w:t>为各指标标准差，</w:t>
      </w:r>
      <w:r w:rsidRPr="00CB6E5A">
        <w:rPr>
          <w:rFonts w:ascii="仿宋" w:eastAsia="仿宋" w:hAnsi="仿宋"/>
          <w:sz w:val="30"/>
          <w:szCs w:val="30"/>
        </w:rPr>
        <w:object w:dxaOrig="320" w:dyaOrig="380">
          <v:shape id="_x0000_i1027" type="#_x0000_t75" style="width:14.25pt;height:21.75pt" o:ole="">
            <v:imagedata r:id="rId14" o:title=""/>
          </v:shape>
          <o:OLEObject Type="Embed" ProgID="Equation.DSMT4" ShapeID="_x0000_i1027" DrawAspect="Content" ObjectID="_1637994845" r:id="rId15"/>
        </w:object>
      </w:r>
      <w:r w:rsidRPr="00CB6E5A">
        <w:rPr>
          <w:rFonts w:ascii="仿宋" w:eastAsia="仿宋" w:hAnsi="仿宋" w:hint="eastAsia"/>
          <w:sz w:val="30"/>
          <w:szCs w:val="30"/>
        </w:rPr>
        <w:t>为各指标均值。然后，对各个指标变异系数进行归一化处理，计算各指标权重：</w:t>
      </w:r>
    </w:p>
    <w:p w:rsidR="00DE71B4" w:rsidRPr="00CB6E5A" w:rsidRDefault="00DE71B4" w:rsidP="00DE71B4">
      <w:pPr>
        <w:autoSpaceDE w:val="0"/>
        <w:autoSpaceDN w:val="0"/>
        <w:adjustRightInd w:val="0"/>
        <w:spacing w:line="360" w:lineRule="auto"/>
        <w:ind w:firstLineChars="200" w:firstLine="600"/>
        <w:jc w:val="center"/>
        <w:rPr>
          <w:rFonts w:ascii="仿宋" w:eastAsia="仿宋" w:hAnsi="仿宋"/>
          <w:sz w:val="30"/>
          <w:szCs w:val="30"/>
        </w:rPr>
      </w:pPr>
      <w:r w:rsidRPr="00CB6E5A">
        <w:rPr>
          <w:rFonts w:ascii="仿宋" w:eastAsia="仿宋" w:hAnsi="仿宋"/>
          <w:sz w:val="30"/>
          <w:szCs w:val="30"/>
        </w:rPr>
        <w:object w:dxaOrig="2900" w:dyaOrig="1000">
          <v:shape id="_x0000_i1028" type="#_x0000_t75" style="width:2in;height:50.25pt" o:ole="">
            <v:imagedata r:id="rId16" o:title=""/>
          </v:shape>
          <o:OLEObject Type="Embed" ProgID="Equation.DSMT4" ShapeID="_x0000_i1028" DrawAspect="Content" ObjectID="_1637994846" r:id="rId17"/>
        </w:object>
      </w:r>
      <w:r>
        <w:rPr>
          <w:rFonts w:ascii="仿宋" w:eastAsia="仿宋" w:hAnsi="仿宋"/>
          <w:sz w:val="30"/>
          <w:szCs w:val="30"/>
        </w:rPr>
        <w:t xml:space="preserve">        </w:t>
      </w:r>
      <w:r>
        <w:rPr>
          <w:rFonts w:ascii="仿宋" w:eastAsia="仿宋" w:hAnsi="仿宋" w:hint="eastAsia"/>
          <w:sz w:val="30"/>
          <w:szCs w:val="30"/>
        </w:rPr>
        <w:t>（2.2）</w:t>
      </w:r>
    </w:p>
    <w:p w:rsidR="00DE71B4" w:rsidRPr="00CB6E5A" w:rsidRDefault="00DE71B4" w:rsidP="00DE71B4">
      <w:pPr>
        <w:autoSpaceDE w:val="0"/>
        <w:autoSpaceDN w:val="0"/>
        <w:adjustRightInd w:val="0"/>
        <w:spacing w:line="360" w:lineRule="auto"/>
        <w:ind w:firstLineChars="200" w:firstLine="600"/>
        <w:rPr>
          <w:rFonts w:ascii="仿宋" w:eastAsia="仿宋" w:hAnsi="仿宋"/>
          <w:sz w:val="30"/>
          <w:szCs w:val="30"/>
        </w:rPr>
      </w:pPr>
      <w:r w:rsidRPr="00CB6E5A">
        <w:rPr>
          <w:rFonts w:ascii="仿宋" w:eastAsia="仿宋" w:hAnsi="仿宋" w:hint="eastAsia"/>
          <w:sz w:val="30"/>
          <w:szCs w:val="30"/>
        </w:rPr>
        <w:t>这个方法是在搜集好四级指标的具体分数后，由课题组自己根据分值结果计算出权重。</w:t>
      </w:r>
    </w:p>
    <w:p w:rsidR="00DE71B4" w:rsidRPr="00CB6E5A" w:rsidDel="00F83617" w:rsidRDefault="00DE71B4" w:rsidP="00DE71B4">
      <w:pPr>
        <w:ind w:firstLineChars="200" w:firstLine="600"/>
        <w:rPr>
          <w:del w:id="335" w:author="admin" w:date="2019-11-19T10:09:00Z"/>
          <w:rFonts w:ascii="仿宋" w:eastAsia="仿宋" w:hAnsi="仿宋"/>
          <w:sz w:val="30"/>
          <w:szCs w:val="30"/>
        </w:rPr>
      </w:pPr>
      <w:bookmarkStart w:id="336" w:name="_Toc456796819"/>
      <w:bookmarkStart w:id="337" w:name="_Toc330317100"/>
      <w:del w:id="338" w:author="admin" w:date="2019-11-19T10:09:00Z">
        <w:r w:rsidDel="00F83617">
          <w:rPr>
            <w:rFonts w:ascii="仿宋" w:eastAsia="仿宋" w:hAnsi="仿宋" w:hint="eastAsia"/>
            <w:sz w:val="30"/>
            <w:szCs w:val="30"/>
          </w:rPr>
          <w:delText>5.</w:delText>
        </w:r>
        <w:r w:rsidRPr="00CB6E5A" w:rsidDel="00F83617">
          <w:rPr>
            <w:rFonts w:ascii="仿宋" w:eastAsia="仿宋" w:hAnsi="仿宋" w:hint="eastAsia"/>
            <w:sz w:val="30"/>
            <w:szCs w:val="30"/>
          </w:rPr>
          <w:delText>指数合成</w:delText>
        </w:r>
        <w:bookmarkEnd w:id="336"/>
        <w:bookmarkEnd w:id="337"/>
        <w:r w:rsidRPr="00CB6E5A" w:rsidDel="00F83617">
          <w:rPr>
            <w:rFonts w:ascii="仿宋" w:eastAsia="仿宋" w:hAnsi="仿宋" w:hint="eastAsia"/>
            <w:sz w:val="30"/>
            <w:szCs w:val="30"/>
          </w:rPr>
          <w:delText>计算过程</w:delText>
        </w:r>
      </w:del>
    </w:p>
    <w:p w:rsidR="00DE71B4" w:rsidRPr="00CB6E5A" w:rsidDel="00F83617" w:rsidRDefault="00DE71B4" w:rsidP="00DE71B4">
      <w:pPr>
        <w:autoSpaceDE w:val="0"/>
        <w:autoSpaceDN w:val="0"/>
        <w:adjustRightInd w:val="0"/>
        <w:spacing w:line="360" w:lineRule="auto"/>
        <w:ind w:firstLineChars="175" w:firstLine="525"/>
        <w:jc w:val="left"/>
        <w:rPr>
          <w:del w:id="339" w:author="admin" w:date="2019-11-19T10:09:00Z"/>
          <w:rFonts w:ascii="仿宋" w:eastAsia="仿宋" w:hAnsi="仿宋"/>
          <w:sz w:val="30"/>
          <w:szCs w:val="30"/>
        </w:rPr>
      </w:pPr>
      <w:del w:id="340" w:author="admin" w:date="2019-11-19T10:09:00Z">
        <w:r w:rsidRPr="00CB6E5A" w:rsidDel="00F83617">
          <w:rPr>
            <w:rFonts w:ascii="仿宋" w:eastAsia="仿宋" w:hAnsi="仿宋" w:hint="eastAsia"/>
            <w:sz w:val="30"/>
            <w:szCs w:val="30"/>
          </w:rPr>
          <w:delText>在多指标体系综</w:delText>
        </w:r>
        <w:r w:rsidDel="00F83617">
          <w:rPr>
            <w:rFonts w:ascii="仿宋" w:eastAsia="仿宋" w:hAnsi="仿宋" w:hint="eastAsia"/>
            <w:sz w:val="30"/>
            <w:szCs w:val="30"/>
          </w:rPr>
          <w:delText>合评价中，合成是指通过一定的算式将多个指标对事物不同方面的评价数值结</w:delText>
        </w:r>
        <w:r w:rsidRPr="00CB6E5A" w:rsidDel="00F83617">
          <w:rPr>
            <w:rFonts w:ascii="仿宋" w:eastAsia="仿宋" w:hAnsi="仿宋" w:hint="eastAsia"/>
            <w:sz w:val="30"/>
            <w:szCs w:val="30"/>
          </w:rPr>
          <w:delText>合在一起，以得到一个整体性的评价。可用于合成的数学方法很多，常见的合成模型有加权算术平均合成模型、加权几何平均合成模型、或者加权算术平均和加权几何平均联合使用的混合合成模型。三种模型都有各自的特点和适用场合，并没有优劣之分。在综合比较了三种合成方法之后，我们选用了加权算术平均合成模型，加权算术平均合成模型的公式如下：</w:delText>
        </w:r>
      </w:del>
    </w:p>
    <w:p w:rsidR="00DE71B4" w:rsidRPr="00CB6E5A" w:rsidDel="00F83617" w:rsidRDefault="00DE71B4" w:rsidP="00DE71B4">
      <w:pPr>
        <w:autoSpaceDE w:val="0"/>
        <w:autoSpaceDN w:val="0"/>
        <w:adjustRightInd w:val="0"/>
        <w:spacing w:line="360" w:lineRule="auto"/>
        <w:ind w:firstLineChars="175" w:firstLine="525"/>
        <w:jc w:val="center"/>
        <w:rPr>
          <w:del w:id="341" w:author="admin" w:date="2019-11-19T10:09:00Z"/>
          <w:rFonts w:ascii="仿宋" w:eastAsia="仿宋" w:hAnsi="仿宋"/>
          <w:sz w:val="30"/>
          <w:szCs w:val="30"/>
        </w:rPr>
      </w:pPr>
      <w:del w:id="342" w:author="admin" w:date="2019-11-19T10:09:00Z">
        <w:r w:rsidRPr="00CB6E5A" w:rsidDel="00F83617">
          <w:rPr>
            <w:rFonts w:ascii="仿宋" w:eastAsia="仿宋" w:hAnsi="仿宋"/>
            <w:sz w:val="30"/>
            <w:szCs w:val="30"/>
          </w:rPr>
          <w:object w:dxaOrig="1310" w:dyaOrig="670">
            <v:shape id="_x0000_i1029" type="#_x0000_t75" style="width:64.55pt;height:28.55pt" o:ole="">
              <v:imagedata r:id="rId18" o:title=""/>
            </v:shape>
            <o:OLEObject Type="Embed" ProgID="Equation.DSMT4" ShapeID="_x0000_i1029" DrawAspect="Content" ObjectID="_1637994847" r:id="rId19"/>
          </w:object>
        </w:r>
        <w:r w:rsidDel="00F83617">
          <w:rPr>
            <w:rFonts w:ascii="仿宋" w:eastAsia="仿宋" w:hAnsi="仿宋"/>
            <w:sz w:val="30"/>
            <w:szCs w:val="30"/>
          </w:rPr>
          <w:delText xml:space="preserve">                </w:delText>
        </w:r>
        <w:r w:rsidDel="00F83617">
          <w:rPr>
            <w:rFonts w:ascii="仿宋" w:eastAsia="仿宋" w:hAnsi="仿宋" w:hint="eastAsia"/>
            <w:sz w:val="30"/>
            <w:szCs w:val="30"/>
          </w:rPr>
          <w:delText>（2.3）</w:delText>
        </w:r>
      </w:del>
    </w:p>
    <w:p w:rsidR="00DE71B4" w:rsidRPr="00DE71B4" w:rsidDel="00F83617" w:rsidRDefault="00DE71B4" w:rsidP="00DE71B4">
      <w:pPr>
        <w:autoSpaceDE w:val="0"/>
        <w:autoSpaceDN w:val="0"/>
        <w:adjustRightInd w:val="0"/>
        <w:spacing w:line="360" w:lineRule="auto"/>
        <w:ind w:firstLineChars="175" w:firstLine="525"/>
        <w:jc w:val="left"/>
        <w:rPr>
          <w:del w:id="343" w:author="admin" w:date="2019-11-19T10:09:00Z"/>
          <w:rFonts w:ascii="仿宋" w:eastAsia="仿宋" w:hAnsi="仿宋"/>
          <w:sz w:val="30"/>
          <w:szCs w:val="30"/>
        </w:rPr>
      </w:pPr>
      <w:del w:id="344" w:author="admin" w:date="2019-11-19T10:09:00Z">
        <w:r w:rsidRPr="00CB6E5A" w:rsidDel="00F83617">
          <w:rPr>
            <w:rFonts w:ascii="仿宋" w:eastAsia="仿宋" w:hAnsi="仿宋" w:hint="eastAsia"/>
            <w:sz w:val="30"/>
            <w:szCs w:val="30"/>
          </w:rPr>
          <w:delText>其中，</w:delText>
        </w:r>
        <w:r w:rsidRPr="00CB6E5A" w:rsidDel="00F83617">
          <w:rPr>
            <w:rFonts w:ascii="仿宋" w:eastAsia="仿宋" w:hAnsi="仿宋"/>
            <w:sz w:val="30"/>
            <w:szCs w:val="30"/>
          </w:rPr>
          <w:object w:dxaOrig="240" w:dyaOrig="320">
            <v:shape id="_x0000_i1030" type="#_x0000_t75" style="width:7.45pt;height:14.25pt" o:ole="">
              <v:imagedata r:id="rId20" o:title=""/>
            </v:shape>
            <o:OLEObject Type="Embed" ProgID="Equation.DSMT4" ShapeID="_x0000_i1030" DrawAspect="Content" ObjectID="_1637994848" r:id="rId21"/>
          </w:object>
        </w:r>
        <w:r w:rsidRPr="00CB6E5A" w:rsidDel="00F83617">
          <w:rPr>
            <w:rFonts w:ascii="仿宋" w:eastAsia="仿宋" w:hAnsi="仿宋" w:hint="eastAsia"/>
            <w:sz w:val="30"/>
            <w:szCs w:val="30"/>
          </w:rPr>
          <w:delText>为综合指数，</w:delText>
        </w:r>
        <w:r w:rsidRPr="00CB6E5A" w:rsidDel="00F83617">
          <w:rPr>
            <w:rFonts w:ascii="仿宋" w:eastAsia="仿宋" w:hAnsi="仿宋"/>
            <w:sz w:val="30"/>
            <w:szCs w:val="30"/>
          </w:rPr>
          <w:object w:dxaOrig="320" w:dyaOrig="380">
            <v:shape id="_x0000_i1031" type="#_x0000_t75" style="width:14.25pt;height:21.75pt" o:ole="">
              <v:imagedata r:id="rId22" o:title=""/>
            </v:shape>
            <o:OLEObject Type="Embed" ProgID="Equation.DSMT4" ShapeID="_x0000_i1031" DrawAspect="Content" ObjectID="_1637994849" r:id="rId23"/>
          </w:object>
        </w:r>
        <w:r w:rsidRPr="00CB6E5A" w:rsidDel="00F83617">
          <w:rPr>
            <w:rFonts w:ascii="仿宋" w:eastAsia="仿宋" w:hAnsi="仿宋" w:hint="eastAsia"/>
            <w:sz w:val="30"/>
            <w:szCs w:val="30"/>
          </w:rPr>
          <w:delText>为各评价指标归一化后的权重，</w:delText>
        </w:r>
        <w:r w:rsidRPr="00CB6E5A" w:rsidDel="00F83617">
          <w:rPr>
            <w:rFonts w:ascii="仿宋" w:eastAsia="仿宋" w:hAnsi="仿宋"/>
            <w:sz w:val="30"/>
            <w:szCs w:val="30"/>
          </w:rPr>
          <w:object w:dxaOrig="320" w:dyaOrig="380">
            <v:shape id="_x0000_i1032" type="#_x0000_t75" style="width:14.25pt;height:21.75pt" o:ole="">
              <v:imagedata r:id="rId24" o:title=""/>
            </v:shape>
            <o:OLEObject Type="Embed" ProgID="Equation.DSMT4" ShapeID="_x0000_i1032" DrawAspect="Content" ObjectID="_1637994850" r:id="rId25"/>
          </w:object>
        </w:r>
        <w:r w:rsidRPr="00CB6E5A" w:rsidDel="00F83617">
          <w:rPr>
            <w:rFonts w:ascii="仿宋" w:eastAsia="仿宋" w:hAnsi="仿宋" w:hint="eastAsia"/>
            <w:sz w:val="30"/>
            <w:szCs w:val="30"/>
          </w:rPr>
          <w:delText>为单个指标的评价得分，</w:delText>
        </w:r>
        <w:r w:rsidRPr="00CB6E5A" w:rsidDel="00F83617">
          <w:rPr>
            <w:rFonts w:ascii="仿宋" w:eastAsia="仿宋" w:hAnsi="仿宋"/>
            <w:sz w:val="30"/>
            <w:szCs w:val="30"/>
          </w:rPr>
          <w:object w:dxaOrig="290" w:dyaOrig="240">
            <v:shape id="_x0000_i1033" type="#_x0000_t75" style="width:14.25pt;height:7.45pt" o:ole="">
              <v:imagedata r:id="rId26" o:title=""/>
            </v:shape>
            <o:OLEObject Type="Embed" ProgID="Equation.DSMT4" ShapeID="_x0000_i1033" DrawAspect="Content" ObjectID="_1637994851" r:id="rId27"/>
          </w:object>
        </w:r>
        <w:r w:rsidRPr="00CB6E5A" w:rsidDel="00F83617">
          <w:rPr>
            <w:rFonts w:ascii="仿宋" w:eastAsia="仿宋" w:hAnsi="仿宋" w:hint="eastAsia"/>
            <w:sz w:val="30"/>
            <w:szCs w:val="30"/>
          </w:rPr>
          <w:delText>为评价指标的个数。具体指数合成时，是由下往上逐层汇总而成，先计算各层分组指数，然后由各层分组指数加权汇总得</w:delText>
        </w:r>
        <w:r w:rsidDel="00F83617">
          <w:rPr>
            <w:rFonts w:ascii="仿宋" w:eastAsia="仿宋" w:hAnsi="仿宋" w:hint="eastAsia"/>
            <w:sz w:val="30"/>
            <w:szCs w:val="30"/>
          </w:rPr>
          <w:delText>到</w:delText>
        </w:r>
        <w:r w:rsidRPr="00CB6E5A" w:rsidDel="00F83617">
          <w:rPr>
            <w:rFonts w:ascii="仿宋" w:eastAsia="仿宋" w:hAnsi="仿宋" w:hint="eastAsia"/>
            <w:sz w:val="30"/>
            <w:szCs w:val="30"/>
          </w:rPr>
          <w:delText>综合指数。</w:delText>
        </w:r>
      </w:del>
    </w:p>
    <w:p w:rsidR="00F2448E" w:rsidRPr="00FE791F" w:rsidRDefault="00F2448E" w:rsidP="008F094B">
      <w:pPr>
        <w:pStyle w:val="2"/>
      </w:pPr>
      <w:bookmarkStart w:id="345" w:name="_Toc27056669"/>
      <w:r w:rsidRPr="00FE791F">
        <w:rPr>
          <w:rFonts w:hint="eastAsia"/>
        </w:rPr>
        <w:t>（三）绩效评价标准</w:t>
      </w:r>
      <w:r w:rsidRPr="00FE791F">
        <w:t>的确定</w:t>
      </w:r>
      <w:bookmarkEnd w:id="345"/>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绩效评价标准是指衡量绩效目标完成程度的尺度。具体标准有：</w:t>
      </w:r>
    </w:p>
    <w:p w:rsidR="008F094B"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1.</w:t>
      </w:r>
      <w:r w:rsidR="008F094B">
        <w:rPr>
          <w:rFonts w:ascii="仿宋" w:eastAsia="仿宋" w:hAnsi="仿宋" w:hint="eastAsia"/>
          <w:color w:val="000000" w:themeColor="text1"/>
          <w:kern w:val="0"/>
          <w:sz w:val="28"/>
          <w:szCs w:val="28"/>
        </w:rPr>
        <w:t>计划标准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是</w:t>
      </w:r>
      <w:r w:rsidRPr="00C60E3A">
        <w:rPr>
          <w:rFonts w:ascii="仿宋" w:eastAsia="仿宋" w:hAnsi="仿宋" w:hint="eastAsia"/>
          <w:color w:val="000000" w:themeColor="text1"/>
          <w:kern w:val="0"/>
          <w:sz w:val="28"/>
          <w:szCs w:val="28"/>
        </w:rPr>
        <w:t>以</w:t>
      </w:r>
      <w:r w:rsidRPr="00C60E3A">
        <w:rPr>
          <w:rFonts w:ascii="仿宋" w:eastAsia="仿宋" w:hAnsi="仿宋"/>
          <w:color w:val="000000" w:themeColor="text1"/>
          <w:kern w:val="0"/>
          <w:sz w:val="28"/>
          <w:szCs w:val="28"/>
        </w:rPr>
        <w:t>预先</w:t>
      </w:r>
      <w:r w:rsidRPr="00C60E3A">
        <w:rPr>
          <w:rFonts w:ascii="仿宋" w:eastAsia="仿宋" w:hAnsi="仿宋" w:hint="eastAsia"/>
          <w:color w:val="000000" w:themeColor="text1"/>
          <w:kern w:val="0"/>
          <w:sz w:val="28"/>
          <w:szCs w:val="28"/>
        </w:rPr>
        <w:t>制定</w:t>
      </w:r>
      <w:r w:rsidRPr="00C60E3A">
        <w:rPr>
          <w:rFonts w:ascii="仿宋" w:eastAsia="仿宋" w:hAnsi="仿宋"/>
          <w:color w:val="000000" w:themeColor="text1"/>
          <w:kern w:val="0"/>
          <w:sz w:val="28"/>
          <w:szCs w:val="28"/>
        </w:rPr>
        <w:t>的目标、</w:t>
      </w:r>
      <w:r w:rsidRPr="00C60E3A">
        <w:rPr>
          <w:rFonts w:ascii="仿宋" w:eastAsia="仿宋" w:hAnsi="仿宋" w:hint="eastAsia"/>
          <w:color w:val="000000" w:themeColor="text1"/>
          <w:kern w:val="0"/>
          <w:sz w:val="28"/>
          <w:szCs w:val="28"/>
        </w:rPr>
        <w:t>计划</w:t>
      </w:r>
      <w:r w:rsidRPr="00C60E3A">
        <w:rPr>
          <w:rFonts w:ascii="仿宋" w:eastAsia="仿宋" w:hAnsi="仿宋"/>
          <w:color w:val="000000" w:themeColor="text1"/>
          <w:kern w:val="0"/>
          <w:sz w:val="28"/>
          <w:szCs w:val="28"/>
        </w:rPr>
        <w:t>、预算</w:t>
      </w:r>
      <w:r w:rsidRPr="00C60E3A">
        <w:rPr>
          <w:rFonts w:ascii="仿宋" w:eastAsia="仿宋" w:hAnsi="仿宋" w:hint="eastAsia"/>
          <w:color w:val="000000" w:themeColor="text1"/>
          <w:kern w:val="0"/>
          <w:sz w:val="28"/>
          <w:szCs w:val="28"/>
        </w:rPr>
        <w:t>、</w:t>
      </w:r>
      <w:r w:rsidRPr="00C60E3A">
        <w:rPr>
          <w:rFonts w:ascii="仿宋" w:eastAsia="仿宋" w:hAnsi="仿宋"/>
          <w:color w:val="000000" w:themeColor="text1"/>
          <w:kern w:val="0"/>
          <w:sz w:val="28"/>
          <w:szCs w:val="28"/>
        </w:rPr>
        <w:t>指标</w:t>
      </w:r>
      <w:r w:rsidRPr="00C60E3A">
        <w:rPr>
          <w:rFonts w:ascii="仿宋" w:eastAsia="仿宋" w:hAnsi="仿宋" w:hint="eastAsia"/>
          <w:color w:val="000000" w:themeColor="text1"/>
          <w:kern w:val="0"/>
          <w:sz w:val="28"/>
          <w:szCs w:val="28"/>
        </w:rPr>
        <w:t>等</w:t>
      </w:r>
      <w:r w:rsidRPr="00C60E3A">
        <w:rPr>
          <w:rFonts w:ascii="仿宋" w:eastAsia="仿宋" w:hAnsi="仿宋"/>
          <w:color w:val="000000" w:themeColor="text1"/>
          <w:kern w:val="0"/>
          <w:sz w:val="28"/>
          <w:szCs w:val="28"/>
        </w:rPr>
        <w:t>数据作为评价的</w:t>
      </w:r>
      <w:r w:rsidRPr="00C60E3A">
        <w:rPr>
          <w:rFonts w:ascii="仿宋" w:eastAsia="仿宋" w:hAnsi="仿宋" w:hint="eastAsia"/>
          <w:color w:val="000000" w:themeColor="text1"/>
          <w:kern w:val="0"/>
          <w:sz w:val="28"/>
          <w:szCs w:val="28"/>
        </w:rPr>
        <w:t>标准</w:t>
      </w:r>
      <w:r w:rsidRPr="00C60E3A">
        <w:rPr>
          <w:rFonts w:ascii="仿宋" w:eastAsia="仿宋" w:hAnsi="仿宋"/>
          <w:color w:val="000000" w:themeColor="text1"/>
          <w:kern w:val="0"/>
          <w:sz w:val="28"/>
          <w:szCs w:val="28"/>
        </w:rPr>
        <w:t>。</w:t>
      </w:r>
    </w:p>
    <w:p w:rsidR="008F094B"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2.</w:t>
      </w:r>
      <w:r w:rsidR="008F094B">
        <w:rPr>
          <w:rFonts w:ascii="仿宋" w:eastAsia="仿宋" w:hAnsi="仿宋" w:hint="eastAsia"/>
          <w:color w:val="000000" w:themeColor="text1"/>
          <w:kern w:val="0"/>
          <w:sz w:val="28"/>
          <w:szCs w:val="28"/>
        </w:rPr>
        <w:t>行业标准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w:t>
      </w:r>
      <w:r w:rsidRPr="00C60E3A">
        <w:rPr>
          <w:rFonts w:ascii="仿宋" w:eastAsia="仿宋" w:hAnsi="仿宋"/>
          <w:color w:val="000000" w:themeColor="text1"/>
          <w:kern w:val="0"/>
          <w:sz w:val="28"/>
          <w:szCs w:val="28"/>
        </w:rPr>
        <w:t>指参照国家有关部门公布的行业</w:t>
      </w:r>
      <w:r w:rsidRPr="00C60E3A">
        <w:rPr>
          <w:rFonts w:ascii="仿宋" w:eastAsia="仿宋" w:hAnsi="仿宋" w:hint="eastAsia"/>
          <w:color w:val="000000" w:themeColor="text1"/>
          <w:kern w:val="0"/>
          <w:sz w:val="28"/>
          <w:szCs w:val="28"/>
        </w:rPr>
        <w:t>指标</w:t>
      </w:r>
      <w:r w:rsidRPr="00C60E3A">
        <w:rPr>
          <w:rFonts w:ascii="仿宋" w:eastAsia="仿宋" w:hAnsi="仿宋"/>
          <w:color w:val="000000" w:themeColor="text1"/>
          <w:kern w:val="0"/>
          <w:sz w:val="28"/>
          <w:szCs w:val="28"/>
        </w:rPr>
        <w:t>数据制定的评价标准。</w:t>
      </w:r>
    </w:p>
    <w:p w:rsidR="008F094B"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3.</w:t>
      </w:r>
      <w:r w:rsidR="008F094B">
        <w:rPr>
          <w:rFonts w:ascii="仿宋" w:eastAsia="仿宋" w:hAnsi="仿宋" w:hint="eastAsia"/>
          <w:color w:val="000000" w:themeColor="text1"/>
          <w:kern w:val="0"/>
          <w:sz w:val="28"/>
          <w:szCs w:val="28"/>
        </w:rPr>
        <w:t>历史标准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hint="eastAsia"/>
          <w:color w:val="000000" w:themeColor="text1"/>
          <w:kern w:val="0"/>
          <w:sz w:val="28"/>
          <w:szCs w:val="28"/>
        </w:rPr>
        <w:t>是指</w:t>
      </w:r>
      <w:r w:rsidRPr="00C60E3A">
        <w:rPr>
          <w:rFonts w:ascii="仿宋" w:eastAsia="仿宋" w:hAnsi="仿宋"/>
          <w:color w:val="000000" w:themeColor="text1"/>
          <w:kern w:val="0"/>
          <w:sz w:val="28"/>
          <w:szCs w:val="28"/>
        </w:rPr>
        <w:t>参照同类指标</w:t>
      </w:r>
      <w:r w:rsidRPr="00C60E3A">
        <w:rPr>
          <w:rFonts w:ascii="仿宋" w:eastAsia="仿宋" w:hAnsi="仿宋" w:hint="eastAsia"/>
          <w:color w:val="000000" w:themeColor="text1"/>
          <w:kern w:val="0"/>
          <w:sz w:val="28"/>
          <w:szCs w:val="28"/>
        </w:rPr>
        <w:t>的</w:t>
      </w:r>
      <w:r w:rsidRPr="00C60E3A">
        <w:rPr>
          <w:rFonts w:ascii="仿宋" w:eastAsia="仿宋" w:hAnsi="仿宋"/>
          <w:color w:val="000000" w:themeColor="text1"/>
          <w:kern w:val="0"/>
          <w:sz w:val="28"/>
          <w:szCs w:val="28"/>
        </w:rPr>
        <w:t>历史数据制定的评价标准。</w:t>
      </w:r>
    </w:p>
    <w:p w:rsidR="00E832E6" w:rsidRPr="00C60E3A" w:rsidRDefault="00E832E6" w:rsidP="00E832E6">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t>4.</w:t>
      </w:r>
      <w:r w:rsidR="008F094B">
        <w:rPr>
          <w:rFonts w:ascii="仿宋" w:eastAsia="仿宋" w:hAnsi="仿宋" w:hint="eastAsia"/>
          <w:color w:val="000000" w:themeColor="text1"/>
          <w:kern w:val="0"/>
          <w:sz w:val="28"/>
          <w:szCs w:val="28"/>
        </w:rPr>
        <w:t>以经验数据与常识确认的标准</w:t>
      </w:r>
    </w:p>
    <w:p w:rsidR="00F2448E" w:rsidRPr="00FE791F" w:rsidRDefault="00E832E6" w:rsidP="00FE791F">
      <w:pPr>
        <w:adjustRightInd w:val="0"/>
        <w:snapToGrid w:val="0"/>
        <w:spacing w:line="560" w:lineRule="exact"/>
        <w:ind w:firstLineChars="205" w:firstLine="574"/>
        <w:contextualSpacing/>
        <w:rPr>
          <w:rFonts w:ascii="仿宋" w:eastAsia="仿宋" w:hAnsi="仿宋"/>
          <w:color w:val="000000" w:themeColor="text1"/>
          <w:kern w:val="0"/>
          <w:sz w:val="28"/>
          <w:szCs w:val="28"/>
        </w:rPr>
      </w:pPr>
      <w:r w:rsidRPr="00C60E3A">
        <w:rPr>
          <w:rFonts w:ascii="仿宋" w:eastAsia="仿宋" w:hAnsi="仿宋"/>
          <w:color w:val="000000" w:themeColor="text1"/>
          <w:kern w:val="0"/>
          <w:sz w:val="28"/>
          <w:szCs w:val="28"/>
        </w:rPr>
        <w:lastRenderedPageBreak/>
        <w:t>5.</w:t>
      </w:r>
      <w:r w:rsidR="008F094B">
        <w:rPr>
          <w:rFonts w:ascii="仿宋" w:eastAsia="仿宋" w:hAnsi="仿宋" w:hint="eastAsia"/>
          <w:color w:val="000000" w:themeColor="text1"/>
          <w:kern w:val="0"/>
          <w:sz w:val="28"/>
          <w:szCs w:val="28"/>
        </w:rPr>
        <w:t>其他财政部门认可的标准</w:t>
      </w:r>
    </w:p>
    <w:p w:rsidR="00F2448E" w:rsidRPr="00FE791F" w:rsidRDefault="00F2448E" w:rsidP="008F094B">
      <w:pPr>
        <w:pStyle w:val="2"/>
      </w:pPr>
      <w:bookmarkStart w:id="346" w:name="_Toc27056670"/>
      <w:r w:rsidRPr="00FE791F">
        <w:rPr>
          <w:rFonts w:hint="eastAsia"/>
        </w:rPr>
        <w:t>（四）绩效评价指标体系</w:t>
      </w:r>
      <w:r w:rsidRPr="00FE791F">
        <w:t>及评分标准</w:t>
      </w:r>
      <w:bookmarkEnd w:id="346"/>
    </w:p>
    <w:p w:rsidR="00E832E6" w:rsidRPr="00FE791F"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1. 绩效评价指标体系</w:t>
      </w:r>
    </w:p>
    <w:p w:rsidR="00BF30C8" w:rsidRDefault="00E832E6" w:rsidP="00E832E6">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根据此次</w:t>
      </w:r>
      <w:r w:rsidRPr="00FE791F">
        <w:rPr>
          <w:rFonts w:ascii="仿宋" w:eastAsia="仿宋" w:hAnsi="仿宋"/>
          <w:sz w:val="28"/>
          <w:szCs w:val="28"/>
        </w:rPr>
        <w:t>评价的</w:t>
      </w:r>
      <w:r w:rsidRPr="00FE791F">
        <w:rPr>
          <w:rFonts w:ascii="仿宋" w:eastAsia="仿宋" w:hAnsi="仿宋" w:hint="eastAsia"/>
          <w:sz w:val="28"/>
          <w:szCs w:val="28"/>
        </w:rPr>
        <w:t>10个</w:t>
      </w:r>
      <w:r w:rsidRPr="00FE791F">
        <w:rPr>
          <w:rFonts w:ascii="仿宋" w:eastAsia="仿宋" w:hAnsi="仿宋"/>
          <w:sz w:val="28"/>
          <w:szCs w:val="28"/>
        </w:rPr>
        <w:t>重点专项的特点，按照</w:t>
      </w:r>
      <w:r w:rsidRPr="00FE791F">
        <w:rPr>
          <w:rFonts w:ascii="仿宋" w:eastAsia="仿宋" w:hAnsi="仿宋" w:hint="eastAsia"/>
          <w:sz w:val="28"/>
          <w:szCs w:val="28"/>
        </w:rPr>
        <w:t>评价</w:t>
      </w:r>
      <w:r w:rsidRPr="00FE791F">
        <w:rPr>
          <w:rFonts w:ascii="仿宋" w:eastAsia="仿宋" w:hAnsi="仿宋"/>
          <w:sz w:val="28"/>
          <w:szCs w:val="28"/>
        </w:rPr>
        <w:t>重点、</w:t>
      </w:r>
      <w:r w:rsidRPr="00FE791F">
        <w:rPr>
          <w:rFonts w:ascii="仿宋" w:eastAsia="仿宋" w:hAnsi="仿宋" w:hint="eastAsia"/>
          <w:sz w:val="28"/>
          <w:szCs w:val="28"/>
        </w:rPr>
        <w:t>兼顾</w:t>
      </w:r>
      <w:r w:rsidRPr="00FE791F">
        <w:rPr>
          <w:rFonts w:ascii="仿宋" w:eastAsia="仿宋" w:hAnsi="仿宋"/>
          <w:sz w:val="28"/>
          <w:szCs w:val="28"/>
        </w:rPr>
        <w:t>一般的原则，</w:t>
      </w:r>
      <w:r w:rsidRPr="00FE791F">
        <w:rPr>
          <w:rFonts w:ascii="仿宋" w:eastAsia="仿宋" w:hAnsi="仿宋" w:hint="eastAsia"/>
          <w:sz w:val="28"/>
          <w:szCs w:val="28"/>
        </w:rPr>
        <w:t>依</w:t>
      </w:r>
      <w:r w:rsidRPr="00FE791F">
        <w:rPr>
          <w:rFonts w:ascii="仿宋" w:eastAsia="仿宋" w:hAnsi="仿宋"/>
          <w:sz w:val="28"/>
          <w:szCs w:val="28"/>
        </w:rPr>
        <w:t>各</w:t>
      </w:r>
      <w:r w:rsidRPr="00FE791F">
        <w:rPr>
          <w:rFonts w:ascii="仿宋" w:eastAsia="仿宋" w:hAnsi="仿宋" w:hint="eastAsia"/>
          <w:sz w:val="28"/>
          <w:szCs w:val="28"/>
        </w:rPr>
        <w:t>专项涉及</w:t>
      </w:r>
      <w:r w:rsidRPr="00FE791F">
        <w:rPr>
          <w:rFonts w:ascii="仿宋" w:eastAsia="仿宋" w:hAnsi="仿宋"/>
          <w:sz w:val="28"/>
          <w:szCs w:val="28"/>
        </w:rPr>
        <w:t>的行业、工作内容及</w:t>
      </w:r>
      <w:r w:rsidRPr="00FE791F">
        <w:rPr>
          <w:rFonts w:ascii="仿宋" w:eastAsia="仿宋" w:hAnsi="仿宋" w:hint="eastAsia"/>
          <w:sz w:val="28"/>
          <w:szCs w:val="28"/>
        </w:rPr>
        <w:t>评价</w:t>
      </w:r>
      <w:r w:rsidRPr="00FE791F">
        <w:rPr>
          <w:rFonts w:ascii="仿宋" w:eastAsia="仿宋" w:hAnsi="仿宋"/>
          <w:sz w:val="28"/>
          <w:szCs w:val="28"/>
        </w:rPr>
        <w:t>的</w:t>
      </w:r>
      <w:r w:rsidRPr="00FE791F">
        <w:rPr>
          <w:rFonts w:ascii="仿宋" w:eastAsia="仿宋" w:hAnsi="仿宋" w:hint="eastAsia"/>
          <w:sz w:val="28"/>
          <w:szCs w:val="28"/>
        </w:rPr>
        <w:t>具体内容</w:t>
      </w:r>
      <w:r w:rsidRPr="00FE791F">
        <w:rPr>
          <w:rFonts w:ascii="仿宋" w:eastAsia="仿宋" w:hAnsi="仿宋"/>
          <w:sz w:val="28"/>
          <w:szCs w:val="28"/>
        </w:rPr>
        <w:t>进行设计</w:t>
      </w:r>
      <w:r w:rsidRPr="00FE791F">
        <w:rPr>
          <w:rFonts w:ascii="仿宋" w:eastAsia="仿宋" w:hAnsi="仿宋" w:hint="eastAsia"/>
          <w:sz w:val="28"/>
          <w:szCs w:val="28"/>
        </w:rPr>
        <w:t>。具体</w:t>
      </w:r>
      <w:r w:rsidRPr="00FE791F">
        <w:rPr>
          <w:rFonts w:ascii="仿宋" w:eastAsia="仿宋" w:hAnsi="仿宋"/>
          <w:sz w:val="28"/>
          <w:szCs w:val="28"/>
        </w:rPr>
        <w:t>的指标体系分为</w:t>
      </w:r>
      <w:r w:rsidRPr="00FE791F">
        <w:rPr>
          <w:rFonts w:ascii="仿宋" w:eastAsia="仿宋" w:hAnsi="仿宋" w:hint="eastAsia"/>
          <w:sz w:val="28"/>
          <w:szCs w:val="28"/>
        </w:rPr>
        <w:t>三</w:t>
      </w:r>
      <w:r w:rsidRPr="00FE791F">
        <w:rPr>
          <w:rFonts w:ascii="仿宋" w:eastAsia="仿宋" w:hAnsi="仿宋"/>
          <w:sz w:val="28"/>
          <w:szCs w:val="28"/>
        </w:rPr>
        <w:t>级，</w:t>
      </w:r>
      <w:r w:rsidRPr="00FE791F">
        <w:rPr>
          <w:rFonts w:ascii="仿宋" w:eastAsia="仿宋" w:hAnsi="仿宋" w:hint="eastAsia"/>
          <w:sz w:val="28"/>
          <w:szCs w:val="28"/>
        </w:rPr>
        <w:t>其中</w:t>
      </w:r>
      <w:r w:rsidRPr="00FE791F">
        <w:rPr>
          <w:rFonts w:ascii="仿宋" w:eastAsia="仿宋" w:hAnsi="仿宋"/>
          <w:sz w:val="28"/>
          <w:szCs w:val="28"/>
        </w:rPr>
        <w:t>一级指标</w:t>
      </w:r>
      <w:r w:rsidRPr="00FE791F">
        <w:rPr>
          <w:rFonts w:ascii="仿宋" w:eastAsia="仿宋" w:hAnsi="仿宋" w:hint="eastAsia"/>
          <w:sz w:val="28"/>
          <w:szCs w:val="28"/>
        </w:rPr>
        <w:t>为立项</w:t>
      </w:r>
      <w:r w:rsidRPr="00FE791F">
        <w:rPr>
          <w:rFonts w:ascii="仿宋" w:eastAsia="仿宋" w:hAnsi="仿宋"/>
          <w:sz w:val="28"/>
          <w:szCs w:val="28"/>
        </w:rPr>
        <w:t>与决策、投入与过程管理、产出</w:t>
      </w:r>
      <w:r w:rsidRPr="00FE791F">
        <w:rPr>
          <w:rFonts w:ascii="仿宋" w:eastAsia="仿宋" w:hAnsi="仿宋" w:hint="eastAsia"/>
          <w:sz w:val="28"/>
          <w:szCs w:val="28"/>
        </w:rPr>
        <w:t>与</w:t>
      </w:r>
      <w:r w:rsidRPr="00FE791F">
        <w:rPr>
          <w:rFonts w:ascii="仿宋" w:eastAsia="仿宋" w:hAnsi="仿宋"/>
          <w:sz w:val="28"/>
          <w:szCs w:val="28"/>
        </w:rPr>
        <w:t>绩效等</w:t>
      </w:r>
      <w:r w:rsidRPr="00FE791F">
        <w:rPr>
          <w:rFonts w:ascii="仿宋" w:eastAsia="仿宋" w:hAnsi="仿宋" w:hint="eastAsia"/>
          <w:sz w:val="28"/>
          <w:szCs w:val="28"/>
        </w:rPr>
        <w:t>；</w:t>
      </w:r>
      <w:r w:rsidRPr="00FE791F">
        <w:rPr>
          <w:rFonts w:ascii="仿宋" w:eastAsia="仿宋" w:hAnsi="仿宋"/>
          <w:sz w:val="28"/>
          <w:szCs w:val="28"/>
        </w:rPr>
        <w:t>二级指标为</w:t>
      </w:r>
      <w:r w:rsidRPr="00FE791F">
        <w:rPr>
          <w:rFonts w:ascii="仿宋" w:eastAsia="仿宋" w:hAnsi="仿宋" w:hint="eastAsia"/>
          <w:sz w:val="28"/>
          <w:szCs w:val="28"/>
        </w:rPr>
        <w:t>一级指标</w:t>
      </w:r>
      <w:r w:rsidRPr="00FE791F">
        <w:rPr>
          <w:rFonts w:ascii="仿宋" w:eastAsia="仿宋" w:hAnsi="仿宋"/>
          <w:sz w:val="28"/>
          <w:szCs w:val="28"/>
        </w:rPr>
        <w:t>的细化，</w:t>
      </w:r>
      <w:r w:rsidR="00BF30C8" w:rsidRPr="00FE791F">
        <w:rPr>
          <w:rFonts w:ascii="仿宋" w:eastAsia="仿宋" w:hAnsi="仿宋" w:hint="eastAsia"/>
          <w:sz w:val="28"/>
          <w:szCs w:val="28"/>
        </w:rPr>
        <w:t>而</w:t>
      </w:r>
      <w:r w:rsidR="00BF30C8" w:rsidRPr="00FE791F">
        <w:rPr>
          <w:rFonts w:ascii="仿宋" w:eastAsia="仿宋" w:hAnsi="仿宋"/>
          <w:sz w:val="28"/>
          <w:szCs w:val="28"/>
        </w:rPr>
        <w:t>三级指标</w:t>
      </w:r>
      <w:r w:rsidR="00BF30C8" w:rsidRPr="00FE791F">
        <w:rPr>
          <w:rFonts w:ascii="仿宋" w:eastAsia="仿宋" w:hAnsi="仿宋" w:hint="eastAsia"/>
          <w:sz w:val="28"/>
          <w:szCs w:val="28"/>
        </w:rPr>
        <w:t>则</w:t>
      </w:r>
      <w:r w:rsidR="00BF30C8" w:rsidRPr="00FE791F">
        <w:rPr>
          <w:rFonts w:ascii="仿宋" w:eastAsia="仿宋" w:hAnsi="仿宋"/>
          <w:sz w:val="28"/>
          <w:szCs w:val="28"/>
        </w:rPr>
        <w:t>是对应具体考评的内容与对象</w:t>
      </w:r>
      <w:r w:rsidR="00BF30C8" w:rsidRPr="00FE791F">
        <w:rPr>
          <w:rFonts w:ascii="仿宋" w:eastAsia="仿宋" w:hAnsi="仿宋" w:hint="eastAsia"/>
          <w:sz w:val="28"/>
          <w:szCs w:val="28"/>
        </w:rPr>
        <w:t>，并对应</w:t>
      </w:r>
      <w:r w:rsidR="00BF30C8" w:rsidRPr="00FE791F">
        <w:rPr>
          <w:rFonts w:ascii="仿宋" w:eastAsia="仿宋" w:hAnsi="仿宋"/>
          <w:sz w:val="28"/>
          <w:szCs w:val="28"/>
        </w:rPr>
        <w:t>相应的权重。</w:t>
      </w:r>
      <w:r w:rsidR="00935589">
        <w:rPr>
          <w:rFonts w:ascii="仿宋" w:eastAsia="仿宋" w:hAnsi="仿宋" w:hint="eastAsia"/>
          <w:sz w:val="28"/>
          <w:szCs w:val="28"/>
        </w:rPr>
        <w:t>具体</w:t>
      </w:r>
      <w:r w:rsidR="00935589">
        <w:rPr>
          <w:rFonts w:ascii="仿宋" w:eastAsia="仿宋" w:hAnsi="仿宋"/>
          <w:sz w:val="28"/>
          <w:szCs w:val="28"/>
        </w:rPr>
        <w:t>为：</w:t>
      </w:r>
    </w:p>
    <w:p w:rsidR="00BF30C8"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（1）立项</w:t>
      </w:r>
      <w:r>
        <w:rPr>
          <w:rFonts w:ascii="仿宋" w:eastAsia="仿宋" w:hAnsi="仿宋"/>
          <w:sz w:val="28"/>
          <w:szCs w:val="28"/>
        </w:rPr>
        <w:t>与决策</w:t>
      </w:r>
    </w:p>
    <w:p w:rsidR="00BF30C8" w:rsidRDefault="00935589"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sz w:val="28"/>
          <w:szCs w:val="28"/>
        </w:rPr>
        <w:t>立项与决策</w:t>
      </w:r>
      <w:r w:rsidR="00BF30C8">
        <w:rPr>
          <w:rFonts w:ascii="仿宋" w:eastAsia="仿宋" w:hAnsi="仿宋" w:hint="eastAsia"/>
          <w:sz w:val="28"/>
          <w:szCs w:val="28"/>
        </w:rPr>
        <w:t>一级</w:t>
      </w:r>
      <w:r w:rsidR="00BF30C8">
        <w:rPr>
          <w:rFonts w:ascii="仿宋" w:eastAsia="仿宋" w:hAnsi="仿宋"/>
          <w:sz w:val="28"/>
          <w:szCs w:val="28"/>
        </w:rPr>
        <w:t>指标项目共设战略目标的适应性</w:t>
      </w:r>
      <w:r w:rsidR="00B96CBA">
        <w:rPr>
          <w:rFonts w:ascii="仿宋" w:eastAsia="仿宋" w:hAnsi="仿宋" w:hint="eastAsia"/>
          <w:sz w:val="28"/>
          <w:szCs w:val="28"/>
        </w:rPr>
        <w:t>、</w:t>
      </w:r>
      <w:r w:rsidR="00B96CBA">
        <w:rPr>
          <w:rFonts w:ascii="仿宋" w:eastAsia="仿宋" w:hAnsi="仿宋"/>
          <w:sz w:val="28"/>
          <w:szCs w:val="28"/>
        </w:rPr>
        <w:t>立项合理性等</w:t>
      </w:r>
      <w:r w:rsidR="00B96CBA">
        <w:rPr>
          <w:rFonts w:ascii="仿宋" w:eastAsia="仿宋" w:hAnsi="仿宋" w:hint="eastAsia"/>
          <w:sz w:val="28"/>
          <w:szCs w:val="28"/>
        </w:rPr>
        <w:t>2个</w:t>
      </w:r>
      <w:r w:rsidR="00B96CBA">
        <w:rPr>
          <w:rFonts w:ascii="仿宋" w:eastAsia="仿宋" w:hAnsi="仿宋"/>
          <w:sz w:val="28"/>
          <w:szCs w:val="28"/>
        </w:rPr>
        <w:t>二级指标，</w:t>
      </w:r>
      <w:r w:rsidR="00B96CBA">
        <w:rPr>
          <w:rFonts w:ascii="仿宋" w:eastAsia="仿宋" w:hAnsi="仿宋" w:hint="eastAsia"/>
          <w:sz w:val="28"/>
          <w:szCs w:val="28"/>
        </w:rPr>
        <w:t>5个三级</w:t>
      </w:r>
      <w:r w:rsidR="00B96CBA">
        <w:rPr>
          <w:rFonts w:ascii="仿宋" w:eastAsia="仿宋" w:hAnsi="仿宋"/>
          <w:sz w:val="28"/>
          <w:szCs w:val="28"/>
        </w:rPr>
        <w:t>指标。</w:t>
      </w:r>
      <w:r w:rsidR="00B96CBA">
        <w:rPr>
          <w:rFonts w:ascii="仿宋" w:eastAsia="仿宋" w:hAnsi="仿宋" w:hint="eastAsia"/>
          <w:sz w:val="28"/>
          <w:szCs w:val="28"/>
        </w:rPr>
        <w:t>具体为</w:t>
      </w:r>
      <w:r w:rsidR="001D6954">
        <w:rPr>
          <w:rFonts w:ascii="仿宋" w:eastAsia="仿宋" w:hAnsi="仿宋"/>
          <w:sz w:val="28"/>
          <w:szCs w:val="28"/>
        </w:rPr>
        <w:t>：战略目标的适应性</w:t>
      </w:r>
      <w:r w:rsidR="00BF30C8">
        <w:rPr>
          <w:rFonts w:ascii="仿宋" w:eastAsia="仿宋" w:hAnsi="仿宋" w:hint="eastAsia"/>
          <w:sz w:val="28"/>
          <w:szCs w:val="28"/>
        </w:rPr>
        <w:t>下</w:t>
      </w:r>
      <w:r w:rsidR="00BF30C8">
        <w:rPr>
          <w:rFonts w:ascii="仿宋" w:eastAsia="仿宋" w:hAnsi="仿宋"/>
          <w:sz w:val="28"/>
          <w:szCs w:val="28"/>
        </w:rPr>
        <w:t>设项目与战略目标（</w:t>
      </w:r>
      <w:r w:rsidR="00BF30C8">
        <w:rPr>
          <w:rFonts w:ascii="仿宋" w:eastAsia="仿宋" w:hAnsi="仿宋" w:hint="eastAsia"/>
          <w:sz w:val="28"/>
          <w:szCs w:val="28"/>
        </w:rPr>
        <w:t>部门</w:t>
      </w:r>
      <w:r w:rsidR="00BF30C8">
        <w:rPr>
          <w:rFonts w:ascii="仿宋" w:eastAsia="仿宋" w:hAnsi="仿宋"/>
          <w:sz w:val="28"/>
          <w:szCs w:val="28"/>
        </w:rPr>
        <w:t>职能）</w:t>
      </w:r>
      <w:r w:rsidR="00BF30C8">
        <w:rPr>
          <w:rFonts w:ascii="仿宋" w:eastAsia="仿宋" w:hAnsi="仿宋" w:hint="eastAsia"/>
          <w:sz w:val="28"/>
          <w:szCs w:val="28"/>
        </w:rPr>
        <w:t>的</w:t>
      </w:r>
      <w:r w:rsidR="00B96CBA">
        <w:rPr>
          <w:rFonts w:ascii="仿宋" w:eastAsia="仿宋" w:hAnsi="仿宋"/>
          <w:sz w:val="28"/>
          <w:szCs w:val="28"/>
        </w:rPr>
        <w:t>适应性1</w:t>
      </w:r>
      <w:r w:rsidR="00BF30C8">
        <w:rPr>
          <w:rFonts w:ascii="仿宋" w:eastAsia="仿宋" w:hAnsi="仿宋"/>
          <w:sz w:val="28"/>
          <w:szCs w:val="28"/>
        </w:rPr>
        <w:t>个三级指标</w:t>
      </w:r>
      <w:del w:id="347" w:author="杨婷" w:date="2019-11-17T20:12:00Z">
        <w:r w:rsidR="00BF30C8" w:rsidDel="004F33B4">
          <w:rPr>
            <w:rFonts w:ascii="仿宋" w:eastAsia="仿宋" w:hAnsi="仿宋" w:hint="eastAsia"/>
            <w:sz w:val="28"/>
            <w:szCs w:val="28"/>
          </w:rPr>
          <w:delText>）</w:delText>
        </w:r>
      </w:del>
      <w:r w:rsidR="00B96CBA">
        <w:rPr>
          <w:rFonts w:ascii="仿宋" w:eastAsia="仿宋" w:hAnsi="仿宋" w:hint="eastAsia"/>
          <w:sz w:val="28"/>
          <w:szCs w:val="28"/>
        </w:rPr>
        <w:t>；</w:t>
      </w:r>
      <w:r w:rsidR="00BF30C8">
        <w:rPr>
          <w:rFonts w:ascii="仿宋" w:eastAsia="仿宋" w:hAnsi="仿宋" w:hint="eastAsia"/>
          <w:sz w:val="28"/>
          <w:szCs w:val="28"/>
        </w:rPr>
        <w:t>立项</w:t>
      </w:r>
      <w:r w:rsidR="00BF30C8">
        <w:rPr>
          <w:rFonts w:ascii="仿宋" w:eastAsia="仿宋" w:hAnsi="仿宋"/>
          <w:sz w:val="28"/>
          <w:szCs w:val="28"/>
        </w:rPr>
        <w:t>合理性</w:t>
      </w:r>
      <w:r w:rsidR="00BF30C8">
        <w:rPr>
          <w:rFonts w:ascii="仿宋" w:eastAsia="仿宋" w:hAnsi="仿宋" w:hint="eastAsia"/>
          <w:sz w:val="28"/>
          <w:szCs w:val="28"/>
        </w:rPr>
        <w:t>下</w:t>
      </w:r>
      <w:r w:rsidR="00BF30C8">
        <w:rPr>
          <w:rFonts w:ascii="仿宋" w:eastAsia="仿宋" w:hAnsi="仿宋"/>
          <w:sz w:val="28"/>
          <w:szCs w:val="28"/>
        </w:rPr>
        <w:t>设立项的规范性、立项依据的</w:t>
      </w:r>
      <w:r w:rsidR="00BF30C8">
        <w:rPr>
          <w:rFonts w:ascii="仿宋" w:eastAsia="仿宋" w:hAnsi="仿宋" w:hint="eastAsia"/>
          <w:sz w:val="28"/>
          <w:szCs w:val="28"/>
        </w:rPr>
        <w:t>充分</w:t>
      </w:r>
      <w:r w:rsidR="00BF30C8">
        <w:rPr>
          <w:rFonts w:ascii="仿宋" w:eastAsia="仿宋" w:hAnsi="仿宋"/>
          <w:sz w:val="28"/>
          <w:szCs w:val="28"/>
        </w:rPr>
        <w:t>性、绩效目标的</w:t>
      </w:r>
      <w:r w:rsidR="00BF30C8">
        <w:rPr>
          <w:rFonts w:ascii="仿宋" w:eastAsia="仿宋" w:hAnsi="仿宋" w:hint="eastAsia"/>
          <w:sz w:val="28"/>
          <w:szCs w:val="28"/>
        </w:rPr>
        <w:t>合理性</w:t>
      </w:r>
      <w:r w:rsidR="00BF30C8">
        <w:rPr>
          <w:rFonts w:ascii="仿宋" w:eastAsia="仿宋" w:hAnsi="仿宋"/>
          <w:sz w:val="28"/>
          <w:szCs w:val="28"/>
        </w:rPr>
        <w:t>、绩效指标的明确性等</w:t>
      </w:r>
      <w:r w:rsidR="00B96CBA">
        <w:rPr>
          <w:rFonts w:ascii="仿宋" w:eastAsia="仿宋" w:hAnsi="仿宋" w:hint="eastAsia"/>
          <w:sz w:val="28"/>
          <w:szCs w:val="28"/>
        </w:rPr>
        <w:t>4</w:t>
      </w:r>
      <w:r w:rsidR="00BF30C8">
        <w:rPr>
          <w:rFonts w:ascii="仿宋" w:eastAsia="仿宋" w:hAnsi="仿宋" w:hint="eastAsia"/>
          <w:sz w:val="28"/>
          <w:szCs w:val="28"/>
        </w:rPr>
        <w:t>个</w:t>
      </w:r>
      <w:r w:rsidR="00BF30C8">
        <w:rPr>
          <w:rFonts w:ascii="仿宋" w:eastAsia="仿宋" w:hAnsi="仿宋"/>
          <w:sz w:val="28"/>
          <w:szCs w:val="28"/>
        </w:rPr>
        <w:t>三级指标</w:t>
      </w:r>
      <w:r w:rsidR="00BF30C8">
        <w:rPr>
          <w:rFonts w:ascii="仿宋" w:eastAsia="仿宋" w:hAnsi="仿宋" w:hint="eastAsia"/>
          <w:sz w:val="28"/>
          <w:szCs w:val="28"/>
        </w:rPr>
        <w:t>。</w:t>
      </w:r>
    </w:p>
    <w:p w:rsidR="00BF30C8" w:rsidRPr="00FE791F" w:rsidRDefault="00BF30C8"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（2）投入</w:t>
      </w:r>
      <w:r>
        <w:rPr>
          <w:rFonts w:ascii="仿宋" w:eastAsia="仿宋" w:hAnsi="仿宋"/>
          <w:sz w:val="28"/>
          <w:szCs w:val="28"/>
        </w:rPr>
        <w:t>与过程</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投入与</w:t>
      </w:r>
      <w:r>
        <w:rPr>
          <w:rFonts w:ascii="仿宋" w:eastAsia="仿宋" w:hAnsi="仿宋"/>
          <w:sz w:val="28"/>
          <w:szCs w:val="28"/>
        </w:rPr>
        <w:t>过程</w:t>
      </w:r>
      <w:r>
        <w:rPr>
          <w:rFonts w:ascii="仿宋" w:eastAsia="仿宋" w:hAnsi="仿宋" w:hint="eastAsia"/>
          <w:sz w:val="28"/>
          <w:szCs w:val="28"/>
        </w:rPr>
        <w:t>一级</w:t>
      </w:r>
      <w:r>
        <w:rPr>
          <w:rFonts w:ascii="仿宋" w:eastAsia="仿宋" w:hAnsi="仿宋"/>
          <w:sz w:val="28"/>
          <w:szCs w:val="28"/>
        </w:rPr>
        <w:t>指标项目共设</w:t>
      </w:r>
      <w:r>
        <w:rPr>
          <w:rFonts w:ascii="仿宋" w:eastAsia="仿宋" w:hAnsi="仿宋" w:hint="eastAsia"/>
          <w:sz w:val="28"/>
          <w:szCs w:val="28"/>
        </w:rPr>
        <w:t>资金管理</w:t>
      </w:r>
      <w:r w:rsidR="00B96CBA">
        <w:rPr>
          <w:rFonts w:ascii="仿宋" w:eastAsia="仿宋" w:hAnsi="仿宋" w:hint="eastAsia"/>
          <w:sz w:val="28"/>
          <w:szCs w:val="28"/>
        </w:rPr>
        <w:t>、</w:t>
      </w:r>
      <w:r w:rsidR="00B96CBA">
        <w:rPr>
          <w:rFonts w:ascii="仿宋" w:eastAsia="仿宋" w:hAnsi="仿宋"/>
          <w:sz w:val="28"/>
          <w:szCs w:val="28"/>
        </w:rPr>
        <w:t>财务管理、实施管理</w:t>
      </w:r>
      <w:del w:id="348" w:author="admin" w:date="2019-12-12T15:20:00Z">
        <w:r w:rsidR="00B96CBA" w:rsidDel="005A674B">
          <w:rPr>
            <w:rFonts w:ascii="仿宋" w:eastAsia="仿宋" w:hAnsi="仿宋" w:hint="eastAsia"/>
            <w:sz w:val="28"/>
            <w:szCs w:val="28"/>
          </w:rPr>
          <w:delText>3</w:delText>
        </w:r>
      </w:del>
      <w:ins w:id="349" w:author="admin" w:date="2019-12-12T15:20:00Z">
        <w:r w:rsidR="005A674B">
          <w:rPr>
            <w:rFonts w:ascii="仿宋" w:eastAsia="仿宋" w:hAnsi="仿宋" w:hint="eastAsia"/>
            <w:sz w:val="28"/>
            <w:szCs w:val="28"/>
          </w:rPr>
          <w:t>三</w:t>
        </w:r>
      </w:ins>
      <w:r w:rsidR="00B96CBA">
        <w:rPr>
          <w:rFonts w:ascii="仿宋" w:eastAsia="仿宋" w:hAnsi="仿宋"/>
          <w:sz w:val="28"/>
          <w:szCs w:val="28"/>
        </w:rPr>
        <w:t>个二级指标</w:t>
      </w:r>
      <w:r w:rsidR="00B96CBA">
        <w:rPr>
          <w:rFonts w:ascii="仿宋" w:eastAsia="仿宋" w:hAnsi="仿宋" w:hint="eastAsia"/>
          <w:sz w:val="28"/>
          <w:szCs w:val="28"/>
        </w:rPr>
        <w:t>、</w:t>
      </w:r>
      <w:del w:id="350" w:author="admin" w:date="2019-12-12T15:20:00Z">
        <w:r w:rsidR="00B96CBA" w:rsidDel="005A674B">
          <w:rPr>
            <w:rFonts w:ascii="仿宋" w:eastAsia="仿宋" w:hAnsi="仿宋" w:hint="eastAsia"/>
            <w:sz w:val="28"/>
            <w:szCs w:val="28"/>
          </w:rPr>
          <w:delText>10</w:delText>
        </w:r>
      </w:del>
      <w:ins w:id="351" w:author="admin" w:date="2019-12-12T15:20:00Z">
        <w:r w:rsidR="005A674B">
          <w:rPr>
            <w:rFonts w:ascii="仿宋" w:eastAsia="仿宋" w:hAnsi="仿宋" w:hint="eastAsia"/>
            <w:sz w:val="28"/>
            <w:szCs w:val="28"/>
          </w:rPr>
          <w:t>十个</w:t>
        </w:r>
      </w:ins>
      <w:r w:rsidR="00B96CBA">
        <w:rPr>
          <w:rFonts w:ascii="仿宋" w:eastAsia="仿宋" w:hAnsi="仿宋" w:hint="eastAsia"/>
          <w:sz w:val="28"/>
          <w:szCs w:val="28"/>
        </w:rPr>
        <w:t>个三级</w:t>
      </w:r>
      <w:r w:rsidR="00B96CBA">
        <w:rPr>
          <w:rFonts w:ascii="仿宋" w:eastAsia="仿宋" w:hAnsi="仿宋"/>
          <w:sz w:val="28"/>
          <w:szCs w:val="28"/>
        </w:rPr>
        <w:t>指标</w:t>
      </w:r>
      <w:r w:rsidR="00B96CBA">
        <w:rPr>
          <w:rFonts w:ascii="仿宋" w:eastAsia="仿宋" w:hAnsi="仿宋" w:hint="eastAsia"/>
          <w:sz w:val="28"/>
          <w:szCs w:val="28"/>
        </w:rPr>
        <w:t>。具体为</w:t>
      </w:r>
      <w:r w:rsidR="00B96CBA">
        <w:rPr>
          <w:rFonts w:ascii="仿宋" w:eastAsia="仿宋" w:hAnsi="仿宋"/>
          <w:sz w:val="28"/>
          <w:szCs w:val="28"/>
        </w:rPr>
        <w:t>：</w:t>
      </w:r>
      <w:r w:rsidR="001D6954">
        <w:rPr>
          <w:rFonts w:ascii="仿宋" w:eastAsia="仿宋" w:hAnsi="仿宋" w:hint="eastAsia"/>
          <w:sz w:val="28"/>
          <w:szCs w:val="28"/>
        </w:rPr>
        <w:t>资金管理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预算执行率</w:t>
      </w:r>
      <w:r>
        <w:rPr>
          <w:rFonts w:ascii="仿宋" w:eastAsia="仿宋" w:hAnsi="仿宋"/>
          <w:sz w:val="28"/>
          <w:szCs w:val="28"/>
        </w:rPr>
        <w:t>、预算资金到位率、</w:t>
      </w:r>
      <w:r>
        <w:rPr>
          <w:rFonts w:ascii="仿宋" w:eastAsia="仿宋" w:hAnsi="仿宋" w:hint="eastAsia"/>
          <w:sz w:val="28"/>
          <w:szCs w:val="28"/>
        </w:rPr>
        <w:t>资金</w:t>
      </w:r>
      <w:r>
        <w:rPr>
          <w:rFonts w:ascii="仿宋" w:eastAsia="仿宋" w:hAnsi="仿宋"/>
          <w:sz w:val="28"/>
          <w:szCs w:val="28"/>
        </w:rPr>
        <w:t>到位及时率等</w:t>
      </w:r>
      <w:ins w:id="352" w:author="杨婷" w:date="2019-11-17T20:13:00Z">
        <w:del w:id="353" w:author="admin" w:date="2019-12-12T15:20:00Z">
          <w:r w:rsidR="004F33B4" w:rsidDel="005A674B">
            <w:rPr>
              <w:rFonts w:ascii="仿宋" w:eastAsia="仿宋" w:hAnsi="仿宋" w:hint="eastAsia"/>
              <w:sz w:val="28"/>
              <w:szCs w:val="28"/>
            </w:rPr>
            <w:delText>3</w:delText>
          </w:r>
        </w:del>
      </w:ins>
      <w:ins w:id="354" w:author="admin" w:date="2019-12-12T15:20:00Z">
        <w:r w:rsidR="005A674B">
          <w:rPr>
            <w:rFonts w:ascii="仿宋" w:eastAsia="仿宋" w:hAnsi="仿宋" w:hint="eastAsia"/>
            <w:sz w:val="28"/>
            <w:szCs w:val="28"/>
          </w:rPr>
          <w:t>三</w:t>
        </w:r>
      </w:ins>
      <w:del w:id="355" w:author="杨婷" w:date="2019-11-17T20:13:00Z">
        <w:r w:rsidDel="004F33B4">
          <w:rPr>
            <w:rFonts w:ascii="仿宋" w:eastAsia="仿宋" w:hAnsi="仿宋" w:hint="eastAsia"/>
            <w:sz w:val="28"/>
            <w:szCs w:val="28"/>
          </w:rPr>
          <w:delText>三</w:delText>
        </w:r>
      </w:del>
      <w:proofErr w:type="gramStart"/>
      <w:r>
        <w:rPr>
          <w:rFonts w:ascii="仿宋" w:eastAsia="仿宋" w:hAnsi="仿宋"/>
          <w:sz w:val="28"/>
          <w:szCs w:val="28"/>
        </w:rPr>
        <w:t>个</w:t>
      </w:r>
      <w:proofErr w:type="gramEnd"/>
      <w:r>
        <w:rPr>
          <w:rFonts w:ascii="仿宋" w:eastAsia="仿宋" w:hAnsi="仿宋"/>
          <w:sz w:val="28"/>
          <w:szCs w:val="28"/>
        </w:rPr>
        <w:t>三级指标</w:t>
      </w:r>
      <w:r w:rsidR="00B96CBA">
        <w:rPr>
          <w:rFonts w:ascii="仿宋" w:eastAsia="仿宋" w:hAnsi="仿宋" w:hint="eastAsia"/>
          <w:sz w:val="28"/>
          <w:szCs w:val="28"/>
        </w:rPr>
        <w:t>；财务管理</w:t>
      </w:r>
      <w:ins w:id="356" w:author="杨婷" w:date="2019-11-17T20:13:00Z">
        <w:r w:rsidR="004F33B4">
          <w:rPr>
            <w:rFonts w:ascii="仿宋" w:eastAsia="仿宋" w:hAnsi="仿宋" w:hint="eastAsia"/>
            <w:sz w:val="28"/>
            <w:szCs w:val="28"/>
          </w:rPr>
          <w:t>下设</w:t>
        </w:r>
      </w:ins>
      <w:del w:id="357" w:author="杨婷" w:date="2019-11-17T20:13:00Z">
        <w:r w:rsidR="00B96CBA" w:rsidDel="004F33B4">
          <w:rPr>
            <w:rFonts w:ascii="仿宋" w:eastAsia="仿宋" w:hAnsi="仿宋" w:hint="eastAsia"/>
            <w:sz w:val="28"/>
            <w:szCs w:val="28"/>
          </w:rPr>
          <w:delText>：</w:delText>
        </w:r>
      </w:del>
      <w:r>
        <w:rPr>
          <w:rFonts w:ascii="仿宋" w:eastAsia="仿宋" w:hAnsi="仿宋" w:hint="eastAsia"/>
          <w:sz w:val="28"/>
          <w:szCs w:val="28"/>
        </w:rPr>
        <w:t>资金使用</w:t>
      </w:r>
      <w:r>
        <w:rPr>
          <w:rFonts w:ascii="仿宋" w:eastAsia="仿宋" w:hAnsi="仿宋"/>
          <w:sz w:val="28"/>
          <w:szCs w:val="28"/>
        </w:rPr>
        <w:t>合</w:t>
      </w:r>
      <w:proofErr w:type="gramStart"/>
      <w:r>
        <w:rPr>
          <w:rFonts w:ascii="仿宋" w:eastAsia="仿宋" w:hAnsi="仿宋" w:hint="eastAsia"/>
          <w:sz w:val="28"/>
          <w:szCs w:val="28"/>
        </w:rPr>
        <w:t>规</w:t>
      </w:r>
      <w:proofErr w:type="gramEnd"/>
      <w:r>
        <w:rPr>
          <w:rFonts w:ascii="仿宋" w:eastAsia="仿宋" w:hAnsi="仿宋"/>
          <w:sz w:val="28"/>
          <w:szCs w:val="28"/>
        </w:rPr>
        <w:t>性、</w:t>
      </w:r>
      <w:r>
        <w:rPr>
          <w:rFonts w:ascii="仿宋" w:eastAsia="仿宋" w:hAnsi="仿宋" w:hint="eastAsia"/>
          <w:sz w:val="28"/>
          <w:szCs w:val="28"/>
        </w:rPr>
        <w:t>财务（资产）管理制度</w:t>
      </w:r>
      <w:r>
        <w:rPr>
          <w:rFonts w:ascii="仿宋" w:eastAsia="仿宋" w:hAnsi="仿宋"/>
          <w:sz w:val="28"/>
          <w:szCs w:val="28"/>
        </w:rPr>
        <w:t>健全性、</w:t>
      </w:r>
      <w:r>
        <w:rPr>
          <w:rFonts w:ascii="仿宋" w:eastAsia="仿宋" w:hAnsi="仿宋" w:hint="eastAsia"/>
          <w:sz w:val="28"/>
          <w:szCs w:val="28"/>
        </w:rPr>
        <w:t>成本控制情况</w:t>
      </w:r>
      <w:r>
        <w:rPr>
          <w:rFonts w:ascii="仿宋" w:eastAsia="仿宋" w:hAnsi="仿宋"/>
          <w:sz w:val="28"/>
          <w:szCs w:val="28"/>
        </w:rPr>
        <w:t>、</w:t>
      </w:r>
      <w:r>
        <w:rPr>
          <w:rFonts w:ascii="仿宋" w:eastAsia="仿宋" w:hAnsi="仿宋" w:hint="eastAsia"/>
          <w:sz w:val="28"/>
          <w:szCs w:val="28"/>
        </w:rPr>
        <w:t>财务监控</w:t>
      </w:r>
      <w:r>
        <w:rPr>
          <w:rFonts w:ascii="仿宋" w:eastAsia="仿宋" w:hAnsi="仿宋"/>
          <w:sz w:val="28"/>
          <w:szCs w:val="28"/>
        </w:rPr>
        <w:t>的有效性等</w:t>
      </w:r>
      <w:ins w:id="358" w:author="杨婷" w:date="2019-11-17T20:15:00Z">
        <w:del w:id="359" w:author="admin" w:date="2019-12-12T15:20:00Z">
          <w:r w:rsidR="004F33B4" w:rsidDel="005A674B">
            <w:rPr>
              <w:rFonts w:ascii="仿宋" w:eastAsia="仿宋" w:hAnsi="仿宋" w:hint="eastAsia"/>
              <w:sz w:val="28"/>
              <w:szCs w:val="28"/>
            </w:rPr>
            <w:delText>4</w:delText>
          </w:r>
        </w:del>
      </w:ins>
      <w:ins w:id="360" w:author="admin" w:date="2019-12-12T15:20:00Z">
        <w:r w:rsidR="005A674B">
          <w:rPr>
            <w:rFonts w:ascii="仿宋" w:eastAsia="仿宋" w:hAnsi="仿宋" w:hint="eastAsia"/>
            <w:sz w:val="28"/>
            <w:szCs w:val="28"/>
          </w:rPr>
          <w:t>四</w:t>
        </w:r>
      </w:ins>
      <w:del w:id="361" w:author="杨婷" w:date="2019-11-17T20:15:00Z">
        <w:r w:rsidDel="004F33B4">
          <w:rPr>
            <w:rFonts w:ascii="仿宋" w:eastAsia="仿宋" w:hAnsi="仿宋" w:hint="eastAsia"/>
            <w:sz w:val="28"/>
            <w:szCs w:val="28"/>
          </w:rPr>
          <w:delText>四</w:delText>
        </w:r>
      </w:del>
      <w:proofErr w:type="gramStart"/>
      <w:r>
        <w:rPr>
          <w:rFonts w:ascii="仿宋" w:eastAsia="仿宋" w:hAnsi="仿宋" w:hint="eastAsia"/>
          <w:sz w:val="28"/>
          <w:szCs w:val="28"/>
        </w:rPr>
        <w:t>个</w:t>
      </w:r>
      <w:proofErr w:type="gramEnd"/>
      <w:r>
        <w:rPr>
          <w:rFonts w:ascii="仿宋" w:eastAsia="仿宋" w:hAnsi="仿宋"/>
          <w:sz w:val="28"/>
          <w:szCs w:val="28"/>
        </w:rPr>
        <w:t>三级指标</w:t>
      </w:r>
      <w:r w:rsidR="00B96CBA">
        <w:rPr>
          <w:rFonts w:ascii="仿宋" w:eastAsia="仿宋" w:hAnsi="仿宋" w:hint="eastAsia"/>
          <w:sz w:val="28"/>
          <w:szCs w:val="28"/>
        </w:rPr>
        <w:t>；</w:t>
      </w:r>
      <w:r>
        <w:rPr>
          <w:rFonts w:ascii="仿宋" w:eastAsia="仿宋" w:hAnsi="仿宋" w:hint="eastAsia"/>
          <w:sz w:val="28"/>
          <w:szCs w:val="28"/>
        </w:rPr>
        <w:t>实施</w:t>
      </w:r>
      <w:r w:rsidR="00B96CBA">
        <w:rPr>
          <w:rFonts w:ascii="仿宋" w:eastAsia="仿宋" w:hAnsi="仿宋"/>
          <w:sz w:val="28"/>
          <w:szCs w:val="28"/>
        </w:rPr>
        <w:t>管理</w:t>
      </w:r>
      <w:r>
        <w:rPr>
          <w:rFonts w:ascii="仿宋" w:eastAsia="仿宋" w:hAnsi="仿宋" w:hint="eastAsia"/>
          <w:sz w:val="28"/>
          <w:szCs w:val="28"/>
        </w:rPr>
        <w:t>下</w:t>
      </w:r>
      <w:r>
        <w:rPr>
          <w:rFonts w:ascii="仿宋" w:eastAsia="仿宋" w:hAnsi="仿宋"/>
          <w:sz w:val="28"/>
          <w:szCs w:val="28"/>
        </w:rPr>
        <w:t>设</w:t>
      </w:r>
      <w:r>
        <w:rPr>
          <w:rFonts w:ascii="仿宋" w:eastAsia="仿宋" w:hAnsi="仿宋" w:hint="eastAsia"/>
          <w:sz w:val="28"/>
          <w:szCs w:val="28"/>
        </w:rPr>
        <w:t>管理制度</w:t>
      </w:r>
      <w:r>
        <w:rPr>
          <w:rFonts w:ascii="仿宋" w:eastAsia="仿宋" w:hAnsi="仿宋"/>
          <w:sz w:val="28"/>
          <w:szCs w:val="28"/>
        </w:rPr>
        <w:t>的健全性、</w:t>
      </w:r>
      <w:r>
        <w:rPr>
          <w:rFonts w:ascii="仿宋" w:eastAsia="仿宋" w:hAnsi="仿宋" w:hint="eastAsia"/>
          <w:sz w:val="28"/>
          <w:szCs w:val="28"/>
        </w:rPr>
        <w:t>制度</w:t>
      </w:r>
      <w:r>
        <w:rPr>
          <w:rFonts w:ascii="仿宋" w:eastAsia="仿宋" w:hAnsi="仿宋"/>
          <w:sz w:val="28"/>
          <w:szCs w:val="28"/>
        </w:rPr>
        <w:t>执行的有效性、</w:t>
      </w:r>
      <w:r>
        <w:rPr>
          <w:rFonts w:ascii="仿宋" w:eastAsia="仿宋" w:hAnsi="仿宋" w:hint="eastAsia"/>
          <w:sz w:val="28"/>
          <w:szCs w:val="28"/>
        </w:rPr>
        <w:t>项目</w:t>
      </w:r>
      <w:r w:rsidR="00B96CBA">
        <w:rPr>
          <w:rFonts w:ascii="仿宋" w:eastAsia="仿宋" w:hAnsi="仿宋"/>
          <w:sz w:val="28"/>
          <w:szCs w:val="28"/>
        </w:rPr>
        <w:t>质量的可控性等</w:t>
      </w:r>
      <w:ins w:id="362" w:author="杨婷" w:date="2019-11-17T20:15:00Z">
        <w:del w:id="363" w:author="admin" w:date="2019-12-12T15:20:00Z">
          <w:r w:rsidR="004F33B4" w:rsidDel="005A674B">
            <w:rPr>
              <w:rFonts w:ascii="仿宋" w:eastAsia="仿宋" w:hAnsi="仿宋" w:hint="eastAsia"/>
              <w:sz w:val="28"/>
              <w:szCs w:val="28"/>
            </w:rPr>
            <w:delText>3</w:delText>
          </w:r>
        </w:del>
      </w:ins>
      <w:ins w:id="364" w:author="admin" w:date="2019-12-12T15:20:00Z">
        <w:r w:rsidR="005A674B">
          <w:rPr>
            <w:rFonts w:ascii="仿宋" w:eastAsia="仿宋" w:hAnsi="仿宋" w:hint="eastAsia"/>
            <w:sz w:val="28"/>
            <w:szCs w:val="28"/>
          </w:rPr>
          <w:t>三</w:t>
        </w:r>
      </w:ins>
      <w:del w:id="365" w:author="杨婷" w:date="2019-11-17T20:15:00Z">
        <w:r w:rsidR="00B96CBA" w:rsidDel="004F33B4">
          <w:rPr>
            <w:rFonts w:ascii="仿宋" w:eastAsia="仿宋" w:hAnsi="仿宋"/>
            <w:sz w:val="28"/>
            <w:szCs w:val="28"/>
          </w:rPr>
          <w:delText>三</w:delText>
        </w:r>
      </w:del>
      <w:proofErr w:type="gramStart"/>
      <w:r w:rsidR="00B96CBA">
        <w:rPr>
          <w:rFonts w:ascii="仿宋" w:eastAsia="仿宋" w:hAnsi="仿宋"/>
          <w:sz w:val="28"/>
          <w:szCs w:val="28"/>
        </w:rPr>
        <w:t>个</w:t>
      </w:r>
      <w:proofErr w:type="gramEnd"/>
      <w:r w:rsidR="00B96CBA">
        <w:rPr>
          <w:rFonts w:ascii="仿宋" w:eastAsia="仿宋" w:hAnsi="仿宋"/>
          <w:sz w:val="28"/>
          <w:szCs w:val="28"/>
        </w:rPr>
        <w:t>三级指标</w:t>
      </w:r>
      <w:r w:rsidR="00B96CBA">
        <w:rPr>
          <w:rFonts w:ascii="仿宋" w:eastAsia="仿宋" w:hAnsi="仿宋" w:hint="eastAsia"/>
          <w:sz w:val="28"/>
          <w:szCs w:val="28"/>
        </w:rPr>
        <w:t>。</w:t>
      </w:r>
    </w:p>
    <w:p w:rsidR="00BF30C8" w:rsidRDefault="00B96CBA" w:rsidP="00E832E6">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（3）产出</w:t>
      </w:r>
      <w:r>
        <w:rPr>
          <w:rFonts w:ascii="仿宋" w:eastAsia="仿宋" w:hAnsi="仿宋"/>
          <w:sz w:val="28"/>
          <w:szCs w:val="28"/>
        </w:rPr>
        <w:t>与效果</w:t>
      </w:r>
    </w:p>
    <w:p w:rsidR="00B96CBA" w:rsidRPr="008234AF" w:rsidRDefault="00B96CBA" w:rsidP="008234AF">
      <w:pPr>
        <w:adjustRightInd w:val="0"/>
        <w:snapToGrid w:val="0"/>
        <w:spacing w:line="560" w:lineRule="exact"/>
        <w:ind w:firstLineChars="205" w:firstLine="574"/>
        <w:contextualSpacing/>
        <w:rPr>
          <w:rFonts w:ascii="仿宋" w:eastAsia="仿宋" w:hAnsi="仿宋"/>
          <w:sz w:val="28"/>
          <w:szCs w:val="28"/>
        </w:rPr>
      </w:pPr>
      <w:r>
        <w:rPr>
          <w:rFonts w:ascii="仿宋" w:eastAsia="仿宋" w:hAnsi="仿宋" w:hint="eastAsia"/>
          <w:sz w:val="28"/>
          <w:szCs w:val="28"/>
        </w:rPr>
        <w:t>产出与</w:t>
      </w:r>
      <w:r>
        <w:rPr>
          <w:rFonts w:ascii="仿宋" w:eastAsia="仿宋" w:hAnsi="仿宋"/>
          <w:sz w:val="28"/>
          <w:szCs w:val="28"/>
        </w:rPr>
        <w:t>效果</w:t>
      </w:r>
      <w:r>
        <w:rPr>
          <w:rFonts w:ascii="仿宋" w:eastAsia="仿宋" w:hAnsi="仿宋" w:hint="eastAsia"/>
          <w:sz w:val="28"/>
          <w:szCs w:val="28"/>
        </w:rPr>
        <w:t>一级</w:t>
      </w:r>
      <w:r>
        <w:rPr>
          <w:rFonts w:ascii="仿宋" w:eastAsia="仿宋" w:hAnsi="仿宋"/>
          <w:sz w:val="28"/>
          <w:szCs w:val="28"/>
        </w:rPr>
        <w:t>指标</w:t>
      </w:r>
      <w:r>
        <w:rPr>
          <w:rFonts w:ascii="仿宋" w:eastAsia="仿宋" w:hAnsi="仿宋" w:hint="eastAsia"/>
          <w:sz w:val="28"/>
          <w:szCs w:val="28"/>
        </w:rPr>
        <w:t>共</w:t>
      </w:r>
      <w:r>
        <w:rPr>
          <w:rFonts w:ascii="仿宋" w:eastAsia="仿宋" w:hAnsi="仿宋"/>
          <w:sz w:val="28"/>
          <w:szCs w:val="28"/>
        </w:rPr>
        <w:t>分为</w:t>
      </w:r>
      <w:r>
        <w:rPr>
          <w:rFonts w:ascii="仿宋" w:eastAsia="仿宋" w:hAnsi="仿宋" w:hint="eastAsia"/>
          <w:sz w:val="28"/>
          <w:szCs w:val="28"/>
        </w:rPr>
        <w:t>产出</w:t>
      </w:r>
      <w:r>
        <w:rPr>
          <w:rFonts w:ascii="仿宋" w:eastAsia="仿宋" w:hAnsi="仿宋"/>
          <w:sz w:val="28"/>
          <w:szCs w:val="28"/>
        </w:rPr>
        <w:t>与结果、</w:t>
      </w:r>
      <w:r>
        <w:rPr>
          <w:rFonts w:ascii="仿宋" w:eastAsia="仿宋" w:hAnsi="仿宋" w:hint="eastAsia"/>
          <w:sz w:val="28"/>
          <w:szCs w:val="28"/>
        </w:rPr>
        <w:t>效益</w:t>
      </w:r>
      <w:r>
        <w:rPr>
          <w:rFonts w:ascii="仿宋" w:eastAsia="仿宋" w:hAnsi="仿宋"/>
          <w:sz w:val="28"/>
          <w:szCs w:val="28"/>
        </w:rPr>
        <w:t>与满意度、</w:t>
      </w:r>
      <w:r>
        <w:rPr>
          <w:rFonts w:ascii="仿宋" w:eastAsia="仿宋" w:hAnsi="仿宋" w:hint="eastAsia"/>
          <w:sz w:val="28"/>
          <w:szCs w:val="28"/>
        </w:rPr>
        <w:t>能力</w:t>
      </w:r>
      <w:r>
        <w:rPr>
          <w:rFonts w:ascii="仿宋" w:eastAsia="仿宋" w:hAnsi="仿宋"/>
          <w:sz w:val="28"/>
          <w:szCs w:val="28"/>
        </w:rPr>
        <w:t>建</w:t>
      </w:r>
      <w:r>
        <w:rPr>
          <w:rFonts w:ascii="仿宋" w:eastAsia="仿宋" w:hAnsi="仿宋"/>
          <w:sz w:val="28"/>
          <w:szCs w:val="28"/>
        </w:rPr>
        <w:lastRenderedPageBreak/>
        <w:t>设与可持续</w:t>
      </w:r>
      <w:r>
        <w:rPr>
          <w:rFonts w:ascii="仿宋" w:eastAsia="仿宋" w:hAnsi="仿宋" w:hint="eastAsia"/>
          <w:sz w:val="28"/>
          <w:szCs w:val="28"/>
        </w:rPr>
        <w:t>影响</w:t>
      </w:r>
      <w:r>
        <w:rPr>
          <w:rFonts w:ascii="仿宋" w:eastAsia="仿宋" w:hAnsi="仿宋"/>
          <w:sz w:val="28"/>
          <w:szCs w:val="28"/>
        </w:rPr>
        <w:t>等</w:t>
      </w:r>
      <w:r>
        <w:rPr>
          <w:rFonts w:ascii="仿宋" w:eastAsia="仿宋" w:hAnsi="仿宋" w:hint="eastAsia"/>
          <w:sz w:val="28"/>
          <w:szCs w:val="28"/>
        </w:rPr>
        <w:t>3个</w:t>
      </w:r>
      <w:r>
        <w:rPr>
          <w:rFonts w:ascii="仿宋" w:eastAsia="仿宋" w:hAnsi="仿宋"/>
          <w:sz w:val="28"/>
          <w:szCs w:val="28"/>
        </w:rPr>
        <w:t>二级指标，</w:t>
      </w:r>
      <w:r>
        <w:rPr>
          <w:rFonts w:ascii="仿宋" w:eastAsia="仿宋" w:hAnsi="仿宋" w:hint="eastAsia"/>
          <w:sz w:val="28"/>
          <w:szCs w:val="28"/>
        </w:rPr>
        <w:t>10余</w:t>
      </w:r>
      <w:r>
        <w:rPr>
          <w:rFonts w:ascii="仿宋" w:eastAsia="仿宋" w:hAnsi="仿宋"/>
          <w:sz w:val="28"/>
          <w:szCs w:val="28"/>
        </w:rPr>
        <w:t>个三级指标。</w:t>
      </w:r>
      <w:r>
        <w:rPr>
          <w:rFonts w:ascii="仿宋" w:eastAsia="仿宋" w:hAnsi="仿宋" w:hint="eastAsia"/>
          <w:sz w:val="28"/>
          <w:szCs w:val="28"/>
        </w:rPr>
        <w:t>具体为</w:t>
      </w:r>
      <w:r>
        <w:rPr>
          <w:rFonts w:ascii="仿宋" w:eastAsia="仿宋" w:hAnsi="仿宋"/>
          <w:sz w:val="28"/>
          <w:szCs w:val="28"/>
        </w:rPr>
        <w:t>：</w:t>
      </w:r>
      <w:r>
        <w:rPr>
          <w:rFonts w:ascii="仿宋" w:eastAsia="仿宋" w:hAnsi="仿宋" w:hint="eastAsia"/>
          <w:sz w:val="28"/>
          <w:szCs w:val="28"/>
        </w:rPr>
        <w:t>产出与</w:t>
      </w:r>
      <w:r>
        <w:rPr>
          <w:rFonts w:ascii="仿宋" w:eastAsia="仿宋" w:hAnsi="仿宋"/>
          <w:sz w:val="28"/>
          <w:szCs w:val="28"/>
        </w:rPr>
        <w:t>结果共设</w:t>
      </w:r>
      <w:r>
        <w:rPr>
          <w:rFonts w:ascii="仿宋" w:eastAsia="仿宋" w:hAnsi="仿宋" w:hint="eastAsia"/>
          <w:sz w:val="28"/>
          <w:szCs w:val="28"/>
        </w:rPr>
        <w:t>产出数量、产出时效</w:t>
      </w:r>
      <w:r>
        <w:rPr>
          <w:rFonts w:ascii="仿宋" w:eastAsia="仿宋" w:hAnsi="仿宋"/>
          <w:sz w:val="28"/>
          <w:szCs w:val="28"/>
        </w:rPr>
        <w:t>、</w:t>
      </w:r>
      <w:r>
        <w:rPr>
          <w:rFonts w:ascii="仿宋" w:eastAsia="仿宋" w:hAnsi="仿宋" w:hint="eastAsia"/>
          <w:sz w:val="28"/>
          <w:szCs w:val="28"/>
        </w:rPr>
        <w:t>产出</w:t>
      </w:r>
      <w:r>
        <w:rPr>
          <w:rFonts w:ascii="仿宋" w:eastAsia="仿宋" w:hAnsi="仿宋"/>
          <w:sz w:val="28"/>
          <w:szCs w:val="28"/>
        </w:rPr>
        <w:t>质量与成本节约率等</w:t>
      </w:r>
      <w:r>
        <w:rPr>
          <w:rFonts w:ascii="仿宋" w:eastAsia="仿宋" w:hAnsi="仿宋" w:hint="eastAsia"/>
          <w:sz w:val="28"/>
          <w:szCs w:val="28"/>
        </w:rPr>
        <w:t>4</w:t>
      </w:r>
      <w:r>
        <w:rPr>
          <w:rFonts w:ascii="仿宋" w:eastAsia="仿宋" w:hAnsi="仿宋"/>
          <w:sz w:val="28"/>
          <w:szCs w:val="28"/>
        </w:rPr>
        <w:t>个三级指标</w:t>
      </w:r>
      <w:r>
        <w:rPr>
          <w:rFonts w:ascii="仿宋" w:eastAsia="仿宋" w:hAnsi="仿宋" w:hint="eastAsia"/>
          <w:sz w:val="28"/>
          <w:szCs w:val="28"/>
        </w:rPr>
        <w:t>；效益与</w:t>
      </w:r>
      <w:r>
        <w:rPr>
          <w:rFonts w:ascii="仿宋" w:eastAsia="仿宋" w:hAnsi="仿宋"/>
          <w:sz w:val="28"/>
          <w:szCs w:val="28"/>
        </w:rPr>
        <w:t>满意度</w:t>
      </w:r>
      <w:ins w:id="366" w:author="杨婷" w:date="2019-11-17T20:16:00Z">
        <w:r w:rsidR="004F33B4">
          <w:rPr>
            <w:rFonts w:ascii="仿宋" w:eastAsia="仿宋" w:hAnsi="仿宋" w:hint="eastAsia"/>
            <w:sz w:val="28"/>
            <w:szCs w:val="28"/>
          </w:rPr>
          <w:t>下设</w:t>
        </w:r>
      </w:ins>
      <w:del w:id="367" w:author="杨婷" w:date="2019-11-17T20:16:00Z">
        <w:r w:rsidDel="004F33B4">
          <w:rPr>
            <w:rFonts w:ascii="仿宋" w:eastAsia="仿宋" w:hAnsi="仿宋" w:hint="eastAsia"/>
            <w:sz w:val="28"/>
            <w:szCs w:val="28"/>
          </w:rPr>
          <w:delText>：</w:delText>
        </w:r>
      </w:del>
      <w:r>
        <w:rPr>
          <w:rFonts w:ascii="仿宋" w:eastAsia="仿宋" w:hAnsi="仿宋" w:hint="eastAsia"/>
          <w:sz w:val="28"/>
          <w:szCs w:val="28"/>
        </w:rPr>
        <w:t>经济效益</w:t>
      </w:r>
      <w:r>
        <w:rPr>
          <w:rFonts w:ascii="仿宋" w:eastAsia="仿宋" w:hAnsi="仿宋"/>
          <w:sz w:val="28"/>
          <w:szCs w:val="28"/>
        </w:rPr>
        <w:t>、社会效益、环境</w:t>
      </w:r>
      <w:r>
        <w:rPr>
          <w:rFonts w:ascii="仿宋" w:eastAsia="仿宋" w:hAnsi="仿宋" w:hint="eastAsia"/>
          <w:sz w:val="28"/>
          <w:szCs w:val="28"/>
        </w:rPr>
        <w:t>效益</w:t>
      </w:r>
      <w:r>
        <w:rPr>
          <w:rFonts w:ascii="仿宋" w:eastAsia="仿宋" w:hAnsi="仿宋"/>
          <w:sz w:val="28"/>
          <w:szCs w:val="28"/>
        </w:rPr>
        <w:t>与</w:t>
      </w:r>
      <w:r>
        <w:rPr>
          <w:rFonts w:ascii="仿宋" w:eastAsia="仿宋" w:hAnsi="仿宋" w:hint="eastAsia"/>
          <w:sz w:val="28"/>
          <w:szCs w:val="28"/>
        </w:rPr>
        <w:t>满意度</w:t>
      </w:r>
      <w:r>
        <w:rPr>
          <w:rFonts w:ascii="仿宋" w:eastAsia="仿宋" w:hAnsi="仿宋"/>
          <w:sz w:val="28"/>
          <w:szCs w:val="28"/>
        </w:rPr>
        <w:t>等</w:t>
      </w:r>
      <w:r>
        <w:rPr>
          <w:rFonts w:ascii="仿宋" w:eastAsia="仿宋" w:hAnsi="仿宋" w:hint="eastAsia"/>
          <w:sz w:val="28"/>
          <w:szCs w:val="28"/>
        </w:rPr>
        <w:t>4个</w:t>
      </w:r>
      <w:r>
        <w:rPr>
          <w:rFonts w:ascii="仿宋" w:eastAsia="仿宋" w:hAnsi="仿宋"/>
          <w:sz w:val="28"/>
          <w:szCs w:val="28"/>
        </w:rPr>
        <w:t>三级指标，其中经济效益、社会效益与环境效益</w:t>
      </w:r>
      <w:ins w:id="368" w:author="杨婷" w:date="2019-11-17T20:16:00Z">
        <w:r w:rsidR="004F33B4">
          <w:rPr>
            <w:rFonts w:ascii="仿宋" w:eastAsia="仿宋" w:hAnsi="仿宋" w:hint="eastAsia"/>
            <w:sz w:val="28"/>
            <w:szCs w:val="28"/>
          </w:rPr>
          <w:t>视</w:t>
        </w:r>
      </w:ins>
      <w:del w:id="369" w:author="杨婷" w:date="2019-11-17T20:16:00Z">
        <w:r w:rsidDel="004F33B4">
          <w:rPr>
            <w:rFonts w:ascii="仿宋" w:eastAsia="仿宋" w:hAnsi="仿宋"/>
            <w:sz w:val="28"/>
            <w:szCs w:val="28"/>
          </w:rPr>
          <w:delText>是</w:delText>
        </w:r>
      </w:del>
      <w:r>
        <w:rPr>
          <w:rFonts w:ascii="仿宋" w:eastAsia="仿宋" w:hAnsi="仿宋"/>
          <w:sz w:val="28"/>
          <w:szCs w:val="28"/>
        </w:rPr>
        <w:t>项目的具体情况</w:t>
      </w:r>
      <w:r w:rsidR="008234AF">
        <w:rPr>
          <w:rFonts w:ascii="仿宋" w:eastAsia="仿宋" w:hAnsi="仿宋" w:hint="eastAsia"/>
          <w:sz w:val="28"/>
          <w:szCs w:val="28"/>
        </w:rPr>
        <w:t>而定</w:t>
      </w:r>
      <w:r w:rsidR="008234AF">
        <w:rPr>
          <w:rFonts w:ascii="仿宋" w:eastAsia="仿宋" w:hAnsi="仿宋"/>
          <w:sz w:val="28"/>
          <w:szCs w:val="28"/>
        </w:rPr>
        <w:t>，有</w:t>
      </w:r>
      <w:r w:rsidR="008234AF">
        <w:rPr>
          <w:rFonts w:ascii="仿宋" w:eastAsia="仿宋" w:hAnsi="仿宋" w:hint="eastAsia"/>
          <w:sz w:val="28"/>
          <w:szCs w:val="28"/>
        </w:rPr>
        <w:t>的</w:t>
      </w:r>
      <w:r w:rsidR="001D6954">
        <w:rPr>
          <w:rFonts w:ascii="仿宋" w:eastAsia="仿宋" w:hAnsi="仿宋" w:hint="eastAsia"/>
          <w:sz w:val="28"/>
          <w:szCs w:val="28"/>
        </w:rPr>
        <w:t>专项资金可能</w:t>
      </w:r>
      <w:r w:rsidR="008234AF">
        <w:rPr>
          <w:rFonts w:ascii="仿宋" w:eastAsia="仿宋" w:hAnsi="仿宋"/>
          <w:sz w:val="28"/>
          <w:szCs w:val="28"/>
        </w:rPr>
        <w:t>只</w:t>
      </w:r>
      <w:r w:rsidR="001D6954">
        <w:rPr>
          <w:rFonts w:ascii="仿宋" w:eastAsia="仿宋" w:hAnsi="仿宋" w:hint="eastAsia"/>
          <w:sz w:val="28"/>
          <w:szCs w:val="28"/>
        </w:rPr>
        <w:t>涉及</w:t>
      </w:r>
      <w:r w:rsidR="008234AF">
        <w:rPr>
          <w:rFonts w:ascii="仿宋" w:eastAsia="仿宋" w:hAnsi="仿宋"/>
          <w:sz w:val="28"/>
          <w:szCs w:val="28"/>
        </w:rPr>
        <w:t>一个效益指标</w:t>
      </w:r>
      <w:r w:rsidR="001D6954">
        <w:rPr>
          <w:rFonts w:ascii="仿宋" w:eastAsia="仿宋" w:hAnsi="仿宋" w:hint="eastAsia"/>
          <w:sz w:val="28"/>
          <w:szCs w:val="28"/>
        </w:rPr>
        <w:t>，</w:t>
      </w:r>
      <w:r w:rsidR="001D6954">
        <w:rPr>
          <w:rFonts w:ascii="仿宋" w:eastAsia="仿宋" w:hAnsi="仿宋"/>
          <w:sz w:val="28"/>
          <w:szCs w:val="28"/>
        </w:rPr>
        <w:t>有</w:t>
      </w:r>
      <w:r w:rsidR="001D6954">
        <w:rPr>
          <w:rFonts w:ascii="仿宋" w:eastAsia="仿宋" w:hAnsi="仿宋" w:hint="eastAsia"/>
          <w:sz w:val="28"/>
          <w:szCs w:val="28"/>
        </w:rPr>
        <w:t>的</w:t>
      </w:r>
      <w:r w:rsidR="001D6954">
        <w:rPr>
          <w:rFonts w:ascii="仿宋" w:eastAsia="仿宋" w:hAnsi="仿宋"/>
          <w:sz w:val="28"/>
          <w:szCs w:val="28"/>
        </w:rPr>
        <w:t>专项资金可能涉及</w:t>
      </w:r>
      <w:r w:rsidR="008234AF">
        <w:rPr>
          <w:rFonts w:ascii="仿宋" w:eastAsia="仿宋" w:hAnsi="仿宋"/>
          <w:sz w:val="28"/>
          <w:szCs w:val="28"/>
        </w:rPr>
        <w:t>多个效益指标。</w:t>
      </w:r>
      <w:r w:rsidR="008234AF">
        <w:rPr>
          <w:rFonts w:ascii="仿宋" w:eastAsia="仿宋" w:hAnsi="仿宋" w:hint="eastAsia"/>
          <w:sz w:val="28"/>
          <w:szCs w:val="28"/>
        </w:rPr>
        <w:t>能力</w:t>
      </w:r>
      <w:r w:rsidR="008234AF">
        <w:rPr>
          <w:rFonts w:ascii="仿宋" w:eastAsia="仿宋" w:hAnsi="仿宋"/>
          <w:sz w:val="28"/>
          <w:szCs w:val="28"/>
        </w:rPr>
        <w:t>建设</w:t>
      </w:r>
      <w:r w:rsidR="008234AF">
        <w:rPr>
          <w:rFonts w:ascii="仿宋" w:eastAsia="仿宋" w:hAnsi="仿宋" w:hint="eastAsia"/>
          <w:sz w:val="28"/>
          <w:szCs w:val="28"/>
        </w:rPr>
        <w:t>及</w:t>
      </w:r>
      <w:r w:rsidR="008234AF">
        <w:rPr>
          <w:rFonts w:ascii="仿宋" w:eastAsia="仿宋" w:hAnsi="仿宋"/>
          <w:sz w:val="28"/>
          <w:szCs w:val="28"/>
        </w:rPr>
        <w:t>可持续影响二级指标下设长效管理</w:t>
      </w:r>
      <w:r w:rsidR="008234AF">
        <w:rPr>
          <w:rFonts w:ascii="仿宋" w:eastAsia="仿宋" w:hAnsi="仿宋" w:hint="eastAsia"/>
          <w:sz w:val="28"/>
          <w:szCs w:val="28"/>
        </w:rPr>
        <w:t>情况</w:t>
      </w:r>
      <w:r w:rsidR="008234AF">
        <w:rPr>
          <w:rFonts w:ascii="仿宋" w:eastAsia="仿宋" w:hAnsi="仿宋"/>
          <w:sz w:val="28"/>
          <w:szCs w:val="28"/>
        </w:rPr>
        <w:t>、人力资源</w:t>
      </w:r>
      <w:r w:rsidR="008234AF">
        <w:rPr>
          <w:rFonts w:ascii="仿宋" w:eastAsia="仿宋" w:hAnsi="仿宋" w:hint="eastAsia"/>
          <w:sz w:val="28"/>
          <w:szCs w:val="28"/>
        </w:rPr>
        <w:t>对</w:t>
      </w:r>
      <w:r w:rsidR="008234AF">
        <w:rPr>
          <w:rFonts w:ascii="仿宋" w:eastAsia="仿宋" w:hAnsi="仿宋"/>
          <w:sz w:val="28"/>
          <w:szCs w:val="28"/>
        </w:rPr>
        <w:t>项目可持续影响、</w:t>
      </w:r>
      <w:r w:rsidR="008234AF">
        <w:rPr>
          <w:rFonts w:ascii="仿宋" w:eastAsia="仿宋" w:hAnsi="仿宋" w:hint="eastAsia"/>
          <w:sz w:val="28"/>
          <w:szCs w:val="28"/>
        </w:rPr>
        <w:t>硬件</w:t>
      </w:r>
      <w:r w:rsidR="008234AF">
        <w:rPr>
          <w:rFonts w:ascii="仿宋" w:eastAsia="仿宋" w:hAnsi="仿宋"/>
          <w:sz w:val="28"/>
          <w:szCs w:val="28"/>
        </w:rPr>
        <w:t>条件对项目发展作用</w:t>
      </w:r>
      <w:r w:rsidR="008234AF">
        <w:rPr>
          <w:rFonts w:ascii="仿宋" w:eastAsia="仿宋" w:hAnsi="仿宋" w:hint="eastAsia"/>
          <w:sz w:val="28"/>
          <w:szCs w:val="28"/>
        </w:rPr>
        <w:t>及信息</w:t>
      </w:r>
      <w:r w:rsidR="008234AF">
        <w:rPr>
          <w:rFonts w:ascii="仿宋" w:eastAsia="仿宋" w:hAnsi="仿宋"/>
          <w:sz w:val="28"/>
          <w:szCs w:val="28"/>
        </w:rPr>
        <w:t>共享等</w:t>
      </w:r>
      <w:r w:rsidR="008234AF">
        <w:rPr>
          <w:rFonts w:ascii="仿宋" w:eastAsia="仿宋" w:hAnsi="仿宋" w:hint="eastAsia"/>
          <w:sz w:val="28"/>
          <w:szCs w:val="28"/>
        </w:rPr>
        <w:t>4个</w:t>
      </w:r>
      <w:r>
        <w:rPr>
          <w:rFonts w:ascii="仿宋" w:eastAsia="仿宋" w:hAnsi="仿宋"/>
          <w:sz w:val="28"/>
          <w:szCs w:val="28"/>
        </w:rPr>
        <w:t>三级指标</w:t>
      </w:r>
      <w:r>
        <w:rPr>
          <w:rFonts w:ascii="仿宋" w:eastAsia="仿宋" w:hAnsi="仿宋" w:hint="eastAsia"/>
          <w:sz w:val="28"/>
          <w:szCs w:val="28"/>
        </w:rPr>
        <w:t>。</w:t>
      </w:r>
    </w:p>
    <w:p w:rsidR="00BF30C8" w:rsidRDefault="00BF30C8" w:rsidP="00BF30C8">
      <w:pPr>
        <w:adjustRightInd w:val="0"/>
        <w:snapToGrid w:val="0"/>
        <w:spacing w:line="560" w:lineRule="exact"/>
        <w:ind w:firstLineChars="205" w:firstLine="574"/>
        <w:contextualSpacing/>
        <w:rPr>
          <w:rFonts w:ascii="仿宋" w:eastAsia="仿宋" w:hAnsi="仿宋"/>
          <w:sz w:val="28"/>
          <w:szCs w:val="28"/>
        </w:rPr>
      </w:pPr>
      <w:r w:rsidRPr="00FE791F">
        <w:rPr>
          <w:rFonts w:ascii="仿宋" w:eastAsia="仿宋" w:hAnsi="仿宋" w:hint="eastAsia"/>
          <w:sz w:val="28"/>
          <w:szCs w:val="28"/>
        </w:rPr>
        <w:t>具体</w:t>
      </w:r>
      <w:r w:rsidRPr="00FE791F">
        <w:rPr>
          <w:rFonts w:ascii="仿宋" w:eastAsia="仿宋" w:hAnsi="仿宋"/>
          <w:sz w:val="28"/>
          <w:szCs w:val="28"/>
        </w:rPr>
        <w:t>的指标体系</w:t>
      </w:r>
      <w:r w:rsidR="008234AF">
        <w:rPr>
          <w:rFonts w:ascii="仿宋" w:eastAsia="仿宋" w:hAnsi="仿宋" w:hint="eastAsia"/>
          <w:sz w:val="28"/>
          <w:szCs w:val="28"/>
        </w:rPr>
        <w:t>可</w:t>
      </w:r>
      <w:r w:rsidR="008234AF">
        <w:rPr>
          <w:rFonts w:ascii="仿宋" w:eastAsia="仿宋" w:hAnsi="仿宋"/>
          <w:sz w:val="28"/>
          <w:szCs w:val="28"/>
        </w:rPr>
        <w:t>参</w:t>
      </w:r>
      <w:r w:rsidRPr="00FE791F">
        <w:rPr>
          <w:rFonts w:ascii="仿宋" w:eastAsia="仿宋" w:hAnsi="仿宋"/>
          <w:sz w:val="28"/>
          <w:szCs w:val="28"/>
        </w:rPr>
        <w:t>见表</w:t>
      </w:r>
      <w:r w:rsidR="008F094B">
        <w:rPr>
          <w:rFonts w:ascii="仿宋" w:eastAsia="仿宋" w:hAnsi="仿宋" w:hint="eastAsia"/>
          <w:sz w:val="28"/>
          <w:szCs w:val="28"/>
        </w:rPr>
        <w:t>2</w:t>
      </w:r>
      <w:r w:rsidRPr="00FE791F">
        <w:rPr>
          <w:rFonts w:ascii="仿宋" w:eastAsia="仿宋" w:hAnsi="仿宋" w:hint="eastAsia"/>
          <w:sz w:val="28"/>
          <w:szCs w:val="28"/>
        </w:rPr>
        <w:t>。</w:t>
      </w:r>
    </w:p>
    <w:p w:rsidR="008234AF" w:rsidRPr="008234AF" w:rsidRDefault="008234AF" w:rsidP="008234AF">
      <w:pPr>
        <w:widowControl/>
        <w:shd w:val="clear" w:color="auto" w:fill="FFFFFF"/>
        <w:spacing w:before="150" w:after="150" w:line="450" w:lineRule="atLeast"/>
        <w:ind w:firstLineChars="100" w:firstLine="240"/>
        <w:jc w:val="left"/>
        <w:rPr>
          <w:rFonts w:ascii="宋体" w:eastAsia="宋体" w:hAnsi="宋体" w:cs="宋体"/>
          <w:color w:val="333333"/>
          <w:kern w:val="0"/>
          <w:sz w:val="24"/>
          <w:szCs w:val="24"/>
        </w:rPr>
      </w:pPr>
      <w:r w:rsidRPr="008234AF">
        <w:rPr>
          <w:rFonts w:ascii="宋体" w:eastAsia="宋体" w:hAnsi="宋体" w:cs="宋体" w:hint="eastAsia"/>
          <w:color w:val="333333"/>
          <w:kern w:val="0"/>
          <w:sz w:val="24"/>
          <w:szCs w:val="24"/>
        </w:rPr>
        <w:t>表</w:t>
      </w:r>
      <w:r w:rsidR="008F094B">
        <w:rPr>
          <w:rFonts w:ascii="宋体" w:eastAsia="宋体" w:hAnsi="宋体" w:cs="宋体" w:hint="eastAsia"/>
          <w:color w:val="333333"/>
          <w:kern w:val="0"/>
          <w:sz w:val="24"/>
          <w:szCs w:val="24"/>
        </w:rPr>
        <w:t>2</w:t>
      </w:r>
      <w:r w:rsidRPr="008234AF">
        <w:rPr>
          <w:rFonts w:ascii="宋体" w:eastAsia="宋体" w:hAnsi="宋体" w:cs="宋体"/>
          <w:color w:val="333333"/>
          <w:kern w:val="0"/>
          <w:szCs w:val="21"/>
        </w:rPr>
        <w:t xml:space="preserve">　</w:t>
      </w:r>
      <w:r>
        <w:rPr>
          <w:rFonts w:ascii="宋体" w:eastAsia="宋体" w:hAnsi="宋体" w:cs="宋体" w:hint="eastAsia"/>
          <w:color w:val="333333"/>
          <w:kern w:val="0"/>
          <w:szCs w:val="21"/>
        </w:rPr>
        <w:t xml:space="preserve">  </w:t>
      </w:r>
      <w:r w:rsidRPr="008234AF">
        <w:rPr>
          <w:rFonts w:ascii="Times New Roman" w:eastAsia="宋体" w:hAnsi="Times New Roman" w:cs="Times New Roman" w:hint="eastAsia"/>
          <w:color w:val="000000" w:themeColor="text1"/>
          <w:kern w:val="0"/>
          <w:sz w:val="24"/>
          <w:szCs w:val="24"/>
        </w:rPr>
        <w:t>财政</w:t>
      </w:r>
      <w:r w:rsidRPr="008234AF">
        <w:rPr>
          <w:rFonts w:ascii="宋体" w:eastAsia="宋体" w:hAnsi="宋体" w:cs="宋体" w:hint="eastAsia"/>
          <w:color w:val="333333"/>
          <w:kern w:val="0"/>
          <w:sz w:val="24"/>
          <w:szCs w:val="24"/>
        </w:rPr>
        <w:t>预算</w:t>
      </w:r>
      <w:r w:rsidRPr="008234AF">
        <w:rPr>
          <w:rFonts w:ascii="宋体" w:eastAsia="宋体" w:hAnsi="宋体" w:cs="宋体"/>
          <w:color w:val="333333"/>
          <w:kern w:val="0"/>
          <w:sz w:val="24"/>
          <w:szCs w:val="24"/>
        </w:rPr>
        <w:t>项目</w:t>
      </w:r>
      <w:r w:rsidRPr="008234AF">
        <w:rPr>
          <w:rFonts w:ascii="Times New Roman" w:eastAsia="宋体" w:hAnsi="Times New Roman" w:cs="Times New Roman" w:hint="eastAsia"/>
          <w:color w:val="000000" w:themeColor="text1"/>
          <w:kern w:val="0"/>
          <w:sz w:val="24"/>
          <w:szCs w:val="24"/>
        </w:rPr>
        <w:t>绩效情况重点评价</w:t>
      </w:r>
      <w:r w:rsidRPr="008234AF">
        <w:rPr>
          <w:rFonts w:ascii="宋体" w:eastAsia="宋体" w:hAnsi="宋体" w:cs="宋体"/>
          <w:color w:val="333333"/>
          <w:kern w:val="0"/>
          <w:sz w:val="24"/>
          <w:szCs w:val="24"/>
        </w:rPr>
        <w:t>指标</w:t>
      </w:r>
      <w:r w:rsidRPr="008234AF">
        <w:rPr>
          <w:rFonts w:ascii="宋体" w:eastAsia="宋体" w:hAnsi="宋体" w:cs="宋体" w:hint="eastAsia"/>
          <w:color w:val="333333"/>
          <w:kern w:val="0"/>
          <w:sz w:val="24"/>
          <w:szCs w:val="24"/>
        </w:rPr>
        <w:t>及其</w:t>
      </w:r>
      <w:r w:rsidRPr="008234AF">
        <w:rPr>
          <w:rFonts w:ascii="宋体" w:eastAsia="宋体" w:hAnsi="宋体" w:cs="宋体"/>
          <w:color w:val="333333"/>
          <w:kern w:val="0"/>
          <w:sz w:val="24"/>
          <w:szCs w:val="24"/>
        </w:rPr>
        <w:t>权重表</w:t>
      </w:r>
    </w:p>
    <w:tbl>
      <w:tblPr>
        <w:tblW w:w="5558" w:type="pct"/>
        <w:tblCellSpacing w:w="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09090"/>
        <w:tblCellMar>
          <w:left w:w="0" w:type="dxa"/>
          <w:right w:w="0" w:type="dxa"/>
        </w:tblCellMar>
        <w:tblLook w:val="04A0" w:firstRow="1" w:lastRow="0" w:firstColumn="1" w:lastColumn="0" w:noHBand="0" w:noVBand="1"/>
      </w:tblPr>
      <w:tblGrid>
        <w:gridCol w:w="1029"/>
        <w:gridCol w:w="1242"/>
        <w:gridCol w:w="1560"/>
        <w:gridCol w:w="1702"/>
        <w:gridCol w:w="3689"/>
      </w:tblGrid>
      <w:tr w:rsidR="008234AF" w:rsidRPr="008234AF" w:rsidTr="008234AF">
        <w:trPr>
          <w:trHeight w:val="1798"/>
          <w:tblCellSpacing w:w="0" w:type="dxa"/>
        </w:trPr>
        <w:tc>
          <w:tcPr>
            <w:tcW w:w="102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一级指标</w:t>
            </w:r>
          </w:p>
        </w:tc>
        <w:tc>
          <w:tcPr>
            <w:tcW w:w="124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权重</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（根据项目具体情况设定）</w:t>
            </w:r>
          </w:p>
        </w:tc>
        <w:tc>
          <w:tcPr>
            <w:tcW w:w="1560"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二级指标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（可根据项目具体情况局部调整）</w:t>
            </w:r>
          </w:p>
        </w:tc>
        <w:tc>
          <w:tcPr>
            <w:tcW w:w="1702"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三级指标</w:t>
            </w:r>
          </w:p>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（供参考，根据项目具体情况设定）</w:t>
            </w:r>
          </w:p>
        </w:tc>
        <w:tc>
          <w:tcPr>
            <w:tcW w:w="3689" w:type="dxa"/>
            <w:shd w:val="clear" w:color="auto" w:fill="FFFFFF"/>
            <w:vAlign w:val="center"/>
            <w:hideMark/>
          </w:tcPr>
          <w:p w:rsidR="008234AF" w:rsidRPr="008234AF" w:rsidRDefault="008234AF" w:rsidP="008234AF">
            <w:pPr>
              <w:widowControl/>
              <w:spacing w:before="150" w:after="150"/>
              <w:jc w:val="center"/>
              <w:rPr>
                <w:rFonts w:ascii="宋体" w:eastAsia="宋体" w:hAnsi="宋体" w:cs="宋体"/>
                <w:kern w:val="0"/>
                <w:sz w:val="24"/>
                <w:szCs w:val="24"/>
              </w:rPr>
            </w:pPr>
            <w:r w:rsidRPr="008234AF">
              <w:rPr>
                <w:rFonts w:ascii="宋体" w:eastAsia="宋体" w:hAnsi="宋体" w:cs="宋体"/>
                <w:kern w:val="0"/>
                <w:sz w:val="24"/>
                <w:szCs w:val="24"/>
              </w:rPr>
              <w:t>指标解释</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立项与</w:t>
            </w:r>
            <w:r>
              <w:rPr>
                <w:rFonts w:ascii="宋体" w:eastAsia="宋体" w:hAnsi="宋体" w:cs="宋体"/>
                <w:kern w:val="0"/>
                <w:sz w:val="24"/>
                <w:szCs w:val="24"/>
              </w:rPr>
              <w:t>决策</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15±5</w:t>
            </w:r>
          </w:p>
        </w:tc>
        <w:tc>
          <w:tcPr>
            <w:tcW w:w="1560"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战略目标适应性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项目与战略目标（部门职能）的适应性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项目是否能够支持部门目标的实现，是否符合发展政策和优先发展重点</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立项合理性</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项目立项的规范性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项目的申请、设立过程是否符合相关要求，立项资料是否齐全，用以反映和考核项目立项的规范情况。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立项依据的充分性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项目立项是否有充分的依据</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绩效目标的合理性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项目所设定的绩效目标是否依据充分，是否符合客观实际，用以反映和考核项目绩效目标与项目实施的相符情况。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绩效指标明确性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依据项目申报或执行中绩效目标设定的绩效指标是否清晰、细化、可</w:t>
            </w:r>
            <w:r w:rsidRPr="008234AF">
              <w:rPr>
                <w:rFonts w:ascii="宋体" w:eastAsia="宋体" w:hAnsi="宋体" w:cs="宋体"/>
                <w:kern w:val="0"/>
                <w:sz w:val="24"/>
                <w:szCs w:val="24"/>
              </w:rPr>
              <w:lastRenderedPageBreak/>
              <w:t>衡量等，用以反映和考核项目绩效目标与项目实施的相符情况。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lastRenderedPageBreak/>
              <w:t>投入与过程</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20±5</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资金</w:t>
            </w:r>
            <w:r w:rsidRPr="008234AF">
              <w:rPr>
                <w:rFonts w:ascii="宋体" w:eastAsia="宋体" w:hAnsi="宋体" w:cs="宋体"/>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预算执行率=实际支出/实际到位预算</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预算资金到位率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到位率=实际到位/计划到位，到位时效主要考察资金是否及时到位，若未及时到位，是否影响项目进度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资金到位及时率</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及时到位资金与应到位资金的比率，用以反映和考核资金落实情况对项目实施的总体保障程度。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资金使用合</w:t>
            </w:r>
            <w:proofErr w:type="gramStart"/>
            <w:r w:rsidRPr="008234AF">
              <w:rPr>
                <w:rFonts w:ascii="宋体" w:eastAsia="宋体" w:hAnsi="宋体" w:cs="宋体"/>
                <w:kern w:val="0"/>
                <w:sz w:val="24"/>
                <w:szCs w:val="24"/>
              </w:rPr>
              <w:t>规</w:t>
            </w:r>
            <w:proofErr w:type="gramEnd"/>
            <w:r w:rsidRPr="008234AF">
              <w:rPr>
                <w:rFonts w:ascii="宋体" w:eastAsia="宋体" w:hAnsi="宋体" w:cs="宋体"/>
                <w:kern w:val="0"/>
                <w:sz w:val="24"/>
                <w:szCs w:val="24"/>
              </w:rPr>
              <w:t>性（资金使用情况）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资金使用是否符合有关制度规定</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财务（资产）管理制度健全性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是否按规定建立了财务、资产管理制度、内控制度及其执行情况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成本控制情况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是否按项目进行成本核算及成本差异情况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财务监控的有效性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项目实施单位是否为保障资金的安全、规范运行而采取了必要的监控措施，用以反映和考核项目实施单位对资金运行的控制情况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实施</w:t>
            </w:r>
            <w:r>
              <w:rPr>
                <w:rFonts w:ascii="宋体" w:eastAsia="宋体" w:hAnsi="宋体" w:cs="宋体" w:hint="eastAsia"/>
                <w:kern w:val="0"/>
                <w:sz w:val="24"/>
                <w:szCs w:val="24"/>
              </w:rPr>
              <w:t>管理</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管理制度的健全性（保证项目实施的制度、措施的建立情况及制度措施的科学性合理性）</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项目实施单位的业务管理制度是否健全，用以反映和考核业务管理制度对项目顺利实施的保障情况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制度执行的有效性（相关制度和措施执行情况）</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项目实施是否符合相关业务管理规定，用以反映和考核业务管理制度的有效执行情况。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项目质量的可控性</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项目实施单位是否为达到项目质量要求而采取了必需的措施，用以反</w:t>
            </w:r>
            <w:r w:rsidRPr="008234AF">
              <w:rPr>
                <w:rFonts w:ascii="宋体" w:eastAsia="宋体" w:hAnsi="宋体" w:cs="宋体"/>
                <w:kern w:val="0"/>
                <w:sz w:val="24"/>
                <w:szCs w:val="24"/>
              </w:rPr>
              <w:lastRenderedPageBreak/>
              <w:t>映和考核项目实施单位对项目质量的控制情况。</w:t>
            </w:r>
          </w:p>
        </w:tc>
      </w:tr>
      <w:tr w:rsidR="008234AF" w:rsidRPr="008234AF" w:rsidTr="008234AF">
        <w:trPr>
          <w:tblCellSpacing w:w="0" w:type="dxa"/>
        </w:trPr>
        <w:tc>
          <w:tcPr>
            <w:tcW w:w="1029"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lastRenderedPageBreak/>
              <w:t>产出</w:t>
            </w:r>
            <w:r>
              <w:rPr>
                <w:rFonts w:ascii="宋体" w:eastAsia="宋体" w:hAnsi="宋体" w:cs="宋体"/>
                <w:kern w:val="0"/>
                <w:sz w:val="24"/>
                <w:szCs w:val="24"/>
              </w:rPr>
              <w:t>与</w:t>
            </w:r>
            <w:r w:rsidRPr="008234AF">
              <w:rPr>
                <w:rFonts w:ascii="宋体" w:eastAsia="宋体" w:hAnsi="宋体" w:cs="宋体"/>
                <w:kern w:val="0"/>
                <w:sz w:val="24"/>
                <w:szCs w:val="24"/>
              </w:rPr>
              <w:t>绩效</w:t>
            </w:r>
          </w:p>
        </w:tc>
        <w:tc>
          <w:tcPr>
            <w:tcW w:w="1242"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65±5</w:t>
            </w: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项目产出</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实际完成率（产出数量）</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项目实施的实际产出数与计划产出数的比率，用以反映和考核项目产出数量目标的实现程度。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完成及时率（产出时效）</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项目实际提前完成时间与计划完成时间的比率，用以反映和考核项目产出时效目标的实现程度。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质量达标率（产出质量）</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项目完成的质量达标产出数与实际产出数的比率，用以反映和考核项目的成本节约程度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成本节约率</w:t>
            </w:r>
          </w:p>
        </w:tc>
        <w:tc>
          <w:tcPr>
            <w:tcW w:w="3689" w:type="dxa"/>
            <w:shd w:val="clear" w:color="auto" w:fill="FFFFFF"/>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完成项目计划工作目标的实际节约成本与计划成本的比率，用以反映和考核项目的成本节约程度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Pr>
                <w:rFonts w:ascii="宋体" w:eastAsia="宋体" w:hAnsi="宋体" w:cs="宋体" w:hint="eastAsia"/>
                <w:kern w:val="0"/>
                <w:sz w:val="24"/>
                <w:szCs w:val="24"/>
              </w:rPr>
              <w:t>效益与</w:t>
            </w:r>
            <w:r>
              <w:rPr>
                <w:rFonts w:ascii="宋体" w:eastAsia="宋体" w:hAnsi="宋体" w:cs="宋体"/>
                <w:kern w:val="0"/>
                <w:sz w:val="24"/>
                <w:szCs w:val="24"/>
              </w:rPr>
              <w:t>效果</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经济效益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项目实施对经济发展所带来的直接或间接影响情况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环境效益（生态效应）</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项目实施对生态环境所带来的直接或间接影响情况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社会效益</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项目实施对社会发展所带来的直接或间接影响情况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社会公众或服务对象满意度</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社会公众或服务对象对项目实施效果的满意程度</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val="restart"/>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能力建设及可持续影响</w:t>
            </w: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长效管理情况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维持项目发展所需要的制度建设及维护费用等落实情况</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人力资源对项目可持续影响</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项目实施后人力资源水平改善状况对项目及单位可持续发展的影响</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硬件条件对项目发展作用</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项目实施过程中设备条件的改善对项目及单位可持续发展的意义</w:t>
            </w:r>
          </w:p>
        </w:tc>
      </w:tr>
      <w:tr w:rsidR="008234AF" w:rsidRPr="008234AF" w:rsidTr="008234AF">
        <w:trPr>
          <w:tblCellSpacing w:w="0" w:type="dxa"/>
        </w:trPr>
        <w:tc>
          <w:tcPr>
            <w:tcW w:w="1029"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242"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560" w:type="dxa"/>
            <w:vMerge/>
            <w:shd w:val="clear" w:color="auto" w:fill="909090"/>
            <w:vAlign w:val="center"/>
            <w:hideMark/>
          </w:tcPr>
          <w:p w:rsidR="008234AF" w:rsidRPr="008234AF" w:rsidRDefault="008234AF" w:rsidP="008234AF">
            <w:pPr>
              <w:widowControl/>
              <w:jc w:val="left"/>
              <w:rPr>
                <w:rFonts w:ascii="宋体" w:eastAsia="宋体" w:hAnsi="宋体" w:cs="宋体"/>
                <w:kern w:val="0"/>
                <w:sz w:val="24"/>
                <w:szCs w:val="24"/>
              </w:rPr>
            </w:pPr>
          </w:p>
        </w:tc>
        <w:tc>
          <w:tcPr>
            <w:tcW w:w="1702"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信息共享情况</w:t>
            </w:r>
          </w:p>
        </w:tc>
        <w:tc>
          <w:tcPr>
            <w:tcW w:w="3689" w:type="dxa"/>
            <w:shd w:val="clear" w:color="auto" w:fill="FFFFFF"/>
            <w:vAlign w:val="center"/>
            <w:hideMark/>
          </w:tcPr>
          <w:p w:rsidR="008234AF" w:rsidRPr="008234AF" w:rsidRDefault="008234AF" w:rsidP="008234AF">
            <w:pPr>
              <w:widowControl/>
              <w:spacing w:before="150" w:after="150"/>
              <w:jc w:val="left"/>
              <w:rPr>
                <w:rFonts w:ascii="宋体" w:eastAsia="宋体" w:hAnsi="宋体" w:cs="宋体"/>
                <w:kern w:val="0"/>
                <w:sz w:val="24"/>
                <w:szCs w:val="24"/>
              </w:rPr>
            </w:pPr>
            <w:r w:rsidRPr="008234AF">
              <w:rPr>
                <w:rFonts w:ascii="宋体" w:eastAsia="宋体" w:hAnsi="宋体" w:cs="宋体"/>
                <w:kern w:val="0"/>
                <w:sz w:val="24"/>
                <w:szCs w:val="24"/>
              </w:rPr>
              <w:t>项目实施后的成果及信息与其他部门共享</w:t>
            </w:r>
          </w:p>
        </w:tc>
      </w:tr>
    </w:tbl>
    <w:p w:rsidR="00E832E6" w:rsidRPr="00E832E6" w:rsidRDefault="00E832E6" w:rsidP="008234AF">
      <w:pPr>
        <w:adjustRightInd w:val="0"/>
        <w:snapToGrid w:val="0"/>
        <w:spacing w:line="560" w:lineRule="exact"/>
        <w:ind w:firstLineChars="50" w:firstLine="140"/>
        <w:contextualSpacing/>
        <w:rPr>
          <w:rFonts w:ascii="仿宋" w:eastAsia="仿宋" w:hAnsi="仿宋"/>
          <w:sz w:val="28"/>
          <w:szCs w:val="28"/>
        </w:rPr>
      </w:pPr>
      <w:r w:rsidRPr="00FE791F">
        <w:rPr>
          <w:rFonts w:ascii="仿宋" w:eastAsia="仿宋" w:hAnsi="仿宋"/>
          <w:sz w:val="28"/>
          <w:szCs w:val="28"/>
        </w:rPr>
        <w:t>2.</w:t>
      </w:r>
      <w:r w:rsidRPr="00E832E6">
        <w:rPr>
          <w:rFonts w:ascii="仿宋" w:eastAsia="仿宋" w:hAnsi="仿宋" w:hint="eastAsia"/>
          <w:sz w:val="28"/>
          <w:szCs w:val="28"/>
        </w:rPr>
        <w:t>评分标准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lastRenderedPageBreak/>
        <w:t>评分标准具体见下：</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第一，对于具有标杆性的绩效指标，应当统一采用标杆法打分，比如对满意率、</w:t>
      </w:r>
      <w:r w:rsidR="001B1DBD" w:rsidRPr="00FE791F">
        <w:rPr>
          <w:rFonts w:ascii="仿宋" w:eastAsia="仿宋" w:hAnsi="仿宋" w:hint="eastAsia"/>
          <w:sz w:val="28"/>
          <w:szCs w:val="28"/>
        </w:rPr>
        <w:t>执行率、</w:t>
      </w:r>
      <w:r w:rsidR="001B1DBD" w:rsidRPr="00FE791F">
        <w:rPr>
          <w:rFonts w:ascii="仿宋" w:eastAsia="仿宋" w:hAnsi="仿宋"/>
          <w:sz w:val="28"/>
          <w:szCs w:val="28"/>
        </w:rPr>
        <w:t>到位率、</w:t>
      </w:r>
      <w:r w:rsidR="001B1DBD" w:rsidRPr="00FE791F">
        <w:rPr>
          <w:rFonts w:ascii="仿宋" w:eastAsia="仿宋" w:hAnsi="仿宋" w:hint="eastAsia"/>
          <w:sz w:val="28"/>
          <w:szCs w:val="28"/>
        </w:rPr>
        <w:t>产出数量、</w:t>
      </w:r>
      <w:r w:rsidR="001B1DBD" w:rsidRPr="00FE791F">
        <w:rPr>
          <w:rFonts w:ascii="仿宋" w:eastAsia="仿宋" w:hAnsi="仿宋"/>
          <w:sz w:val="28"/>
          <w:szCs w:val="28"/>
        </w:rPr>
        <w:t>产出时效、产出质量</w:t>
      </w:r>
      <w:r w:rsidR="00935589">
        <w:rPr>
          <w:rFonts w:ascii="仿宋" w:eastAsia="仿宋" w:hAnsi="仿宋" w:hint="eastAsia"/>
          <w:sz w:val="28"/>
          <w:szCs w:val="28"/>
        </w:rPr>
        <w:t>、</w:t>
      </w:r>
      <w:r w:rsidR="00935589">
        <w:rPr>
          <w:rFonts w:ascii="仿宋" w:eastAsia="仿宋" w:hAnsi="仿宋"/>
          <w:sz w:val="28"/>
          <w:szCs w:val="28"/>
        </w:rPr>
        <w:t>成本节约率</w:t>
      </w:r>
      <w:r w:rsidR="001B1DBD" w:rsidRPr="00FE791F">
        <w:rPr>
          <w:rFonts w:ascii="仿宋" w:eastAsia="仿宋" w:hAnsi="仿宋"/>
          <w:sz w:val="28"/>
          <w:szCs w:val="28"/>
        </w:rPr>
        <w:t>等</w:t>
      </w:r>
      <w:r w:rsidRPr="00E832E6">
        <w:rPr>
          <w:rFonts w:ascii="仿宋" w:eastAsia="仿宋" w:hAnsi="仿宋" w:hint="eastAsia"/>
          <w:sz w:val="28"/>
          <w:szCs w:val="28"/>
        </w:rPr>
        <w:t>完成率等指标，应当采用公式：</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分值=目标实现率*指标</w:t>
      </w:r>
      <w:ins w:id="370" w:author="admin" w:date="2019-12-12T15:21:00Z">
        <w:r w:rsidR="005A674B">
          <w:rPr>
            <w:rFonts w:ascii="仿宋" w:eastAsia="仿宋" w:hAnsi="仿宋" w:hint="eastAsia"/>
            <w:sz w:val="28"/>
            <w:szCs w:val="28"/>
          </w:rPr>
          <w:t>的</w:t>
        </w:r>
      </w:ins>
      <w:r w:rsidRPr="00E832E6">
        <w:rPr>
          <w:rFonts w:ascii="仿宋" w:eastAsia="仿宋" w:hAnsi="仿宋" w:hint="eastAsia"/>
          <w:sz w:val="28"/>
          <w:szCs w:val="28"/>
        </w:rPr>
        <w:t>权</w:t>
      </w:r>
      <w:ins w:id="371" w:author="admin" w:date="2019-12-12T15:21:00Z">
        <w:r w:rsidR="005A674B">
          <w:rPr>
            <w:rFonts w:ascii="仿宋" w:eastAsia="仿宋" w:hAnsi="仿宋" w:hint="eastAsia"/>
            <w:sz w:val="28"/>
            <w:szCs w:val="28"/>
          </w:rPr>
          <w:t>重</w:t>
        </w:r>
      </w:ins>
      <w:r w:rsidRPr="00E832E6">
        <w:rPr>
          <w:rFonts w:ascii="仿宋" w:eastAsia="仿宋" w:hAnsi="仿宋" w:hint="eastAsia"/>
          <w:sz w:val="28"/>
          <w:szCs w:val="28"/>
        </w:rPr>
        <w:t xml:space="preserve">值  </w:t>
      </w:r>
    </w:p>
    <w:p w:rsidR="00E832E6" w:rsidRPr="00FE791F"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（目标实现值超过100%的，超过部分不加分。）</w:t>
      </w:r>
    </w:p>
    <w:p w:rsidR="00E832E6" w:rsidRPr="00E832E6" w:rsidRDefault="00E832E6" w:rsidP="00E832E6">
      <w:pPr>
        <w:spacing w:line="360" w:lineRule="auto"/>
        <w:ind w:firstLineChars="200" w:firstLine="560"/>
        <w:rPr>
          <w:rFonts w:ascii="仿宋" w:eastAsia="仿宋" w:hAnsi="仿宋"/>
          <w:sz w:val="28"/>
          <w:szCs w:val="28"/>
        </w:rPr>
      </w:pPr>
      <w:r w:rsidRPr="00E832E6">
        <w:rPr>
          <w:rFonts w:ascii="仿宋" w:eastAsia="仿宋" w:hAnsi="仿宋"/>
          <w:sz w:val="28"/>
          <w:szCs w:val="28"/>
        </w:rPr>
        <w:t>第</w:t>
      </w:r>
      <w:r w:rsidR="00935589">
        <w:rPr>
          <w:rFonts w:ascii="仿宋" w:eastAsia="仿宋" w:hAnsi="仿宋" w:hint="eastAsia"/>
          <w:sz w:val="28"/>
          <w:szCs w:val="28"/>
        </w:rPr>
        <w:t>二</w:t>
      </w:r>
      <w:r w:rsidRPr="00E832E6">
        <w:rPr>
          <w:rFonts w:ascii="仿宋" w:eastAsia="仿宋" w:hAnsi="仿宋"/>
          <w:sz w:val="28"/>
          <w:szCs w:val="28"/>
        </w:rPr>
        <w:t>，专家评价。无法进行部门比较和缺乏历史标准时，我们采取专家评价法，并给出具体评价理由。</w:t>
      </w:r>
    </w:p>
    <w:p w:rsidR="00F2448E" w:rsidRDefault="00E832E6" w:rsidP="00E832E6">
      <w:pPr>
        <w:spacing w:line="360" w:lineRule="auto"/>
        <w:ind w:firstLineChars="200" w:firstLine="560"/>
        <w:rPr>
          <w:rFonts w:ascii="仿宋" w:eastAsia="仿宋" w:hAnsi="仿宋"/>
          <w:sz w:val="28"/>
          <w:szCs w:val="28"/>
        </w:rPr>
      </w:pPr>
      <w:r w:rsidRPr="00E832E6">
        <w:rPr>
          <w:rFonts w:ascii="仿宋" w:eastAsia="仿宋" w:hAnsi="仿宋" w:hint="eastAsia"/>
          <w:sz w:val="28"/>
          <w:szCs w:val="28"/>
        </w:rPr>
        <w:t>基本计分方法：完成目标得满分；未完成目标，得分=(实际完成值÷目标值)×指标分值。既考核总量又考核升(降)幅度的指标，总量和升(降)幅度分值</w:t>
      </w:r>
      <w:ins w:id="372" w:author="admin" w:date="2019-12-12T15:21:00Z">
        <w:r w:rsidR="005A674B">
          <w:rPr>
            <w:rFonts w:ascii="仿宋" w:eastAsia="仿宋" w:hAnsi="仿宋" w:hint="eastAsia"/>
            <w:sz w:val="28"/>
            <w:szCs w:val="28"/>
          </w:rPr>
          <w:t>的</w:t>
        </w:r>
      </w:ins>
      <w:r w:rsidRPr="00E832E6">
        <w:rPr>
          <w:rFonts w:ascii="仿宋" w:eastAsia="仿宋" w:hAnsi="仿宋" w:hint="eastAsia"/>
          <w:sz w:val="28"/>
          <w:szCs w:val="28"/>
        </w:rPr>
        <w:t>比重按</w:t>
      </w:r>
      <w:r w:rsidR="00935589">
        <w:rPr>
          <w:rFonts w:ascii="仿宋" w:eastAsia="仿宋" w:hAnsi="仿宋" w:hint="eastAsia"/>
          <w:sz w:val="28"/>
          <w:szCs w:val="28"/>
        </w:rPr>
        <w:t>一定</w:t>
      </w:r>
      <w:r w:rsidR="00FE791F">
        <w:rPr>
          <w:rFonts w:ascii="仿宋" w:eastAsia="仿宋" w:hAnsi="仿宋" w:hint="eastAsia"/>
          <w:sz w:val="28"/>
          <w:szCs w:val="28"/>
        </w:rPr>
        <w:t>比例</w:t>
      </w:r>
      <w:r w:rsidRPr="00E832E6">
        <w:rPr>
          <w:rFonts w:ascii="仿宋" w:eastAsia="仿宋" w:hAnsi="仿宋" w:hint="eastAsia"/>
          <w:sz w:val="28"/>
          <w:szCs w:val="28"/>
        </w:rPr>
        <w:t>分配。升(降)幅度均指与上年度数据相对数。</w:t>
      </w:r>
    </w:p>
    <w:tbl>
      <w:tblPr>
        <w:tblW w:w="13140" w:type="dxa"/>
        <w:tblLook w:val="04A0" w:firstRow="1" w:lastRow="0" w:firstColumn="1" w:lastColumn="0" w:noHBand="0" w:noVBand="1"/>
      </w:tblPr>
      <w:tblGrid>
        <w:gridCol w:w="7560"/>
        <w:gridCol w:w="480"/>
        <w:gridCol w:w="480"/>
        <w:gridCol w:w="1970"/>
        <w:gridCol w:w="1690"/>
        <w:gridCol w:w="480"/>
        <w:gridCol w:w="480"/>
      </w:tblGrid>
      <w:tr w:rsidR="00FE791F" w:rsidRPr="00FE791F" w:rsidTr="00D30833">
        <w:trPr>
          <w:trHeight w:val="270"/>
        </w:trPr>
        <w:tc>
          <w:tcPr>
            <w:tcW w:w="10490" w:type="dxa"/>
            <w:gridSpan w:val="4"/>
            <w:tcBorders>
              <w:top w:val="nil"/>
              <w:left w:val="nil"/>
              <w:bottom w:val="nil"/>
              <w:right w:val="nil"/>
            </w:tcBorders>
            <w:shd w:val="clear" w:color="auto" w:fill="auto"/>
            <w:noWrap/>
            <w:vAlign w:val="center"/>
            <w:hideMark/>
          </w:tcPr>
          <w:p w:rsidR="00D30833" w:rsidRDefault="00FE791F" w:rsidP="00D30833">
            <w:pPr>
              <w:spacing w:line="360" w:lineRule="auto"/>
              <w:rPr>
                <w:rFonts w:ascii="仿宋" w:eastAsia="仿宋" w:hAnsi="仿宋"/>
                <w:sz w:val="28"/>
                <w:szCs w:val="28"/>
              </w:rPr>
            </w:pPr>
            <w:r w:rsidRPr="00D30833">
              <w:rPr>
                <w:rFonts w:ascii="仿宋" w:eastAsia="仿宋" w:hAnsi="仿宋" w:hint="eastAsia"/>
                <w:sz w:val="28"/>
                <w:szCs w:val="28"/>
              </w:rPr>
              <w:t>3.打分规则</w:t>
            </w:r>
          </w:p>
          <w:p w:rsidR="005A674B" w:rsidRPr="005A674B" w:rsidRDefault="005A674B" w:rsidP="005A674B">
            <w:pPr>
              <w:spacing w:line="360" w:lineRule="auto"/>
              <w:ind w:firstLineChars="200" w:firstLine="560"/>
              <w:rPr>
                <w:ins w:id="373" w:author="admin" w:date="2019-12-12T15:21:00Z"/>
                <w:rFonts w:ascii="仿宋" w:eastAsia="仿宋" w:hAnsi="仿宋"/>
                <w:sz w:val="28"/>
                <w:szCs w:val="28"/>
              </w:rPr>
            </w:pPr>
            <w:ins w:id="374" w:author="admin" w:date="2019-12-12T15:21:00Z">
              <w:r w:rsidRPr="005A674B">
                <w:rPr>
                  <w:rFonts w:ascii="仿宋" w:eastAsia="仿宋" w:hAnsi="仿宋"/>
                  <w:sz w:val="28"/>
                  <w:szCs w:val="28"/>
                </w:rPr>
                <w:t>具体打分</w:t>
              </w:r>
              <w:r w:rsidRPr="005A674B">
                <w:rPr>
                  <w:rFonts w:ascii="仿宋" w:eastAsia="仿宋" w:hAnsi="仿宋" w:hint="eastAsia"/>
                  <w:sz w:val="28"/>
                  <w:szCs w:val="28"/>
                </w:rPr>
                <w:t>规则</w:t>
              </w:r>
              <w:r w:rsidRPr="005A674B">
                <w:rPr>
                  <w:rFonts w:ascii="仿宋" w:eastAsia="仿宋" w:hAnsi="仿宋"/>
                  <w:sz w:val="28"/>
                  <w:szCs w:val="28"/>
                </w:rPr>
                <w:t>为</w:t>
              </w:r>
              <w:r w:rsidRPr="005A674B">
                <w:rPr>
                  <w:rFonts w:ascii="仿宋" w:eastAsia="仿宋" w:hAnsi="仿宋" w:hint="eastAsia"/>
                  <w:sz w:val="28"/>
                  <w:szCs w:val="28"/>
                </w:rPr>
                <w:t>：（1）对于具有标杆性的绩效指标，应当依据</w:t>
              </w:r>
              <w:r w:rsidRPr="005A674B">
                <w:rPr>
                  <w:rFonts w:ascii="仿宋" w:eastAsia="仿宋" w:hAnsi="仿宋"/>
                  <w:sz w:val="28"/>
                  <w:szCs w:val="28"/>
                </w:rPr>
                <w:t>实</w:t>
              </w:r>
            </w:ins>
          </w:p>
          <w:p w:rsidR="005A674B" w:rsidRPr="005A674B" w:rsidRDefault="005A674B" w:rsidP="005A674B">
            <w:pPr>
              <w:spacing w:line="360" w:lineRule="auto"/>
              <w:rPr>
                <w:ins w:id="375" w:author="admin" w:date="2019-12-12T15:21:00Z"/>
                <w:rFonts w:ascii="仿宋" w:eastAsia="仿宋" w:hAnsi="仿宋"/>
                <w:sz w:val="28"/>
                <w:szCs w:val="28"/>
              </w:rPr>
            </w:pPr>
            <w:ins w:id="376" w:author="admin" w:date="2019-12-12T15:21:00Z">
              <w:r w:rsidRPr="005A674B">
                <w:rPr>
                  <w:rFonts w:ascii="仿宋" w:eastAsia="仿宋" w:hAnsi="仿宋"/>
                  <w:sz w:val="28"/>
                  <w:szCs w:val="28"/>
                </w:rPr>
                <w:t>际完成</w:t>
              </w:r>
              <w:r w:rsidRPr="005A674B">
                <w:rPr>
                  <w:rFonts w:ascii="仿宋" w:eastAsia="仿宋" w:hAnsi="仿宋" w:hint="eastAsia"/>
                  <w:sz w:val="28"/>
                  <w:szCs w:val="28"/>
                </w:rPr>
                <w:t>率</w:t>
              </w:r>
              <w:r w:rsidRPr="005A674B">
                <w:rPr>
                  <w:rFonts w:ascii="仿宋" w:eastAsia="仿宋" w:hAnsi="仿宋"/>
                  <w:sz w:val="28"/>
                  <w:szCs w:val="28"/>
                </w:rPr>
                <w:t>情况</w:t>
              </w:r>
              <w:r w:rsidRPr="005A674B">
                <w:rPr>
                  <w:rFonts w:ascii="仿宋" w:eastAsia="仿宋" w:hAnsi="仿宋" w:hint="eastAsia"/>
                  <w:sz w:val="28"/>
                  <w:szCs w:val="28"/>
                </w:rPr>
                <w:t>统一采用标杆法打分；</w:t>
              </w:r>
              <w:r w:rsidRPr="005A674B">
                <w:rPr>
                  <w:rFonts w:ascii="仿宋" w:eastAsia="仿宋" w:hAnsi="仿宋"/>
                  <w:sz w:val="28"/>
                  <w:szCs w:val="28"/>
                </w:rPr>
                <w:t>（</w:t>
              </w:r>
              <w:r w:rsidRPr="005A674B">
                <w:rPr>
                  <w:rFonts w:ascii="仿宋" w:eastAsia="仿宋" w:hAnsi="仿宋" w:hint="eastAsia"/>
                  <w:sz w:val="28"/>
                  <w:szCs w:val="28"/>
                </w:rPr>
                <w:t>2</w:t>
              </w:r>
              <w:r w:rsidRPr="005A674B">
                <w:rPr>
                  <w:rFonts w:ascii="仿宋" w:eastAsia="仿宋" w:hAnsi="仿宋"/>
                  <w:sz w:val="28"/>
                  <w:szCs w:val="28"/>
                </w:rPr>
                <w:t>）</w:t>
              </w:r>
              <w:r w:rsidRPr="005A674B">
                <w:rPr>
                  <w:rFonts w:ascii="仿宋" w:eastAsia="仿宋" w:hAnsi="仿宋" w:hint="eastAsia"/>
                  <w:sz w:val="28"/>
                  <w:szCs w:val="28"/>
                </w:rPr>
                <w:t>对于</w:t>
              </w:r>
              <w:r w:rsidRPr="005A674B">
                <w:rPr>
                  <w:rFonts w:ascii="仿宋" w:eastAsia="仿宋" w:hAnsi="仿宋"/>
                  <w:sz w:val="28"/>
                  <w:szCs w:val="28"/>
                </w:rPr>
                <w:t>非标杆性的绩效指标，</w:t>
              </w:r>
            </w:ins>
          </w:p>
          <w:p w:rsidR="005A674B" w:rsidRPr="005A674B" w:rsidRDefault="005A674B" w:rsidP="005A674B">
            <w:pPr>
              <w:spacing w:line="360" w:lineRule="auto"/>
              <w:rPr>
                <w:ins w:id="377" w:author="admin" w:date="2019-12-12T15:21:00Z"/>
                <w:rFonts w:ascii="仿宋" w:eastAsia="仿宋" w:hAnsi="仿宋"/>
                <w:sz w:val="28"/>
                <w:szCs w:val="28"/>
              </w:rPr>
            </w:pPr>
            <w:ins w:id="378" w:author="admin" w:date="2019-12-12T15:21:00Z">
              <w:r w:rsidRPr="005A674B">
                <w:rPr>
                  <w:rFonts w:ascii="仿宋" w:eastAsia="仿宋" w:hAnsi="仿宋" w:hint="eastAsia"/>
                  <w:sz w:val="28"/>
                  <w:szCs w:val="28"/>
                </w:rPr>
                <w:t>对</w:t>
              </w:r>
              <w:r w:rsidRPr="005A674B">
                <w:rPr>
                  <w:rFonts w:ascii="仿宋" w:eastAsia="仿宋" w:hAnsi="仿宋"/>
                  <w:sz w:val="28"/>
                  <w:szCs w:val="28"/>
                </w:rPr>
                <w:t>每一个</w:t>
              </w:r>
              <w:r w:rsidRPr="005A674B">
                <w:rPr>
                  <w:rFonts w:ascii="仿宋" w:eastAsia="仿宋" w:hAnsi="仿宋" w:hint="eastAsia"/>
                  <w:sz w:val="28"/>
                  <w:szCs w:val="28"/>
                </w:rPr>
                <w:t>打分项（三级指标）设置完全</w:t>
              </w:r>
              <w:r w:rsidRPr="005A674B">
                <w:rPr>
                  <w:rFonts w:ascii="仿宋" w:eastAsia="仿宋" w:hAnsi="仿宋"/>
                  <w:sz w:val="28"/>
                  <w:szCs w:val="28"/>
                </w:rPr>
                <w:t>符合或表现非常好</w:t>
              </w:r>
              <w:r w:rsidRPr="005A674B">
                <w:rPr>
                  <w:rFonts w:ascii="仿宋" w:eastAsia="仿宋" w:hAnsi="仿宋" w:hint="eastAsia"/>
                  <w:sz w:val="28"/>
                  <w:szCs w:val="28"/>
                </w:rPr>
                <w:t>、好</w:t>
              </w:r>
              <w:r w:rsidRPr="005A674B">
                <w:rPr>
                  <w:rFonts w:ascii="仿宋" w:eastAsia="仿宋" w:hAnsi="仿宋"/>
                  <w:sz w:val="28"/>
                  <w:szCs w:val="28"/>
                </w:rPr>
                <w:t>、一般、</w:t>
              </w:r>
            </w:ins>
          </w:p>
          <w:p w:rsidR="005A674B" w:rsidRPr="005A674B" w:rsidRDefault="005A674B" w:rsidP="005A674B">
            <w:pPr>
              <w:spacing w:line="360" w:lineRule="auto"/>
              <w:rPr>
                <w:ins w:id="379" w:author="admin" w:date="2019-12-12T15:21:00Z"/>
                <w:rFonts w:ascii="仿宋" w:eastAsia="仿宋" w:hAnsi="仿宋"/>
                <w:sz w:val="28"/>
                <w:szCs w:val="28"/>
              </w:rPr>
            </w:pPr>
            <w:ins w:id="380" w:author="admin" w:date="2019-12-12T15:21:00Z">
              <w:r w:rsidRPr="005A674B">
                <w:rPr>
                  <w:rFonts w:ascii="仿宋" w:eastAsia="仿宋" w:hAnsi="仿宋"/>
                  <w:sz w:val="28"/>
                  <w:szCs w:val="28"/>
                </w:rPr>
                <w:t>差、非常差或无资料等五种情况，其对应的系数</w:t>
              </w:r>
              <w:r w:rsidRPr="005A674B">
                <w:rPr>
                  <w:rFonts w:ascii="仿宋" w:eastAsia="仿宋" w:hAnsi="仿宋" w:hint="eastAsia"/>
                  <w:sz w:val="28"/>
                  <w:szCs w:val="28"/>
                </w:rPr>
                <w:t>分别为0.9-1、0.75</w:t>
              </w:r>
              <w:r w:rsidRPr="005A674B">
                <w:rPr>
                  <w:rFonts w:ascii="仿宋" w:eastAsia="仿宋" w:hAnsi="仿宋"/>
                  <w:sz w:val="28"/>
                  <w:szCs w:val="28"/>
                </w:rPr>
                <w:t>-</w:t>
              </w:r>
            </w:ins>
          </w:p>
          <w:p w:rsidR="00D30833" w:rsidDel="005A674B" w:rsidRDefault="005A674B" w:rsidP="005A674B">
            <w:pPr>
              <w:spacing w:line="360" w:lineRule="auto"/>
              <w:ind w:firstLineChars="200" w:firstLine="560"/>
              <w:rPr>
                <w:del w:id="381" w:author="admin" w:date="2019-12-12T15:21:00Z"/>
                <w:rFonts w:ascii="仿宋" w:eastAsia="仿宋" w:hAnsi="仿宋"/>
                <w:sz w:val="28"/>
                <w:szCs w:val="28"/>
              </w:rPr>
            </w:pPr>
            <w:ins w:id="382" w:author="admin" w:date="2019-12-12T15:21:00Z">
              <w:r w:rsidRPr="005A674B">
                <w:rPr>
                  <w:rFonts w:ascii="仿宋" w:eastAsia="仿宋" w:hAnsi="仿宋"/>
                  <w:sz w:val="28"/>
                  <w:szCs w:val="28"/>
                </w:rPr>
                <w:t>0.85</w:t>
              </w:r>
              <w:r w:rsidRPr="005A674B">
                <w:rPr>
                  <w:rFonts w:ascii="仿宋" w:eastAsia="仿宋" w:hAnsi="仿宋" w:hint="eastAsia"/>
                  <w:sz w:val="28"/>
                  <w:szCs w:val="28"/>
                </w:rPr>
                <w:t>、0.5-0.6、0.25、0。</w:t>
              </w:r>
            </w:ins>
            <w:del w:id="383" w:author="admin" w:date="2019-12-12T15:21:00Z">
              <w:r w:rsidR="00FE791F" w:rsidRPr="00D30833" w:rsidDel="005A674B">
                <w:rPr>
                  <w:rFonts w:ascii="仿宋" w:eastAsia="仿宋" w:hAnsi="仿宋"/>
                  <w:sz w:val="28"/>
                  <w:szCs w:val="28"/>
                </w:rPr>
                <w:delText>具体打分</w:delText>
              </w:r>
              <w:r w:rsidR="00FE791F" w:rsidRPr="00D30833" w:rsidDel="005A674B">
                <w:rPr>
                  <w:rFonts w:ascii="仿宋" w:eastAsia="仿宋" w:hAnsi="仿宋" w:hint="eastAsia"/>
                  <w:sz w:val="28"/>
                  <w:szCs w:val="28"/>
                </w:rPr>
                <w:delText>规则</w:delText>
              </w:r>
              <w:r w:rsidR="00FE791F" w:rsidRPr="00D30833" w:rsidDel="005A674B">
                <w:rPr>
                  <w:rFonts w:ascii="仿宋" w:eastAsia="仿宋" w:hAnsi="仿宋"/>
                  <w:sz w:val="28"/>
                  <w:szCs w:val="28"/>
                </w:rPr>
                <w:delText>为</w:delText>
              </w:r>
              <w:r w:rsidR="00FE791F" w:rsidRPr="00D30833" w:rsidDel="005A674B">
                <w:rPr>
                  <w:rFonts w:ascii="仿宋" w:eastAsia="仿宋" w:hAnsi="仿宋" w:hint="eastAsia"/>
                  <w:sz w:val="28"/>
                  <w:szCs w:val="28"/>
                </w:rPr>
                <w:delText>：对</w:delText>
              </w:r>
              <w:r w:rsidR="00FE791F" w:rsidRPr="00D30833" w:rsidDel="005A674B">
                <w:rPr>
                  <w:rFonts w:ascii="仿宋" w:eastAsia="仿宋" w:hAnsi="仿宋"/>
                  <w:sz w:val="28"/>
                  <w:szCs w:val="28"/>
                </w:rPr>
                <w:delText>每一个</w:delText>
              </w:r>
              <w:r w:rsidR="00FE791F" w:rsidRPr="00FE791F" w:rsidDel="005A674B">
                <w:rPr>
                  <w:rFonts w:ascii="仿宋" w:eastAsia="仿宋" w:hAnsi="仿宋" w:hint="eastAsia"/>
                  <w:sz w:val="28"/>
                  <w:szCs w:val="28"/>
                </w:rPr>
                <w:delText>打分项（三级指标）</w:delText>
              </w:r>
              <w:r w:rsidR="00FE791F" w:rsidRPr="00D30833" w:rsidDel="005A674B">
                <w:rPr>
                  <w:rFonts w:ascii="仿宋" w:eastAsia="仿宋" w:hAnsi="仿宋" w:hint="eastAsia"/>
                  <w:sz w:val="28"/>
                  <w:szCs w:val="28"/>
                </w:rPr>
                <w:delText>的完成情况</w:delText>
              </w:r>
              <w:r w:rsidR="00D30833" w:rsidDel="005A674B">
                <w:rPr>
                  <w:rFonts w:ascii="仿宋" w:eastAsia="仿宋" w:hAnsi="仿宋" w:hint="eastAsia"/>
                  <w:sz w:val="28"/>
                  <w:szCs w:val="28"/>
                </w:rPr>
                <w:delText>设置</w:delText>
              </w:r>
            </w:del>
          </w:p>
          <w:p w:rsidR="00D30833" w:rsidDel="005A674B" w:rsidRDefault="00D30833" w:rsidP="00D30833">
            <w:pPr>
              <w:spacing w:line="360" w:lineRule="auto"/>
              <w:rPr>
                <w:del w:id="384" w:author="admin" w:date="2019-12-12T15:21:00Z"/>
                <w:rFonts w:ascii="仿宋" w:eastAsia="仿宋" w:hAnsi="仿宋"/>
                <w:sz w:val="28"/>
                <w:szCs w:val="28"/>
              </w:rPr>
            </w:pPr>
            <w:del w:id="385" w:author="admin" w:date="2019-12-12T15:21:00Z">
              <w:r w:rsidRPr="00D30833" w:rsidDel="005A674B">
                <w:rPr>
                  <w:rFonts w:ascii="仿宋" w:eastAsia="仿宋" w:hAnsi="仿宋" w:hint="eastAsia"/>
                  <w:sz w:val="28"/>
                  <w:szCs w:val="28"/>
                </w:rPr>
                <w:delText>完全</w:delText>
              </w:r>
              <w:r w:rsidRPr="00D30833" w:rsidDel="005A674B">
                <w:rPr>
                  <w:rFonts w:ascii="仿宋" w:eastAsia="仿宋" w:hAnsi="仿宋"/>
                  <w:sz w:val="28"/>
                  <w:szCs w:val="28"/>
                </w:rPr>
                <w:delText>符合或表现非常好</w:delText>
              </w:r>
              <w:r w:rsidDel="005A674B">
                <w:rPr>
                  <w:rFonts w:ascii="仿宋" w:eastAsia="仿宋" w:hAnsi="仿宋" w:hint="eastAsia"/>
                  <w:sz w:val="28"/>
                  <w:szCs w:val="28"/>
                </w:rPr>
                <w:delText>、好</w:delText>
              </w:r>
              <w:r w:rsidDel="005A674B">
                <w:rPr>
                  <w:rFonts w:ascii="仿宋" w:eastAsia="仿宋" w:hAnsi="仿宋"/>
                  <w:sz w:val="28"/>
                  <w:szCs w:val="28"/>
                </w:rPr>
                <w:delText>、一般、差、非常差或无资料等五种情况，</w:delText>
              </w:r>
            </w:del>
          </w:p>
          <w:p w:rsidR="00FE791F" w:rsidRPr="00FE791F" w:rsidRDefault="00D30833" w:rsidP="00D30833">
            <w:pPr>
              <w:spacing w:line="360" w:lineRule="auto"/>
              <w:rPr>
                <w:rFonts w:ascii="仿宋" w:eastAsia="仿宋" w:hAnsi="仿宋"/>
                <w:sz w:val="28"/>
                <w:szCs w:val="28"/>
              </w:rPr>
            </w:pPr>
            <w:del w:id="386" w:author="admin" w:date="2019-12-12T15:21:00Z">
              <w:r w:rsidDel="005A674B">
                <w:rPr>
                  <w:rFonts w:ascii="仿宋" w:eastAsia="仿宋" w:hAnsi="仿宋"/>
                  <w:sz w:val="28"/>
                  <w:szCs w:val="28"/>
                </w:rPr>
                <w:delText>其对应的系数</w:delText>
              </w:r>
              <w:r w:rsidDel="005A674B">
                <w:rPr>
                  <w:rFonts w:ascii="仿宋" w:eastAsia="仿宋" w:hAnsi="仿宋" w:hint="eastAsia"/>
                  <w:sz w:val="28"/>
                  <w:szCs w:val="28"/>
                </w:rPr>
                <w:delText>分别为</w:delText>
              </w:r>
              <w:r w:rsidR="00FE791F" w:rsidRPr="00FE791F" w:rsidDel="005A674B">
                <w:rPr>
                  <w:rFonts w:ascii="仿宋" w:eastAsia="仿宋" w:hAnsi="仿宋" w:hint="eastAsia"/>
                  <w:sz w:val="28"/>
                  <w:szCs w:val="28"/>
                </w:rPr>
                <w:delText>0.9-1</w:delText>
              </w:r>
              <w:r w:rsidDel="005A674B">
                <w:rPr>
                  <w:rFonts w:ascii="仿宋" w:eastAsia="仿宋" w:hAnsi="仿宋" w:hint="eastAsia"/>
                  <w:sz w:val="28"/>
                  <w:szCs w:val="28"/>
                </w:rPr>
                <w:delText>、</w:delText>
              </w:r>
              <w:r w:rsidR="00FE791F" w:rsidRPr="00FE791F" w:rsidDel="005A674B">
                <w:rPr>
                  <w:rFonts w:ascii="仿宋" w:eastAsia="仿宋" w:hAnsi="仿宋" w:hint="eastAsia"/>
                  <w:sz w:val="28"/>
                  <w:szCs w:val="28"/>
                </w:rPr>
                <w:delText>0.75</w:delText>
              </w:r>
              <w:r w:rsidRPr="00D30833" w:rsidDel="005A674B">
                <w:rPr>
                  <w:rFonts w:ascii="仿宋" w:eastAsia="仿宋" w:hAnsi="仿宋"/>
                  <w:sz w:val="28"/>
                  <w:szCs w:val="28"/>
                </w:rPr>
                <w:delText>-0.85</w:delText>
              </w:r>
              <w:r w:rsidDel="005A674B">
                <w:rPr>
                  <w:rFonts w:ascii="仿宋" w:eastAsia="仿宋" w:hAnsi="仿宋" w:hint="eastAsia"/>
                  <w:sz w:val="28"/>
                  <w:szCs w:val="28"/>
                </w:rPr>
                <w:delText>、0.5-0.6、0.25、0。</w:delText>
              </w:r>
            </w:del>
          </w:p>
        </w:tc>
        <w:tc>
          <w:tcPr>
            <w:tcW w:w="2650" w:type="dxa"/>
            <w:gridSpan w:val="3"/>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宋体" w:eastAsia="宋体" w:hAnsi="宋体" w:cs="宋体"/>
                <w:kern w:val="0"/>
                <w:sz w:val="22"/>
              </w:rPr>
            </w:pPr>
            <w:r w:rsidRPr="00FE791F">
              <w:rPr>
                <w:rFonts w:ascii="宋体" w:eastAsia="宋体" w:hAnsi="宋体" w:cs="宋体" w:hint="eastAsia"/>
                <w:kern w:val="0"/>
                <w:sz w:val="22"/>
              </w:rPr>
              <w:t>好：0.75；一般：0.5-0.6</w:t>
            </w:r>
          </w:p>
        </w:tc>
      </w:tr>
      <w:tr w:rsidR="00FE791F" w:rsidRPr="00FE791F" w:rsidTr="00D30833">
        <w:trPr>
          <w:trHeight w:val="270"/>
        </w:trPr>
        <w:tc>
          <w:tcPr>
            <w:tcW w:w="7560" w:type="dxa"/>
            <w:tcBorders>
              <w:top w:val="nil"/>
              <w:left w:val="nil"/>
              <w:bottom w:val="nil"/>
              <w:right w:val="nil"/>
            </w:tcBorders>
            <w:shd w:val="clear" w:color="auto" w:fill="auto"/>
            <w:noWrap/>
            <w:vAlign w:val="center"/>
            <w:hideMark/>
          </w:tcPr>
          <w:p w:rsidR="00FE791F" w:rsidRPr="00FE791F" w:rsidRDefault="00FE791F" w:rsidP="00D30833">
            <w:pPr>
              <w:spacing w:line="360" w:lineRule="auto"/>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仿宋" w:eastAsia="仿宋" w:hAnsi="仿宋"/>
                <w:sz w:val="28"/>
                <w:szCs w:val="28"/>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97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169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c>
          <w:tcPr>
            <w:tcW w:w="480" w:type="dxa"/>
            <w:tcBorders>
              <w:top w:val="nil"/>
              <w:left w:val="nil"/>
              <w:bottom w:val="nil"/>
              <w:right w:val="nil"/>
            </w:tcBorders>
            <w:shd w:val="clear" w:color="auto" w:fill="auto"/>
            <w:noWrap/>
            <w:vAlign w:val="center"/>
            <w:hideMark/>
          </w:tcPr>
          <w:p w:rsidR="00FE791F" w:rsidRPr="00FE791F" w:rsidRDefault="00FE791F" w:rsidP="00FE791F">
            <w:pPr>
              <w:widowControl/>
              <w:jc w:val="left"/>
              <w:rPr>
                <w:rFonts w:ascii="Times New Roman" w:eastAsia="Times New Roman" w:hAnsi="Times New Roman" w:cs="Times New Roman"/>
                <w:kern w:val="0"/>
                <w:sz w:val="20"/>
                <w:szCs w:val="20"/>
              </w:rPr>
            </w:pPr>
          </w:p>
        </w:tc>
      </w:tr>
    </w:tbl>
    <w:p w:rsidR="00F2448E" w:rsidRPr="00A969F4" w:rsidRDefault="00F2448E" w:rsidP="002D68C4">
      <w:pPr>
        <w:pStyle w:val="1"/>
        <w:rPr>
          <w:color w:val="000000" w:themeColor="text1"/>
        </w:rPr>
      </w:pPr>
      <w:bookmarkStart w:id="387" w:name="_Toc27056671"/>
      <w:r w:rsidRPr="00A969F4">
        <w:rPr>
          <w:rFonts w:hint="eastAsia"/>
          <w:color w:val="000000" w:themeColor="text1"/>
        </w:rPr>
        <w:lastRenderedPageBreak/>
        <w:t>四、</w:t>
      </w:r>
      <w:r w:rsidRPr="00A969F4">
        <w:rPr>
          <w:color w:val="000000" w:themeColor="text1"/>
        </w:rPr>
        <w:t>项目绩效</w:t>
      </w:r>
      <w:r w:rsidRPr="00A969F4">
        <w:rPr>
          <w:rFonts w:hint="eastAsia"/>
          <w:color w:val="000000" w:themeColor="text1"/>
        </w:rPr>
        <w:t>评价分析</w:t>
      </w:r>
      <w:bookmarkEnd w:id="387"/>
    </w:p>
    <w:p w:rsidR="00F2448E" w:rsidRPr="00024377" w:rsidRDefault="00F2448E" w:rsidP="00024377">
      <w:pPr>
        <w:pStyle w:val="2"/>
      </w:pPr>
      <w:bookmarkStart w:id="388" w:name="_Toc27056672"/>
      <w:r w:rsidRPr="00024377">
        <w:rPr>
          <w:rFonts w:hint="eastAsia"/>
        </w:rPr>
        <w:t>（一）立项</w:t>
      </w:r>
      <w:r w:rsidRPr="00024377">
        <w:t>与决策</w:t>
      </w:r>
      <w:r w:rsidR="00E832E6" w:rsidRPr="00024377">
        <w:rPr>
          <w:rFonts w:hint="eastAsia"/>
        </w:rPr>
        <w:t>得分</w:t>
      </w:r>
      <w:r w:rsidR="00F61226" w:rsidRPr="00024377">
        <w:rPr>
          <w:rFonts w:hint="eastAsia"/>
        </w:rPr>
        <w:t>1</w:t>
      </w:r>
      <w:r w:rsidR="00F522BE">
        <w:t>2</w:t>
      </w:r>
      <w:r w:rsidR="00C077D1" w:rsidRPr="00024377">
        <w:t>.25</w:t>
      </w:r>
      <w:r w:rsidR="002D68C4" w:rsidRPr="00024377">
        <w:rPr>
          <w:rFonts w:hint="eastAsia"/>
        </w:rPr>
        <w:t xml:space="preserve"> </w:t>
      </w:r>
      <w:r w:rsidR="002D68C4" w:rsidRPr="00024377">
        <w:rPr>
          <w:rFonts w:hint="eastAsia"/>
        </w:rPr>
        <w:t>，</w:t>
      </w:r>
      <w:r w:rsidR="00E832E6" w:rsidRPr="00024377">
        <w:rPr>
          <w:rFonts w:hint="eastAsia"/>
        </w:rPr>
        <w:t>满分</w:t>
      </w:r>
      <w:r w:rsidR="00E832E6" w:rsidRPr="00024377">
        <w:rPr>
          <w:rFonts w:hint="eastAsia"/>
        </w:rPr>
        <w:t>15</w:t>
      </w:r>
      <w:r w:rsidR="00E832E6" w:rsidRPr="00024377">
        <w:rPr>
          <w:rFonts w:hint="eastAsia"/>
        </w:rPr>
        <w:t>分</w:t>
      </w:r>
      <w:bookmarkEnd w:id="388"/>
    </w:p>
    <w:p w:rsidR="00F522BE" w:rsidRDefault="00F522BE" w:rsidP="00F522BE">
      <w:pPr>
        <w:ind w:firstLineChars="150" w:firstLine="42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战略目标的适应性（</w:t>
      </w:r>
      <w:r>
        <w:rPr>
          <w:rFonts w:ascii="仿宋" w:eastAsia="仿宋" w:hAnsi="仿宋" w:cs="仿宋"/>
          <w:sz w:val="28"/>
          <w:szCs w:val="28"/>
        </w:rPr>
        <w:t>3</w:t>
      </w:r>
      <w:r>
        <w:rPr>
          <w:rFonts w:ascii="仿宋" w:eastAsia="仿宋" w:hAnsi="仿宋" w:cs="仿宋" w:hint="eastAsia"/>
          <w:sz w:val="28"/>
          <w:szCs w:val="28"/>
        </w:rPr>
        <w:t>分）得分</w:t>
      </w:r>
      <w:r>
        <w:rPr>
          <w:rFonts w:ascii="仿宋" w:eastAsia="仿宋" w:hAnsi="仿宋" w:cs="仿宋"/>
          <w:sz w:val="28"/>
          <w:szCs w:val="28"/>
        </w:rPr>
        <w:t>3</w:t>
      </w:r>
      <w:r>
        <w:rPr>
          <w:rFonts w:ascii="仿宋" w:eastAsia="仿宋" w:hAnsi="仿宋" w:cs="仿宋" w:hint="eastAsia"/>
          <w:sz w:val="28"/>
          <w:szCs w:val="28"/>
        </w:rPr>
        <w:t>分</w:t>
      </w:r>
    </w:p>
    <w:p w:rsidR="00F522BE" w:rsidRDefault="00F522BE" w:rsidP="00F522BE">
      <w:pPr>
        <w:ind w:firstLineChars="150" w:firstLine="420"/>
        <w:rPr>
          <w:rFonts w:ascii="仿宋" w:eastAsia="仿宋" w:hAnsi="仿宋" w:cs="仿宋"/>
          <w:sz w:val="28"/>
          <w:szCs w:val="28"/>
        </w:rPr>
      </w:pPr>
      <w:r>
        <w:rPr>
          <w:rFonts w:ascii="仿宋" w:eastAsia="仿宋" w:hAnsi="仿宋" w:cs="仿宋" w:hint="eastAsia"/>
          <w:sz w:val="28"/>
          <w:szCs w:val="28"/>
        </w:rPr>
        <w:t>战略目标</w:t>
      </w:r>
      <w:r>
        <w:rPr>
          <w:rFonts w:ascii="仿宋" w:eastAsia="仿宋" w:hAnsi="仿宋" w:cs="仿宋"/>
          <w:sz w:val="28"/>
          <w:szCs w:val="28"/>
        </w:rPr>
        <w:t>的适应性方面</w:t>
      </w:r>
      <w:r w:rsidRPr="00F522BE">
        <w:rPr>
          <w:rFonts w:ascii="仿宋" w:eastAsia="仿宋" w:hAnsi="仿宋" w:cs="仿宋" w:hint="eastAsia"/>
          <w:sz w:val="28"/>
          <w:szCs w:val="28"/>
        </w:rPr>
        <w:t>根据《福建省人民政府办公厅转发省医改办等部门关于完善城乡居民医疗救助体系实施意见的通知》</w:t>
      </w:r>
      <w:ins w:id="389" w:author="杨婷" w:date="2019-11-17T20:19:00Z">
        <w:r w:rsidR="004F33B4">
          <w:rPr>
            <w:rFonts w:ascii="仿宋" w:eastAsia="仿宋" w:hAnsi="仿宋" w:cs="仿宋" w:hint="eastAsia"/>
            <w:sz w:val="28"/>
            <w:szCs w:val="28"/>
          </w:rPr>
          <w:t>、</w:t>
        </w:r>
      </w:ins>
      <w:r w:rsidRPr="00F522BE">
        <w:rPr>
          <w:rFonts w:ascii="仿宋" w:eastAsia="仿宋" w:hAnsi="仿宋" w:cs="仿宋" w:hint="eastAsia"/>
          <w:sz w:val="28"/>
          <w:szCs w:val="28"/>
        </w:rPr>
        <w:t>《莆田市人民政府办公室转发市医改办等部门关于完善城乡居民医疗救助体系的实施办法的通知》</w:t>
      </w:r>
      <w:ins w:id="390" w:author="杨婷" w:date="2019-11-17T20:20:00Z">
        <w:r w:rsidR="004F33B4">
          <w:rPr>
            <w:rFonts w:ascii="仿宋" w:eastAsia="仿宋" w:hAnsi="仿宋" w:cs="仿宋" w:hint="eastAsia"/>
            <w:sz w:val="28"/>
            <w:szCs w:val="28"/>
          </w:rPr>
          <w:t>（</w:t>
        </w:r>
        <w:proofErr w:type="gramStart"/>
        <w:r w:rsidR="004F33B4">
          <w:rPr>
            <w:rFonts w:ascii="仿宋" w:eastAsia="仿宋" w:hAnsi="仿宋" w:cs="仿宋" w:hint="eastAsia"/>
            <w:sz w:val="28"/>
            <w:szCs w:val="28"/>
          </w:rPr>
          <w:t>莆</w:t>
        </w:r>
        <w:proofErr w:type="gramEnd"/>
        <w:r w:rsidR="004F33B4">
          <w:rPr>
            <w:rFonts w:ascii="仿宋" w:eastAsia="仿宋" w:hAnsi="仿宋" w:cs="仿宋" w:hint="eastAsia"/>
            <w:sz w:val="28"/>
            <w:szCs w:val="28"/>
          </w:rPr>
          <w:t>政</w:t>
        </w:r>
        <w:r w:rsidR="00087015">
          <w:rPr>
            <w:rFonts w:ascii="仿宋" w:eastAsia="仿宋" w:hAnsi="仿宋" w:cs="仿宋" w:hint="eastAsia"/>
            <w:sz w:val="28"/>
            <w:szCs w:val="28"/>
          </w:rPr>
          <w:t>办</w:t>
        </w:r>
      </w:ins>
      <w:ins w:id="391" w:author="杨婷" w:date="2019-11-17T20:21:00Z">
        <w:r w:rsidR="00087015">
          <w:rPr>
            <w:rFonts w:ascii="仿宋" w:eastAsia="仿宋" w:hAnsi="仿宋" w:cs="仿宋" w:hint="eastAsia"/>
            <w:sz w:val="28"/>
            <w:szCs w:val="28"/>
          </w:rPr>
          <w:t>[2017</w:t>
        </w:r>
        <w:r w:rsidR="00087015">
          <w:rPr>
            <w:rFonts w:ascii="仿宋" w:eastAsia="仿宋" w:hAnsi="仿宋" w:cs="仿宋"/>
            <w:sz w:val="28"/>
            <w:szCs w:val="28"/>
          </w:rPr>
          <w:t>]</w:t>
        </w:r>
        <w:r w:rsidR="00087015">
          <w:rPr>
            <w:rFonts w:ascii="仿宋" w:eastAsia="仿宋" w:hAnsi="仿宋" w:cs="仿宋" w:hint="eastAsia"/>
            <w:sz w:val="28"/>
            <w:szCs w:val="28"/>
          </w:rPr>
          <w:t>77号</w:t>
        </w:r>
      </w:ins>
      <w:ins w:id="392" w:author="杨婷" w:date="2019-11-17T20:20:00Z">
        <w:r w:rsidR="004F33B4">
          <w:rPr>
            <w:rFonts w:ascii="仿宋" w:eastAsia="仿宋" w:hAnsi="仿宋" w:cs="仿宋" w:hint="eastAsia"/>
            <w:sz w:val="28"/>
            <w:szCs w:val="28"/>
          </w:rPr>
          <w:t>）</w:t>
        </w:r>
      </w:ins>
      <w:r>
        <w:rPr>
          <w:rFonts w:ascii="仿宋" w:eastAsia="仿宋" w:hAnsi="仿宋" w:cs="仿宋"/>
          <w:sz w:val="28"/>
          <w:szCs w:val="28"/>
        </w:rPr>
        <w:t>，</w:t>
      </w:r>
      <w:r>
        <w:rPr>
          <w:rFonts w:ascii="仿宋" w:eastAsia="仿宋" w:hAnsi="仿宋" w:cs="仿宋" w:hint="eastAsia"/>
          <w:sz w:val="28"/>
          <w:szCs w:val="28"/>
        </w:rPr>
        <w:t>得分系数为</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得分</w:t>
      </w:r>
      <w:r>
        <w:rPr>
          <w:rFonts w:ascii="仿宋" w:eastAsia="仿宋" w:hAnsi="仿宋" w:cs="仿宋" w:hint="eastAsia"/>
          <w:sz w:val="28"/>
          <w:szCs w:val="28"/>
        </w:rPr>
        <w:t>3分。</w:t>
      </w:r>
    </w:p>
    <w:p w:rsidR="00F522BE" w:rsidRDefault="00F522BE" w:rsidP="00F522BE">
      <w:pPr>
        <w:ind w:firstLineChars="150" w:firstLine="420"/>
        <w:rPr>
          <w:rFonts w:ascii="仿宋" w:eastAsia="仿宋" w:hAnsi="仿宋" w:cs="仿宋"/>
          <w:sz w:val="28"/>
          <w:szCs w:val="28"/>
        </w:rPr>
      </w:pPr>
      <w:r>
        <w:rPr>
          <w:rFonts w:ascii="仿宋" w:eastAsia="仿宋" w:hAnsi="仿宋" w:cs="仿宋" w:hint="eastAsia"/>
          <w:sz w:val="28"/>
          <w:szCs w:val="28"/>
        </w:rPr>
        <w:t>2.立项合理性（</w:t>
      </w:r>
      <w:r>
        <w:rPr>
          <w:rFonts w:ascii="仿宋" w:eastAsia="仿宋" w:hAnsi="仿宋" w:cs="仿宋"/>
          <w:sz w:val="28"/>
          <w:szCs w:val="28"/>
        </w:rPr>
        <w:t>12</w:t>
      </w:r>
      <w:r>
        <w:rPr>
          <w:rFonts w:ascii="仿宋" w:eastAsia="仿宋" w:hAnsi="仿宋" w:cs="仿宋" w:hint="eastAsia"/>
          <w:sz w:val="28"/>
          <w:szCs w:val="28"/>
        </w:rPr>
        <w:t>分）得分</w:t>
      </w:r>
      <w:r>
        <w:rPr>
          <w:rFonts w:ascii="仿宋" w:eastAsia="仿宋" w:hAnsi="仿宋" w:cs="仿宋"/>
          <w:sz w:val="28"/>
          <w:szCs w:val="28"/>
        </w:rPr>
        <w:t>9.25</w:t>
      </w:r>
      <w:r>
        <w:rPr>
          <w:rFonts w:ascii="仿宋" w:eastAsia="仿宋" w:hAnsi="仿宋" w:cs="仿宋" w:hint="eastAsia"/>
          <w:sz w:val="28"/>
          <w:szCs w:val="28"/>
        </w:rPr>
        <w:t>分</w:t>
      </w:r>
    </w:p>
    <w:p w:rsidR="00F522BE" w:rsidRPr="00F522BE" w:rsidRDefault="00F522BE" w:rsidP="00F522BE">
      <w:pPr>
        <w:ind w:firstLineChars="150" w:firstLine="420"/>
        <w:rPr>
          <w:rFonts w:ascii="仿宋" w:eastAsia="仿宋" w:hAnsi="仿宋" w:cs="仿宋"/>
          <w:sz w:val="28"/>
          <w:szCs w:val="28"/>
        </w:rPr>
      </w:pPr>
      <w:r>
        <w:rPr>
          <w:rFonts w:ascii="仿宋" w:eastAsia="仿宋" w:hAnsi="仿宋" w:cs="仿宋" w:hint="eastAsia"/>
          <w:sz w:val="28"/>
          <w:szCs w:val="28"/>
        </w:rPr>
        <w:t>其中立项的规范性（</w:t>
      </w:r>
      <w:r>
        <w:rPr>
          <w:rFonts w:ascii="仿宋" w:eastAsia="仿宋" w:hAnsi="仿宋" w:cs="仿宋"/>
          <w:sz w:val="28"/>
          <w:szCs w:val="28"/>
        </w:rPr>
        <w:t>2</w:t>
      </w:r>
      <w:r>
        <w:rPr>
          <w:rFonts w:ascii="仿宋" w:eastAsia="仿宋" w:hAnsi="仿宋" w:cs="仿宋" w:hint="eastAsia"/>
          <w:sz w:val="28"/>
          <w:szCs w:val="28"/>
        </w:rPr>
        <w:t>分）、立项依据的合理性（</w:t>
      </w:r>
      <w:r>
        <w:rPr>
          <w:rFonts w:ascii="仿宋" w:eastAsia="仿宋" w:hAnsi="仿宋" w:cs="仿宋"/>
          <w:sz w:val="28"/>
          <w:szCs w:val="28"/>
        </w:rPr>
        <w:t>3</w:t>
      </w:r>
      <w:r>
        <w:rPr>
          <w:rFonts w:ascii="仿宋" w:eastAsia="仿宋" w:hAnsi="仿宋" w:cs="仿宋" w:hint="eastAsia"/>
          <w:sz w:val="28"/>
          <w:szCs w:val="28"/>
        </w:rPr>
        <w:t>分）方面，</w:t>
      </w:r>
      <w:r w:rsidRPr="00F522BE">
        <w:rPr>
          <w:rFonts w:ascii="仿宋" w:eastAsia="仿宋" w:hAnsi="仿宋" w:cs="仿宋" w:hint="eastAsia"/>
          <w:sz w:val="28"/>
          <w:szCs w:val="28"/>
        </w:rPr>
        <w:t>根据《福建省人民政府办公厅转发省医改办等部门关于完善城乡居民医疗救助体系实施意见的通知》《莆田市人民政府办公室转发市医改办等部门关于完善城乡居民医疗救助体系的实施办法的通知》</w:t>
      </w:r>
      <w:r>
        <w:rPr>
          <w:rFonts w:ascii="仿宋" w:eastAsia="仿宋" w:hAnsi="仿宋" w:cs="仿宋"/>
          <w:sz w:val="28"/>
          <w:szCs w:val="28"/>
        </w:rPr>
        <w:t>，立项规范，依据充分，系数均为</w:t>
      </w:r>
      <w:r>
        <w:rPr>
          <w:rFonts w:ascii="仿宋" w:eastAsia="仿宋" w:hAnsi="仿宋" w:cs="仿宋" w:hint="eastAsia"/>
          <w:sz w:val="28"/>
          <w:szCs w:val="28"/>
        </w:rPr>
        <w:t>1，</w:t>
      </w:r>
      <w:r>
        <w:rPr>
          <w:rFonts w:ascii="仿宋" w:eastAsia="仿宋" w:hAnsi="仿宋" w:cs="仿宋"/>
          <w:sz w:val="28"/>
          <w:szCs w:val="28"/>
        </w:rPr>
        <w:t>分别得分</w:t>
      </w:r>
      <w:r>
        <w:rPr>
          <w:rFonts w:ascii="仿宋" w:eastAsia="仿宋" w:hAnsi="仿宋" w:cs="仿宋" w:hint="eastAsia"/>
          <w:sz w:val="28"/>
          <w:szCs w:val="28"/>
        </w:rPr>
        <w:t>2、3分</w:t>
      </w:r>
      <w:r>
        <w:rPr>
          <w:rFonts w:ascii="仿宋" w:eastAsia="仿宋" w:hAnsi="仿宋" w:cs="仿宋"/>
          <w:sz w:val="28"/>
          <w:szCs w:val="28"/>
        </w:rPr>
        <w:t>；</w:t>
      </w:r>
      <w:r>
        <w:rPr>
          <w:rFonts w:ascii="仿宋" w:eastAsia="仿宋" w:hAnsi="仿宋" w:cs="仿宋" w:hint="eastAsia"/>
          <w:sz w:val="28"/>
          <w:szCs w:val="28"/>
        </w:rPr>
        <w:t>绩效</w:t>
      </w:r>
      <w:ins w:id="393" w:author="杨婷" w:date="2019-11-17T20:38:00Z">
        <w:r w:rsidR="003C1B75">
          <w:rPr>
            <w:rFonts w:ascii="仿宋" w:eastAsia="仿宋" w:hAnsi="仿宋" w:cs="仿宋" w:hint="eastAsia"/>
            <w:sz w:val="28"/>
            <w:szCs w:val="28"/>
          </w:rPr>
          <w:t>目标</w:t>
        </w:r>
      </w:ins>
      <w:del w:id="394" w:author="杨婷" w:date="2019-11-17T20:38:00Z">
        <w:r w:rsidDel="003C1B75">
          <w:rPr>
            <w:rFonts w:ascii="仿宋" w:eastAsia="仿宋" w:hAnsi="仿宋" w:cs="仿宋" w:hint="eastAsia"/>
            <w:sz w:val="28"/>
            <w:szCs w:val="28"/>
          </w:rPr>
          <w:delText>指标</w:delText>
        </w:r>
      </w:del>
      <w:r>
        <w:rPr>
          <w:rFonts w:ascii="仿宋" w:eastAsia="仿宋" w:hAnsi="仿宋" w:cs="仿宋" w:hint="eastAsia"/>
          <w:sz w:val="28"/>
          <w:szCs w:val="28"/>
        </w:rPr>
        <w:t>的合理性（</w:t>
      </w:r>
      <w:r>
        <w:rPr>
          <w:rFonts w:ascii="仿宋" w:eastAsia="仿宋" w:hAnsi="仿宋" w:cs="仿宋"/>
          <w:sz w:val="28"/>
          <w:szCs w:val="28"/>
        </w:rPr>
        <w:t>4</w:t>
      </w:r>
      <w:r>
        <w:rPr>
          <w:rFonts w:ascii="仿宋" w:eastAsia="仿宋" w:hAnsi="仿宋" w:cs="仿宋" w:hint="eastAsia"/>
          <w:sz w:val="28"/>
          <w:szCs w:val="28"/>
        </w:rPr>
        <w:t>分）方面</w:t>
      </w:r>
      <w:r>
        <w:rPr>
          <w:rFonts w:ascii="仿宋" w:eastAsia="仿宋" w:hAnsi="仿宋" w:cs="仿宋"/>
          <w:sz w:val="28"/>
          <w:szCs w:val="28"/>
        </w:rPr>
        <w:t>，</w:t>
      </w:r>
      <w:r w:rsidRPr="00F522BE">
        <w:rPr>
          <w:rFonts w:ascii="仿宋" w:eastAsia="仿宋" w:hAnsi="仿宋" w:cs="仿宋" w:hint="eastAsia"/>
          <w:sz w:val="28"/>
          <w:szCs w:val="28"/>
        </w:rPr>
        <w:t>根据《莆田市财政局关于批复2018年项目支出绩效目标的通知》</w:t>
      </w:r>
      <w:ins w:id="395" w:author="杨婷" w:date="2019-11-17T20:26:00Z">
        <w:r w:rsidR="00087015">
          <w:rPr>
            <w:rFonts w:ascii="仿宋" w:eastAsia="仿宋" w:hAnsi="仿宋" w:cs="仿宋" w:hint="eastAsia"/>
            <w:sz w:val="28"/>
            <w:szCs w:val="28"/>
          </w:rPr>
          <w:t>（</w:t>
        </w:r>
        <w:proofErr w:type="gramStart"/>
        <w:r w:rsidR="00087015">
          <w:rPr>
            <w:rFonts w:ascii="仿宋" w:eastAsia="仿宋" w:hAnsi="仿宋" w:cs="仿宋" w:hint="eastAsia"/>
            <w:sz w:val="28"/>
            <w:szCs w:val="28"/>
          </w:rPr>
          <w:t>莆财社</w:t>
        </w:r>
        <w:proofErr w:type="gramEnd"/>
        <w:r w:rsidR="00087015">
          <w:rPr>
            <w:rFonts w:ascii="仿宋" w:eastAsia="仿宋" w:hAnsi="仿宋" w:cs="仿宋" w:hint="eastAsia"/>
            <w:sz w:val="28"/>
            <w:szCs w:val="28"/>
          </w:rPr>
          <w:t>[</w:t>
        </w:r>
        <w:r w:rsidR="00087015">
          <w:rPr>
            <w:rFonts w:ascii="仿宋" w:eastAsia="仿宋" w:hAnsi="仿宋" w:cs="仿宋"/>
            <w:sz w:val="28"/>
            <w:szCs w:val="28"/>
          </w:rPr>
          <w:t>2018]</w:t>
        </w:r>
        <w:r w:rsidR="00087015">
          <w:rPr>
            <w:rFonts w:ascii="仿宋" w:eastAsia="仿宋" w:hAnsi="仿宋" w:cs="仿宋" w:hint="eastAsia"/>
            <w:sz w:val="28"/>
            <w:szCs w:val="28"/>
          </w:rPr>
          <w:t>40号）</w:t>
        </w:r>
      </w:ins>
      <w:r w:rsidRPr="00F522BE">
        <w:rPr>
          <w:rFonts w:ascii="仿宋" w:eastAsia="仿宋" w:hAnsi="仿宋" w:cs="仿宋" w:hint="eastAsia"/>
          <w:sz w:val="28"/>
          <w:szCs w:val="28"/>
        </w:rPr>
        <w:t>及项目总结，显示绩效目标内容设置不够全面</w:t>
      </w:r>
      <w:r>
        <w:rPr>
          <w:rFonts w:ascii="仿宋" w:eastAsia="仿宋" w:hAnsi="仿宋" w:cs="仿宋" w:hint="eastAsia"/>
          <w:sz w:val="28"/>
          <w:szCs w:val="28"/>
        </w:rPr>
        <w:t>，</w:t>
      </w:r>
      <w:r>
        <w:rPr>
          <w:rFonts w:ascii="仿宋" w:eastAsia="仿宋" w:hAnsi="仿宋" w:cs="仿宋"/>
          <w:sz w:val="28"/>
          <w:szCs w:val="28"/>
        </w:rPr>
        <w:t>系数为</w:t>
      </w:r>
      <w:r>
        <w:rPr>
          <w:rFonts w:ascii="仿宋" w:eastAsia="仿宋" w:hAnsi="仿宋" w:cs="仿宋" w:hint="eastAsia"/>
          <w:sz w:val="28"/>
          <w:szCs w:val="28"/>
        </w:rPr>
        <w:t>0.5，</w:t>
      </w:r>
      <w:r>
        <w:rPr>
          <w:rFonts w:ascii="仿宋" w:eastAsia="仿宋" w:hAnsi="仿宋" w:cs="仿宋"/>
          <w:sz w:val="28"/>
          <w:szCs w:val="28"/>
        </w:rPr>
        <w:t>得分为</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绩效指标的明确性（</w:t>
      </w:r>
      <w:r>
        <w:rPr>
          <w:rFonts w:ascii="仿宋" w:eastAsia="仿宋" w:hAnsi="仿宋" w:cs="仿宋"/>
          <w:sz w:val="28"/>
          <w:szCs w:val="28"/>
        </w:rPr>
        <w:t>3</w:t>
      </w:r>
      <w:r>
        <w:rPr>
          <w:rFonts w:ascii="仿宋" w:eastAsia="仿宋" w:hAnsi="仿宋" w:cs="仿宋" w:hint="eastAsia"/>
          <w:sz w:val="28"/>
          <w:szCs w:val="28"/>
        </w:rPr>
        <w:t>分）</w:t>
      </w:r>
      <w:del w:id="396" w:author="杨婷" w:date="2019-11-17T20:39:00Z">
        <w:r w:rsidDel="003C1B75">
          <w:rPr>
            <w:rFonts w:ascii="仿宋" w:eastAsia="仿宋" w:hAnsi="仿宋" w:cs="仿宋" w:hint="eastAsia"/>
            <w:sz w:val="28"/>
            <w:szCs w:val="28"/>
          </w:rPr>
          <w:delText>等</w:delText>
        </w:r>
      </w:del>
      <w:r>
        <w:rPr>
          <w:rFonts w:ascii="仿宋" w:eastAsia="仿宋" w:hAnsi="仿宋" w:cs="仿宋" w:hint="eastAsia"/>
          <w:sz w:val="28"/>
          <w:szCs w:val="28"/>
        </w:rPr>
        <w:t>方面</w:t>
      </w:r>
      <w:r w:rsidRPr="00F522BE">
        <w:rPr>
          <w:rFonts w:ascii="仿宋" w:eastAsia="仿宋" w:hAnsi="仿宋" w:cs="仿宋" w:hint="eastAsia"/>
          <w:sz w:val="28"/>
          <w:szCs w:val="28"/>
        </w:rPr>
        <w:t>根据《莆田市财政局关于批复2018年项目支出绩效目标的通知》及项目总结，显示部分绩效目标值设定不够准确</w:t>
      </w:r>
      <w:r>
        <w:rPr>
          <w:rFonts w:ascii="仿宋" w:eastAsia="仿宋" w:hAnsi="仿宋" w:cs="仿宋" w:hint="eastAsia"/>
          <w:sz w:val="28"/>
          <w:szCs w:val="28"/>
        </w:rPr>
        <w:t>，</w:t>
      </w:r>
      <w:r>
        <w:rPr>
          <w:rFonts w:ascii="仿宋" w:eastAsia="仿宋" w:hAnsi="仿宋" w:cs="仿宋"/>
          <w:sz w:val="28"/>
          <w:szCs w:val="28"/>
        </w:rPr>
        <w:t>系数</w:t>
      </w:r>
      <w:del w:id="397" w:author="杨婷" w:date="2019-11-17T20:39:00Z">
        <w:r w:rsidDel="003C1B75">
          <w:rPr>
            <w:rFonts w:ascii="仿宋" w:eastAsia="仿宋" w:hAnsi="仿宋" w:cs="仿宋" w:hint="eastAsia"/>
            <w:sz w:val="28"/>
            <w:szCs w:val="28"/>
          </w:rPr>
          <w:delText>均</w:delText>
        </w:r>
      </w:del>
      <w:r>
        <w:rPr>
          <w:rFonts w:ascii="仿宋" w:eastAsia="仿宋" w:hAnsi="仿宋" w:cs="仿宋"/>
          <w:sz w:val="28"/>
          <w:szCs w:val="28"/>
        </w:rPr>
        <w:t>为0.75</w:t>
      </w:r>
      <w:r>
        <w:rPr>
          <w:rFonts w:ascii="仿宋" w:eastAsia="仿宋" w:hAnsi="仿宋" w:cs="仿宋" w:hint="eastAsia"/>
          <w:sz w:val="28"/>
          <w:szCs w:val="28"/>
        </w:rPr>
        <w:t>，</w:t>
      </w:r>
      <w:del w:id="398" w:author="杨婷" w:date="2019-11-17T20:39:00Z">
        <w:r w:rsidDel="003C1B75">
          <w:rPr>
            <w:rFonts w:ascii="仿宋" w:eastAsia="仿宋" w:hAnsi="仿宋" w:cs="仿宋" w:hint="eastAsia"/>
            <w:sz w:val="28"/>
            <w:szCs w:val="28"/>
          </w:rPr>
          <w:delText>分别</w:delText>
        </w:r>
      </w:del>
      <w:r>
        <w:rPr>
          <w:rFonts w:ascii="仿宋" w:eastAsia="仿宋" w:hAnsi="仿宋" w:cs="仿宋" w:hint="eastAsia"/>
          <w:sz w:val="28"/>
          <w:szCs w:val="28"/>
        </w:rPr>
        <w:t>得分</w:t>
      </w:r>
      <w:r>
        <w:rPr>
          <w:rFonts w:ascii="仿宋" w:eastAsia="仿宋" w:hAnsi="仿宋" w:cs="仿宋"/>
          <w:sz w:val="28"/>
          <w:szCs w:val="28"/>
        </w:rPr>
        <w:t>2.25</w:t>
      </w:r>
      <w:r>
        <w:rPr>
          <w:rFonts w:ascii="仿宋" w:eastAsia="仿宋" w:hAnsi="仿宋" w:cs="仿宋" w:hint="eastAsia"/>
          <w:sz w:val="28"/>
          <w:szCs w:val="28"/>
        </w:rPr>
        <w:t>分</w:t>
      </w:r>
      <w:r>
        <w:rPr>
          <w:rFonts w:ascii="仿宋" w:eastAsia="仿宋" w:hAnsi="仿宋" w:cs="仿宋"/>
          <w:sz w:val="28"/>
          <w:szCs w:val="28"/>
        </w:rPr>
        <w:t>。</w:t>
      </w:r>
      <w:r>
        <w:rPr>
          <w:rFonts w:ascii="仿宋" w:eastAsia="仿宋" w:hAnsi="仿宋" w:cs="仿宋"/>
          <w:sz w:val="28"/>
          <w:szCs w:val="28"/>
        </w:rPr>
        <w:tab/>
      </w:r>
    </w:p>
    <w:p w:rsidR="00F2448E" w:rsidRPr="00FE791F" w:rsidRDefault="00F2448E" w:rsidP="008F094B">
      <w:pPr>
        <w:pStyle w:val="2"/>
      </w:pPr>
      <w:bookmarkStart w:id="399" w:name="_Toc27056673"/>
      <w:r w:rsidRPr="00FE791F">
        <w:rPr>
          <w:rFonts w:hint="eastAsia"/>
        </w:rPr>
        <w:lastRenderedPageBreak/>
        <w:t>（二）投入</w:t>
      </w:r>
      <w:r w:rsidRPr="00FE791F">
        <w:t>与过程</w:t>
      </w:r>
      <w:r w:rsidR="00E832E6" w:rsidRPr="00FE791F">
        <w:rPr>
          <w:rFonts w:hint="eastAsia"/>
        </w:rPr>
        <w:t>得分</w:t>
      </w:r>
      <w:r w:rsidR="00C91AA6" w:rsidRPr="00D40F2B">
        <w:rPr>
          <w:color w:val="000000" w:themeColor="text1"/>
        </w:rPr>
        <w:t>23</w:t>
      </w:r>
      <w:ins w:id="400" w:author="admin" w:date="2019-11-19T07:50:00Z">
        <w:r w:rsidR="009B75F0">
          <w:rPr>
            <w:color w:val="000000" w:themeColor="text1"/>
          </w:rPr>
          <w:t>.</w:t>
        </w:r>
      </w:ins>
      <w:ins w:id="401" w:author="admin" w:date="2019-12-02T08:20:00Z">
        <w:r w:rsidR="0081158C">
          <w:rPr>
            <w:color w:val="000000" w:themeColor="text1"/>
          </w:rPr>
          <w:t>20</w:t>
        </w:r>
      </w:ins>
      <w:r w:rsidR="00F61226" w:rsidRPr="00FE791F">
        <w:rPr>
          <w:rFonts w:hint="eastAsia"/>
        </w:rPr>
        <w:t>分</w:t>
      </w:r>
      <w:r w:rsidR="00F61226" w:rsidRPr="00FE791F">
        <w:t>，</w:t>
      </w:r>
      <w:r w:rsidR="00E832E6" w:rsidRPr="00FE791F">
        <w:rPr>
          <w:rFonts w:hint="eastAsia"/>
        </w:rPr>
        <w:t>满分</w:t>
      </w:r>
      <w:r w:rsidR="00E832E6" w:rsidRPr="00FE791F">
        <w:rPr>
          <w:rFonts w:hint="eastAsia"/>
        </w:rPr>
        <w:t>25</w:t>
      </w:r>
      <w:r w:rsidR="00E832E6" w:rsidRPr="00FE791F">
        <w:rPr>
          <w:rFonts w:hint="eastAsia"/>
        </w:rPr>
        <w:t>分</w:t>
      </w:r>
      <w:bookmarkEnd w:id="399"/>
    </w:p>
    <w:p w:rsidR="00F522BE" w:rsidRDefault="00F522BE" w:rsidP="00F522BE">
      <w:pPr>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资金管理（6分）得分</w:t>
      </w:r>
      <w:ins w:id="402" w:author="admin" w:date="2019-12-02T08:19:00Z">
        <w:r w:rsidR="0081158C">
          <w:rPr>
            <w:rFonts w:ascii="仿宋" w:eastAsia="仿宋" w:hAnsi="仿宋" w:cs="仿宋"/>
            <w:sz w:val="28"/>
            <w:szCs w:val="28"/>
          </w:rPr>
          <w:t>6</w:t>
        </w:r>
      </w:ins>
      <w:del w:id="403" w:author="admin" w:date="2019-11-21T08:11:00Z">
        <w:r w:rsidDel="003A68CB">
          <w:rPr>
            <w:rFonts w:ascii="仿宋" w:eastAsia="仿宋" w:hAnsi="仿宋" w:cs="仿宋"/>
            <w:sz w:val="28"/>
            <w:szCs w:val="28"/>
          </w:rPr>
          <w:delText>6</w:delText>
        </w:r>
      </w:del>
      <w:r>
        <w:rPr>
          <w:rFonts w:ascii="仿宋" w:eastAsia="仿宋" w:hAnsi="仿宋" w:cs="仿宋" w:hint="eastAsia"/>
          <w:sz w:val="28"/>
          <w:szCs w:val="28"/>
        </w:rPr>
        <w:t>分</w:t>
      </w:r>
    </w:p>
    <w:p w:rsidR="00F522BE" w:rsidRDefault="00F522BE" w:rsidP="00F522BE">
      <w:pPr>
        <w:ind w:firstLineChars="200" w:firstLine="560"/>
        <w:rPr>
          <w:rFonts w:ascii="仿宋" w:eastAsia="仿宋" w:hAnsi="仿宋" w:cs="仿宋"/>
          <w:sz w:val="28"/>
          <w:szCs w:val="28"/>
        </w:rPr>
      </w:pPr>
      <w:r>
        <w:rPr>
          <w:rFonts w:ascii="仿宋" w:eastAsia="仿宋" w:hAnsi="仿宋" w:cs="仿宋" w:hint="eastAsia"/>
          <w:sz w:val="28"/>
          <w:szCs w:val="28"/>
        </w:rPr>
        <w:t>预算执行率（3分）</w:t>
      </w:r>
      <w:ins w:id="404" w:author="杨婷" w:date="2019-11-17T20:40:00Z">
        <w:r w:rsidR="003C1B75">
          <w:rPr>
            <w:rFonts w:ascii="仿宋" w:eastAsia="仿宋" w:hAnsi="仿宋" w:cs="仿宋" w:hint="eastAsia"/>
            <w:sz w:val="28"/>
            <w:szCs w:val="28"/>
          </w:rPr>
          <w:t>方面</w:t>
        </w:r>
      </w:ins>
      <w:r>
        <w:rPr>
          <w:rFonts w:ascii="仿宋" w:eastAsia="仿宋" w:hAnsi="仿宋" w:cs="仿宋" w:hint="eastAsia"/>
          <w:sz w:val="28"/>
          <w:szCs w:val="28"/>
        </w:rPr>
        <w:t>，</w:t>
      </w:r>
      <w:ins w:id="405" w:author="admin" w:date="2019-12-02T08:18:00Z">
        <w:r w:rsidR="0081158C">
          <w:rPr>
            <w:rFonts w:ascii="仿宋" w:eastAsia="仿宋" w:hAnsi="仿宋" w:cs="仿宋" w:hint="eastAsia"/>
            <w:sz w:val="28"/>
            <w:szCs w:val="28"/>
          </w:rPr>
          <w:t>依据</w:t>
        </w:r>
        <w:r w:rsidR="005A674B">
          <w:rPr>
            <w:rFonts w:ascii="仿宋" w:eastAsia="仿宋" w:hAnsi="仿宋" w:cs="仿宋" w:hint="eastAsia"/>
            <w:sz w:val="28"/>
            <w:szCs w:val="28"/>
          </w:rPr>
          <w:t>预算批复文件：</w:t>
        </w:r>
        <w:proofErr w:type="gramStart"/>
        <w:r w:rsidR="005A674B">
          <w:rPr>
            <w:rFonts w:ascii="仿宋" w:eastAsia="仿宋" w:hAnsi="仿宋" w:cs="仿宋" w:hint="eastAsia"/>
            <w:sz w:val="28"/>
            <w:szCs w:val="28"/>
          </w:rPr>
          <w:t>莆财社</w:t>
        </w:r>
        <w:proofErr w:type="gramEnd"/>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2018</w:t>
        </w:r>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12</w:t>
        </w:r>
        <w:r w:rsidR="0081158C">
          <w:rPr>
            <w:rFonts w:ascii="仿宋" w:eastAsia="仿宋" w:hAnsi="仿宋" w:cs="仿宋" w:hint="eastAsia"/>
            <w:sz w:val="28"/>
            <w:szCs w:val="28"/>
          </w:rPr>
          <w:t>号，预算拨付文件</w:t>
        </w:r>
        <w:proofErr w:type="gramStart"/>
        <w:r w:rsidR="005A674B">
          <w:rPr>
            <w:rFonts w:ascii="仿宋" w:eastAsia="仿宋" w:hAnsi="仿宋" w:cs="仿宋" w:hint="eastAsia"/>
            <w:sz w:val="28"/>
            <w:szCs w:val="28"/>
          </w:rPr>
          <w:t>闽财社指</w:t>
        </w:r>
        <w:proofErr w:type="gramEnd"/>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2017</w:t>
        </w:r>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95</w:t>
        </w:r>
        <w:r w:rsidR="005A674B">
          <w:rPr>
            <w:rFonts w:ascii="仿宋" w:eastAsia="仿宋" w:hAnsi="仿宋" w:cs="仿宋" w:hint="eastAsia"/>
            <w:sz w:val="28"/>
            <w:szCs w:val="28"/>
          </w:rPr>
          <w:t>号、[</w:t>
        </w:r>
        <w:r w:rsidR="0081158C" w:rsidRPr="0081158C">
          <w:rPr>
            <w:rFonts w:ascii="仿宋" w:eastAsia="仿宋" w:hAnsi="仿宋" w:cs="仿宋" w:hint="eastAsia"/>
            <w:sz w:val="28"/>
            <w:szCs w:val="28"/>
          </w:rPr>
          <w:t>2018</w:t>
        </w:r>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55</w:t>
        </w:r>
        <w:r w:rsidR="005A674B">
          <w:rPr>
            <w:rFonts w:ascii="仿宋" w:eastAsia="仿宋" w:hAnsi="仿宋" w:cs="仿宋" w:hint="eastAsia"/>
            <w:sz w:val="28"/>
            <w:szCs w:val="28"/>
          </w:rPr>
          <w:t>号，</w:t>
        </w:r>
        <w:proofErr w:type="gramStart"/>
        <w:r w:rsidR="005A674B">
          <w:rPr>
            <w:rFonts w:ascii="仿宋" w:eastAsia="仿宋" w:hAnsi="仿宋" w:cs="仿宋" w:hint="eastAsia"/>
            <w:sz w:val="28"/>
            <w:szCs w:val="28"/>
          </w:rPr>
          <w:t>莆财社</w:t>
        </w:r>
        <w:proofErr w:type="gramEnd"/>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2018</w:t>
        </w:r>
        <w:r w:rsidR="005A674B">
          <w:rPr>
            <w:rFonts w:ascii="仿宋" w:eastAsia="仿宋" w:hAnsi="仿宋" w:cs="仿宋" w:hint="eastAsia"/>
            <w:sz w:val="28"/>
            <w:szCs w:val="28"/>
          </w:rPr>
          <w:t>]</w:t>
        </w:r>
        <w:r w:rsidR="0081158C" w:rsidRPr="0081158C">
          <w:rPr>
            <w:rFonts w:ascii="仿宋" w:eastAsia="仿宋" w:hAnsi="仿宋" w:cs="仿宋" w:hint="eastAsia"/>
            <w:sz w:val="28"/>
            <w:szCs w:val="28"/>
          </w:rPr>
          <w:t>160号</w:t>
        </w:r>
        <w:r w:rsidR="0081158C">
          <w:rPr>
            <w:rFonts w:ascii="仿宋" w:eastAsia="仿宋" w:hAnsi="仿宋" w:cs="仿宋" w:hint="eastAsia"/>
            <w:sz w:val="28"/>
            <w:szCs w:val="28"/>
          </w:rPr>
          <w:t>等</w:t>
        </w:r>
      </w:ins>
      <w:ins w:id="406" w:author="admin" w:date="2019-12-02T08:19:00Z">
        <w:r w:rsidR="0081158C">
          <w:rPr>
            <w:rFonts w:ascii="仿宋" w:eastAsia="仿宋" w:hAnsi="仿宋" w:cs="仿宋" w:hint="eastAsia"/>
            <w:sz w:val="28"/>
            <w:szCs w:val="28"/>
          </w:rPr>
          <w:t>，</w:t>
        </w:r>
      </w:ins>
      <w:ins w:id="407" w:author="admin" w:date="2019-12-02T08:18:00Z">
        <w:r w:rsidR="0081158C">
          <w:rPr>
            <w:rFonts w:ascii="仿宋" w:eastAsia="仿宋" w:hAnsi="仿宋" w:cs="仿宋"/>
            <w:sz w:val="28"/>
            <w:szCs w:val="28"/>
          </w:rPr>
          <w:t>财政</w:t>
        </w:r>
        <w:r w:rsidR="0081158C" w:rsidRPr="0081158C">
          <w:rPr>
            <w:rFonts w:ascii="仿宋" w:eastAsia="仿宋" w:hAnsi="仿宋" w:cs="仿宋" w:hint="eastAsia"/>
            <w:sz w:val="28"/>
            <w:szCs w:val="28"/>
          </w:rPr>
          <w:t>预算</w:t>
        </w:r>
      </w:ins>
      <w:ins w:id="408" w:author="admin" w:date="2019-12-02T08:19:00Z">
        <w:r w:rsidR="0081158C">
          <w:rPr>
            <w:rFonts w:ascii="仿宋" w:eastAsia="仿宋" w:hAnsi="仿宋" w:cs="仿宋" w:hint="eastAsia"/>
            <w:sz w:val="28"/>
            <w:szCs w:val="28"/>
          </w:rPr>
          <w:t>安排</w:t>
        </w:r>
      </w:ins>
      <w:ins w:id="409" w:author="admin" w:date="2019-12-02T08:18:00Z">
        <w:r w:rsidR="0081158C" w:rsidRPr="0081158C">
          <w:rPr>
            <w:rFonts w:ascii="仿宋" w:eastAsia="仿宋" w:hAnsi="仿宋" w:cs="仿宋" w:hint="eastAsia"/>
            <w:sz w:val="28"/>
            <w:szCs w:val="28"/>
          </w:rPr>
          <w:t>700</w:t>
        </w:r>
        <w:r w:rsidR="0081158C">
          <w:rPr>
            <w:rFonts w:ascii="仿宋" w:eastAsia="仿宋" w:hAnsi="仿宋" w:cs="仿宋" w:hint="eastAsia"/>
            <w:sz w:val="28"/>
            <w:szCs w:val="28"/>
          </w:rPr>
          <w:t>万</w:t>
        </w:r>
      </w:ins>
      <w:ins w:id="410" w:author="admin" w:date="2019-12-02T08:19:00Z">
        <w:r w:rsidR="0081158C">
          <w:rPr>
            <w:rFonts w:ascii="仿宋" w:eastAsia="仿宋" w:hAnsi="仿宋" w:cs="仿宋" w:hint="eastAsia"/>
            <w:sz w:val="28"/>
            <w:szCs w:val="28"/>
          </w:rPr>
          <w:t>，</w:t>
        </w:r>
      </w:ins>
      <w:ins w:id="411" w:author="admin" w:date="2019-12-02T08:18:00Z">
        <w:r w:rsidR="0081158C" w:rsidRPr="0081158C">
          <w:rPr>
            <w:rFonts w:ascii="仿宋" w:eastAsia="仿宋" w:hAnsi="仿宋" w:cs="仿宋" w:hint="eastAsia"/>
            <w:sz w:val="28"/>
            <w:szCs w:val="28"/>
          </w:rPr>
          <w:t>但由于年中做了调整，收回159.01万，实际预算540.99万，实际执行540.99万元，预算执行率为100%，到位率100%</w:t>
        </w:r>
      </w:ins>
      <w:del w:id="412" w:author="admin" w:date="2019-12-02T08:18:00Z">
        <w:r w:rsidDel="0081158C">
          <w:rPr>
            <w:rFonts w:ascii="仿宋" w:eastAsia="仿宋" w:hAnsi="仿宋" w:cs="仿宋"/>
            <w:sz w:val="28"/>
            <w:szCs w:val="28"/>
          </w:rPr>
          <w:delText>因</w:delText>
        </w:r>
        <w:r w:rsidDel="0081158C">
          <w:rPr>
            <w:rFonts w:ascii="仿宋" w:eastAsia="仿宋" w:hAnsi="仿宋" w:cs="仿宋" w:hint="eastAsia"/>
            <w:sz w:val="28"/>
            <w:szCs w:val="28"/>
          </w:rPr>
          <w:delText>绩效自评表中</w:delText>
        </w:r>
        <w:r w:rsidDel="0081158C">
          <w:rPr>
            <w:rFonts w:ascii="仿宋" w:eastAsia="仿宋" w:hAnsi="仿宋" w:cs="仿宋"/>
            <w:sz w:val="28"/>
            <w:szCs w:val="28"/>
          </w:rPr>
          <w:delText>的说明，</w:delText>
        </w:r>
        <w:r w:rsidRPr="00A0676B" w:rsidDel="0081158C">
          <w:rPr>
            <w:rFonts w:ascii="仿宋" w:eastAsia="仿宋" w:hAnsi="仿宋" w:cs="仿宋" w:hint="eastAsia"/>
            <w:sz w:val="28"/>
            <w:szCs w:val="28"/>
          </w:rPr>
          <w:delText>实际支出</w:delText>
        </w:r>
        <w:r w:rsidRPr="00A0676B" w:rsidDel="0081158C">
          <w:rPr>
            <w:rFonts w:ascii="仿宋" w:eastAsia="仿宋" w:hAnsi="仿宋" w:cs="仿宋"/>
            <w:sz w:val="28"/>
            <w:szCs w:val="28"/>
          </w:rPr>
          <w:delText>401.3万，实际到位700万。但</w:delText>
        </w:r>
      </w:del>
      <w:ins w:id="413" w:author="杨婷" w:date="2019-11-17T20:40:00Z">
        <w:del w:id="414" w:author="admin" w:date="2019-12-02T08:18:00Z">
          <w:r w:rsidR="003C1B75" w:rsidDel="0081158C">
            <w:rPr>
              <w:rFonts w:ascii="仿宋" w:eastAsia="仿宋" w:hAnsi="仿宋" w:cs="仿宋" w:hint="eastAsia"/>
              <w:sz w:val="28"/>
              <w:szCs w:val="28"/>
            </w:rPr>
            <w:delText>由于</w:delText>
          </w:r>
        </w:del>
      </w:ins>
      <w:del w:id="415" w:author="admin" w:date="2019-12-02T08:18:00Z">
        <w:r w:rsidRPr="00A0676B" w:rsidDel="0081158C">
          <w:rPr>
            <w:rFonts w:ascii="仿宋" w:eastAsia="仿宋" w:hAnsi="仿宋" w:cs="仿宋"/>
            <w:sz w:val="28"/>
            <w:szCs w:val="28"/>
          </w:rPr>
          <w:delText>是年中做</w:delText>
        </w:r>
        <w:r w:rsidR="009362F5" w:rsidDel="0081158C">
          <w:rPr>
            <w:rFonts w:ascii="仿宋" w:eastAsia="仿宋" w:hAnsi="仿宋" w:cs="仿宋" w:hint="eastAsia"/>
            <w:sz w:val="28"/>
            <w:szCs w:val="28"/>
          </w:rPr>
          <w:delText>了</w:delText>
        </w:r>
        <w:r w:rsidRPr="00A0676B" w:rsidDel="0081158C">
          <w:rPr>
            <w:rFonts w:ascii="仿宋" w:eastAsia="仿宋" w:hAnsi="仿宋" w:cs="仿宋"/>
            <w:sz w:val="28"/>
            <w:szCs w:val="28"/>
          </w:rPr>
          <w:delText>调整，收回了280万，实际预算420万，实际执行401.3</w:delText>
        </w:r>
        <w:r w:rsidDel="0081158C">
          <w:rPr>
            <w:rFonts w:ascii="仿宋" w:eastAsia="仿宋" w:hAnsi="仿宋" w:cs="仿宋" w:hint="eastAsia"/>
            <w:sz w:val="28"/>
            <w:szCs w:val="28"/>
          </w:rPr>
          <w:delText>万元，预算执行率</w:delText>
        </w:r>
        <w:r w:rsidDel="0081158C">
          <w:rPr>
            <w:rFonts w:ascii="仿宋" w:eastAsia="仿宋" w:hAnsi="仿宋" w:cs="仿宋"/>
            <w:sz w:val="28"/>
            <w:szCs w:val="28"/>
          </w:rPr>
          <w:delText>为</w:delText>
        </w:r>
        <w:r w:rsidDel="0081158C">
          <w:rPr>
            <w:rFonts w:ascii="仿宋" w:eastAsia="仿宋" w:hAnsi="仿宋" w:cs="仿宋" w:hint="eastAsia"/>
            <w:sz w:val="28"/>
            <w:szCs w:val="28"/>
          </w:rPr>
          <w:delText>95.55</w:delText>
        </w:r>
        <w:r w:rsidDel="0081158C">
          <w:rPr>
            <w:rFonts w:ascii="仿宋" w:eastAsia="仿宋" w:hAnsi="仿宋" w:cs="仿宋"/>
            <w:sz w:val="28"/>
            <w:szCs w:val="28"/>
          </w:rPr>
          <w:delText>%，</w:delText>
        </w:r>
      </w:del>
      <w:ins w:id="416" w:author="杨婷" w:date="2019-11-17T20:40:00Z">
        <w:r w:rsidR="003C1B75">
          <w:rPr>
            <w:rFonts w:ascii="仿宋" w:eastAsia="仿宋" w:hAnsi="仿宋" w:cs="仿宋" w:hint="eastAsia"/>
            <w:sz w:val="28"/>
            <w:szCs w:val="28"/>
          </w:rPr>
          <w:t>故</w:t>
        </w:r>
      </w:ins>
      <w:r>
        <w:rPr>
          <w:rFonts w:ascii="仿宋" w:eastAsia="仿宋" w:hAnsi="仿宋" w:cs="仿宋"/>
          <w:sz w:val="28"/>
          <w:szCs w:val="28"/>
        </w:rPr>
        <w:t>系数为</w:t>
      </w:r>
      <w:del w:id="417" w:author="admin" w:date="2019-12-02T08:19:00Z">
        <w:r w:rsidDel="0081158C">
          <w:rPr>
            <w:rFonts w:ascii="仿宋" w:eastAsia="仿宋" w:hAnsi="仿宋" w:cs="仿宋" w:hint="eastAsia"/>
            <w:sz w:val="28"/>
            <w:szCs w:val="28"/>
          </w:rPr>
          <w:delText>0.95</w:delText>
        </w:r>
      </w:del>
      <w:ins w:id="418" w:author="admin" w:date="2019-12-02T08:19:00Z">
        <w:r w:rsidR="0081158C">
          <w:rPr>
            <w:rFonts w:ascii="仿宋" w:eastAsia="仿宋" w:hAnsi="仿宋" w:cs="仿宋"/>
            <w:sz w:val="28"/>
            <w:szCs w:val="28"/>
          </w:rPr>
          <w:t>1</w:t>
        </w:r>
      </w:ins>
      <w:r>
        <w:rPr>
          <w:rFonts w:ascii="仿宋" w:eastAsia="仿宋" w:hAnsi="仿宋" w:cs="仿宋" w:hint="eastAsia"/>
          <w:sz w:val="28"/>
          <w:szCs w:val="28"/>
        </w:rPr>
        <w:t>，</w:t>
      </w:r>
      <w:r>
        <w:rPr>
          <w:rFonts w:ascii="仿宋" w:eastAsia="仿宋" w:hAnsi="仿宋" w:cs="仿宋"/>
          <w:sz w:val="28"/>
          <w:szCs w:val="28"/>
        </w:rPr>
        <w:t>得分为</w:t>
      </w:r>
      <w:del w:id="419" w:author="admin" w:date="2019-12-02T08:19:00Z">
        <w:r w:rsidDel="0081158C">
          <w:rPr>
            <w:rFonts w:ascii="仿宋" w:eastAsia="仿宋" w:hAnsi="仿宋" w:cs="仿宋" w:hint="eastAsia"/>
            <w:sz w:val="28"/>
            <w:szCs w:val="28"/>
          </w:rPr>
          <w:delText>2.85</w:delText>
        </w:r>
      </w:del>
      <w:ins w:id="420" w:author="admin" w:date="2019-12-02T08:19:00Z">
        <w:r w:rsidR="0081158C">
          <w:rPr>
            <w:rFonts w:ascii="仿宋" w:eastAsia="仿宋" w:hAnsi="仿宋" w:cs="仿宋"/>
            <w:sz w:val="28"/>
            <w:szCs w:val="28"/>
          </w:rPr>
          <w:t>3</w:t>
        </w:r>
      </w:ins>
      <w:r>
        <w:rPr>
          <w:rFonts w:ascii="仿宋" w:eastAsia="仿宋" w:hAnsi="仿宋" w:cs="仿宋" w:hint="eastAsia"/>
          <w:sz w:val="28"/>
          <w:szCs w:val="28"/>
        </w:rPr>
        <w:t>分</w:t>
      </w:r>
      <w:r>
        <w:rPr>
          <w:rFonts w:ascii="仿宋" w:eastAsia="仿宋" w:hAnsi="仿宋" w:cs="仿宋"/>
          <w:sz w:val="28"/>
          <w:szCs w:val="28"/>
        </w:rPr>
        <w:t>；</w:t>
      </w:r>
      <w:r>
        <w:rPr>
          <w:rFonts w:ascii="仿宋" w:eastAsia="仿宋" w:hAnsi="仿宋" w:cs="仿宋" w:hint="eastAsia"/>
          <w:sz w:val="28"/>
          <w:szCs w:val="28"/>
        </w:rPr>
        <w:t>预算资金</w:t>
      </w:r>
      <w:r>
        <w:rPr>
          <w:rFonts w:ascii="仿宋" w:eastAsia="仿宋" w:hAnsi="仿宋" w:cs="仿宋"/>
          <w:sz w:val="28"/>
          <w:szCs w:val="28"/>
        </w:rPr>
        <w:t>到位率（</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到位率为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2；资金</w:t>
      </w:r>
      <w:r>
        <w:rPr>
          <w:rFonts w:ascii="仿宋" w:eastAsia="仿宋" w:hAnsi="仿宋" w:cs="仿宋"/>
          <w:sz w:val="28"/>
          <w:szCs w:val="28"/>
        </w:rPr>
        <w:t>到位及时率（</w:t>
      </w:r>
      <w:r>
        <w:rPr>
          <w:rFonts w:ascii="仿宋" w:eastAsia="仿宋" w:hAnsi="仿宋" w:cs="仿宋" w:hint="eastAsia"/>
          <w:sz w:val="28"/>
          <w:szCs w:val="28"/>
        </w:rPr>
        <w:t>1分</w:t>
      </w:r>
      <w:r>
        <w:rPr>
          <w:rFonts w:ascii="仿宋" w:eastAsia="仿宋" w:hAnsi="仿宋" w:cs="仿宋"/>
          <w:sz w:val="28"/>
          <w:szCs w:val="28"/>
        </w:rPr>
        <w:t>）</w:t>
      </w:r>
      <w:r>
        <w:rPr>
          <w:rFonts w:ascii="仿宋" w:eastAsia="仿宋" w:hAnsi="仿宋" w:cs="仿宋" w:hint="eastAsia"/>
          <w:sz w:val="28"/>
          <w:szCs w:val="28"/>
        </w:rPr>
        <w:t>因</w:t>
      </w:r>
      <w:r>
        <w:rPr>
          <w:rFonts w:ascii="仿宋" w:eastAsia="仿宋" w:hAnsi="仿宋" w:cs="仿宋"/>
          <w:sz w:val="28"/>
          <w:szCs w:val="28"/>
        </w:rPr>
        <w:t>资金到位及时率为</w:t>
      </w:r>
      <w:r>
        <w:rPr>
          <w:rFonts w:ascii="仿宋" w:eastAsia="仿宋" w:hAnsi="仿宋" w:cs="仿宋" w:hint="eastAsia"/>
          <w:sz w:val="28"/>
          <w:szCs w:val="28"/>
        </w:rPr>
        <w:t>100</w:t>
      </w:r>
      <w:r>
        <w:rPr>
          <w:rFonts w:ascii="仿宋" w:eastAsia="仿宋" w:hAnsi="仿宋" w:cs="仿宋"/>
          <w:sz w:val="28"/>
          <w:szCs w:val="28"/>
        </w:rPr>
        <w:t>%，系数为</w:t>
      </w:r>
      <w:r>
        <w:rPr>
          <w:rFonts w:ascii="仿宋" w:eastAsia="仿宋" w:hAnsi="仿宋" w:cs="仿宋" w:hint="eastAsia"/>
          <w:sz w:val="28"/>
          <w:szCs w:val="28"/>
        </w:rPr>
        <w:t>1，</w:t>
      </w:r>
      <w:r>
        <w:rPr>
          <w:rFonts w:ascii="仿宋" w:eastAsia="仿宋" w:hAnsi="仿宋" w:cs="仿宋"/>
          <w:sz w:val="28"/>
          <w:szCs w:val="28"/>
        </w:rPr>
        <w:t>得分为</w:t>
      </w:r>
      <w:r>
        <w:rPr>
          <w:rFonts w:ascii="仿宋" w:eastAsia="仿宋" w:hAnsi="仿宋" w:cs="仿宋" w:hint="eastAsia"/>
          <w:sz w:val="28"/>
          <w:szCs w:val="28"/>
        </w:rPr>
        <w:t>1分</w:t>
      </w:r>
      <w:r>
        <w:rPr>
          <w:rFonts w:ascii="仿宋" w:eastAsia="仿宋" w:hAnsi="仿宋" w:cs="仿宋"/>
          <w:sz w:val="28"/>
          <w:szCs w:val="28"/>
        </w:rPr>
        <w:t>。</w:t>
      </w:r>
    </w:p>
    <w:p w:rsidR="00F522BE" w:rsidRDefault="00F522BE" w:rsidP="00F522BE">
      <w:pPr>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财务管理（10分）得分</w:t>
      </w:r>
      <w:r w:rsidR="001F5C56">
        <w:rPr>
          <w:rFonts w:ascii="仿宋" w:eastAsia="仿宋" w:hAnsi="仿宋" w:cs="仿宋"/>
          <w:sz w:val="28"/>
          <w:szCs w:val="28"/>
        </w:rPr>
        <w:t>8.</w:t>
      </w:r>
      <w:ins w:id="421" w:author="admin" w:date="2019-11-19T07:50:00Z">
        <w:r w:rsidR="009B75F0">
          <w:rPr>
            <w:rFonts w:ascii="仿宋" w:eastAsia="仿宋" w:hAnsi="仿宋" w:cs="仿宋"/>
            <w:sz w:val="28"/>
            <w:szCs w:val="28"/>
          </w:rPr>
          <w:t>9</w:t>
        </w:r>
      </w:ins>
      <w:del w:id="422" w:author="admin" w:date="2019-11-19T07:50:00Z">
        <w:r w:rsidR="001F5C56" w:rsidDel="009B75F0">
          <w:rPr>
            <w:rFonts w:ascii="仿宋" w:eastAsia="仿宋" w:hAnsi="仿宋" w:cs="仿宋"/>
            <w:sz w:val="28"/>
            <w:szCs w:val="28"/>
          </w:rPr>
          <w:delText>7</w:delText>
        </w:r>
      </w:del>
      <w:r>
        <w:rPr>
          <w:rFonts w:ascii="仿宋" w:eastAsia="仿宋" w:hAnsi="仿宋" w:cs="仿宋"/>
          <w:sz w:val="28"/>
          <w:szCs w:val="28"/>
        </w:rPr>
        <w:t>5</w:t>
      </w:r>
      <w:r>
        <w:rPr>
          <w:rFonts w:ascii="仿宋" w:eastAsia="仿宋" w:hAnsi="仿宋" w:cs="仿宋" w:hint="eastAsia"/>
          <w:sz w:val="28"/>
          <w:szCs w:val="28"/>
        </w:rPr>
        <w:t>分</w:t>
      </w:r>
    </w:p>
    <w:p w:rsidR="00F522BE" w:rsidRDefault="00F522BE" w:rsidP="001F5C56">
      <w:pPr>
        <w:ind w:firstLineChars="200" w:firstLine="560"/>
        <w:rPr>
          <w:rFonts w:ascii="仿宋" w:eastAsia="仿宋" w:hAnsi="仿宋" w:cs="仿宋"/>
          <w:sz w:val="28"/>
          <w:szCs w:val="28"/>
        </w:rPr>
      </w:pPr>
      <w:r>
        <w:rPr>
          <w:rFonts w:ascii="仿宋" w:eastAsia="仿宋" w:hAnsi="仿宋" w:cs="仿宋" w:hint="eastAsia"/>
          <w:sz w:val="28"/>
          <w:szCs w:val="28"/>
        </w:rPr>
        <w:t>资金使用合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性</w:t>
      </w:r>
      <w:r>
        <w:rPr>
          <w:rFonts w:ascii="仿宋" w:eastAsia="仿宋" w:hAnsi="仿宋" w:cs="仿宋"/>
          <w:sz w:val="28"/>
          <w:szCs w:val="28"/>
        </w:rPr>
        <w:t>（</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及财务管理制度</w:t>
      </w:r>
      <w:r>
        <w:rPr>
          <w:rFonts w:ascii="仿宋" w:eastAsia="仿宋" w:hAnsi="仿宋" w:cs="仿宋"/>
          <w:sz w:val="28"/>
          <w:szCs w:val="28"/>
        </w:rPr>
        <w:t>的健全性（</w:t>
      </w:r>
      <w:r>
        <w:rPr>
          <w:rFonts w:ascii="仿宋" w:eastAsia="仿宋" w:hAnsi="仿宋" w:cs="仿宋" w:hint="eastAsia"/>
          <w:sz w:val="28"/>
          <w:szCs w:val="28"/>
        </w:rPr>
        <w:t>2分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，因</w:t>
      </w:r>
      <w:ins w:id="423" w:author="杨婷" w:date="2019-11-17T20:42:00Z">
        <w:r w:rsidR="005E0C64">
          <w:rPr>
            <w:rFonts w:ascii="仿宋" w:eastAsia="仿宋" w:hAnsi="仿宋" w:cs="仿宋" w:hint="eastAsia"/>
            <w:sz w:val="28"/>
            <w:szCs w:val="28"/>
          </w:rPr>
          <w:t>资金使用</w:t>
        </w:r>
      </w:ins>
      <w:r w:rsidRPr="007E3880">
        <w:rPr>
          <w:rFonts w:ascii="仿宋" w:eastAsia="仿宋" w:hAnsi="仿宋" w:cs="仿宋" w:hint="eastAsia"/>
          <w:sz w:val="28"/>
          <w:szCs w:val="28"/>
        </w:rPr>
        <w:t>根据</w:t>
      </w:r>
      <w:del w:id="424" w:author="杨婷" w:date="2019-11-17T20:41:00Z">
        <w:r w:rsidRPr="00F522BE" w:rsidDel="005E0C64">
          <w:rPr>
            <w:rFonts w:ascii="仿宋" w:eastAsia="仿宋" w:hAnsi="仿宋" w:cs="仿宋" w:hint="eastAsia"/>
            <w:sz w:val="28"/>
            <w:szCs w:val="28"/>
          </w:rPr>
          <w:delText xml:space="preserve">莆政办【2017】77号 </w:delText>
        </w:r>
      </w:del>
      <w:ins w:id="425" w:author="杨婷" w:date="2019-11-17T20:41:00Z">
        <w:r w:rsidR="005E0C64">
          <w:rPr>
            <w:rFonts w:ascii="仿宋" w:eastAsia="仿宋" w:hAnsi="仿宋" w:cs="仿宋" w:hint="eastAsia"/>
            <w:sz w:val="28"/>
            <w:szCs w:val="28"/>
          </w:rPr>
          <w:t>《</w:t>
        </w:r>
      </w:ins>
      <w:r w:rsidRPr="00F522BE">
        <w:rPr>
          <w:rFonts w:ascii="仿宋" w:eastAsia="仿宋" w:hAnsi="仿宋" w:cs="仿宋" w:hint="eastAsia"/>
          <w:sz w:val="28"/>
          <w:szCs w:val="28"/>
        </w:rPr>
        <w:t>莆田市人民政府办公室转发市医改办等部门关于完善城乡居民医疗救助体系的实施办法（试行）的通知</w:t>
      </w:r>
      <w:ins w:id="426" w:author="杨婷" w:date="2019-11-17T20:41:00Z">
        <w:r w:rsidR="005E0C64">
          <w:rPr>
            <w:rFonts w:ascii="仿宋" w:eastAsia="仿宋" w:hAnsi="仿宋" w:cs="仿宋" w:hint="eastAsia"/>
            <w:sz w:val="28"/>
            <w:szCs w:val="28"/>
          </w:rPr>
          <w:t>》（</w:t>
        </w:r>
        <w:proofErr w:type="gramStart"/>
        <w:r w:rsidR="005E0C64" w:rsidRPr="00F522BE">
          <w:rPr>
            <w:rFonts w:ascii="仿宋" w:eastAsia="仿宋" w:hAnsi="仿宋" w:cs="仿宋" w:hint="eastAsia"/>
            <w:sz w:val="28"/>
            <w:szCs w:val="28"/>
          </w:rPr>
          <w:t>莆</w:t>
        </w:r>
        <w:proofErr w:type="gramEnd"/>
        <w:r w:rsidR="005E0C64" w:rsidRPr="00F522BE">
          <w:rPr>
            <w:rFonts w:ascii="仿宋" w:eastAsia="仿宋" w:hAnsi="仿宋" w:cs="仿宋" w:hint="eastAsia"/>
            <w:sz w:val="28"/>
            <w:szCs w:val="28"/>
          </w:rPr>
          <w:t>政办</w:t>
        </w:r>
        <w:r w:rsidR="005E0C64">
          <w:rPr>
            <w:rFonts w:ascii="仿宋" w:eastAsia="仿宋" w:hAnsi="仿宋" w:cs="仿宋" w:hint="eastAsia"/>
            <w:sz w:val="28"/>
            <w:szCs w:val="28"/>
          </w:rPr>
          <w:t>[</w:t>
        </w:r>
        <w:r w:rsidR="005E0C64" w:rsidRPr="00F522BE">
          <w:rPr>
            <w:rFonts w:ascii="仿宋" w:eastAsia="仿宋" w:hAnsi="仿宋" w:cs="仿宋" w:hint="eastAsia"/>
            <w:sz w:val="28"/>
            <w:szCs w:val="28"/>
          </w:rPr>
          <w:t>2017</w:t>
        </w:r>
        <w:r w:rsidR="005E0C64">
          <w:rPr>
            <w:rFonts w:ascii="仿宋" w:eastAsia="仿宋" w:hAnsi="仿宋" w:cs="仿宋"/>
            <w:sz w:val="28"/>
            <w:szCs w:val="28"/>
          </w:rPr>
          <w:t>]</w:t>
        </w:r>
        <w:r w:rsidR="005E0C64" w:rsidRPr="00F522BE">
          <w:rPr>
            <w:rFonts w:ascii="仿宋" w:eastAsia="仿宋" w:hAnsi="仿宋" w:cs="仿宋" w:hint="eastAsia"/>
            <w:sz w:val="28"/>
            <w:szCs w:val="28"/>
          </w:rPr>
          <w:t>77号</w:t>
        </w:r>
        <w:r w:rsidR="005E0C64">
          <w:rPr>
            <w:rFonts w:ascii="仿宋" w:eastAsia="仿宋" w:hAnsi="仿宋" w:cs="仿宋" w:hint="eastAsia"/>
            <w:sz w:val="28"/>
            <w:szCs w:val="28"/>
          </w:rPr>
          <w:t>）</w:t>
        </w:r>
      </w:ins>
      <w:r>
        <w:rPr>
          <w:rFonts w:ascii="仿宋" w:eastAsia="仿宋" w:hAnsi="仿宋" w:cs="仿宋" w:hint="eastAsia"/>
          <w:sz w:val="28"/>
          <w:szCs w:val="28"/>
        </w:rPr>
        <w:t>，</w:t>
      </w:r>
      <w:del w:id="427" w:author="杨婷" w:date="2019-11-17T20:42:00Z">
        <w:r w:rsidRPr="00F522BE" w:rsidDel="005E0C64">
          <w:rPr>
            <w:rFonts w:ascii="仿宋" w:eastAsia="仿宋" w:hAnsi="仿宋" w:cs="仿宋" w:hint="eastAsia"/>
            <w:sz w:val="28"/>
            <w:szCs w:val="28"/>
          </w:rPr>
          <w:delText xml:space="preserve">闽财社（2017)20号 </w:delText>
        </w:r>
      </w:del>
      <w:ins w:id="428" w:author="杨婷" w:date="2019-11-17T20:41:00Z">
        <w:r w:rsidR="005E0C64">
          <w:rPr>
            <w:rFonts w:ascii="仿宋" w:eastAsia="仿宋" w:hAnsi="仿宋" w:cs="仿宋" w:hint="eastAsia"/>
            <w:sz w:val="28"/>
            <w:szCs w:val="28"/>
          </w:rPr>
          <w:t>《</w:t>
        </w:r>
      </w:ins>
      <w:r w:rsidRPr="00F522BE">
        <w:rPr>
          <w:rFonts w:ascii="仿宋" w:eastAsia="仿宋" w:hAnsi="仿宋" w:cs="仿宋" w:hint="eastAsia"/>
          <w:sz w:val="28"/>
          <w:szCs w:val="28"/>
        </w:rPr>
        <w:t>福建省城乡居民医疗救助资金管理暂行办法</w:t>
      </w:r>
      <w:ins w:id="429" w:author="杨婷" w:date="2019-11-17T20:42:00Z">
        <w:r w:rsidR="005E0C64">
          <w:rPr>
            <w:rFonts w:ascii="仿宋" w:eastAsia="仿宋" w:hAnsi="仿宋" w:cs="仿宋" w:hint="eastAsia"/>
            <w:sz w:val="28"/>
            <w:szCs w:val="28"/>
          </w:rPr>
          <w:t>》（</w:t>
        </w:r>
        <w:proofErr w:type="gramStart"/>
        <w:r w:rsidR="005E0C64" w:rsidRPr="00F522BE">
          <w:rPr>
            <w:rFonts w:ascii="仿宋" w:eastAsia="仿宋" w:hAnsi="仿宋" w:cs="仿宋" w:hint="eastAsia"/>
            <w:sz w:val="28"/>
            <w:szCs w:val="28"/>
          </w:rPr>
          <w:t>闽财社</w:t>
        </w:r>
        <w:proofErr w:type="gramEnd"/>
        <w:r w:rsidR="005E0C64" w:rsidRPr="00F522BE">
          <w:rPr>
            <w:rFonts w:ascii="仿宋" w:eastAsia="仿宋" w:hAnsi="仿宋" w:cs="仿宋" w:hint="eastAsia"/>
            <w:sz w:val="28"/>
            <w:szCs w:val="28"/>
          </w:rPr>
          <w:t>（2017)20号</w:t>
        </w:r>
        <w:r w:rsidR="005E0C64">
          <w:rPr>
            <w:rFonts w:ascii="仿宋" w:eastAsia="仿宋" w:hAnsi="仿宋" w:cs="仿宋" w:hint="eastAsia"/>
            <w:sz w:val="28"/>
            <w:szCs w:val="28"/>
          </w:rPr>
          <w:t>）等文件</w:t>
        </w:r>
      </w:ins>
      <w:r>
        <w:rPr>
          <w:rFonts w:ascii="仿宋" w:eastAsia="仿宋" w:hAnsi="仿宋" w:cs="仿宋" w:hint="eastAsia"/>
          <w:sz w:val="28"/>
          <w:szCs w:val="28"/>
        </w:rPr>
        <w:t>，</w:t>
      </w:r>
      <w:ins w:id="430" w:author="杨婷" w:date="2019-11-17T20:42:00Z">
        <w:r w:rsidR="005E0C64">
          <w:rPr>
            <w:rFonts w:ascii="仿宋" w:eastAsia="仿宋" w:hAnsi="仿宋" w:cs="仿宋" w:hint="eastAsia"/>
            <w:sz w:val="28"/>
            <w:szCs w:val="28"/>
          </w:rPr>
          <w:t>故</w:t>
        </w:r>
      </w:ins>
      <w:r>
        <w:rPr>
          <w:rFonts w:ascii="仿宋" w:eastAsia="仿宋" w:hAnsi="仿宋" w:cs="仿宋"/>
          <w:sz w:val="28"/>
          <w:szCs w:val="28"/>
        </w:rPr>
        <w:t>系数为</w:t>
      </w:r>
      <w:r>
        <w:rPr>
          <w:rFonts w:ascii="仿宋" w:eastAsia="仿宋" w:hAnsi="仿宋" w:cs="仿宋" w:hint="eastAsia"/>
          <w:sz w:val="28"/>
          <w:szCs w:val="28"/>
        </w:rPr>
        <w:t>1，分别</w:t>
      </w:r>
      <w:r>
        <w:rPr>
          <w:rFonts w:ascii="仿宋" w:eastAsia="仿宋" w:hAnsi="仿宋" w:cs="仿宋"/>
          <w:sz w:val="28"/>
          <w:szCs w:val="28"/>
        </w:rPr>
        <w:t>得分</w:t>
      </w:r>
      <w:r>
        <w:rPr>
          <w:rFonts w:ascii="仿宋" w:eastAsia="仿宋" w:hAnsi="仿宋" w:cs="仿宋" w:hint="eastAsia"/>
          <w:sz w:val="28"/>
          <w:szCs w:val="28"/>
        </w:rPr>
        <w:t>3</w:t>
      </w:r>
      <w:ins w:id="431" w:author="杨婷" w:date="2019-11-17T20:42:00Z">
        <w:r w:rsidR="005E0C64">
          <w:rPr>
            <w:rFonts w:ascii="仿宋" w:eastAsia="仿宋" w:hAnsi="仿宋" w:cs="仿宋" w:hint="eastAsia"/>
            <w:sz w:val="28"/>
            <w:szCs w:val="28"/>
          </w:rPr>
          <w:t>分</w:t>
        </w:r>
      </w:ins>
      <w:r>
        <w:rPr>
          <w:rFonts w:ascii="仿宋" w:eastAsia="仿宋" w:hAnsi="仿宋" w:cs="仿宋" w:hint="eastAsia"/>
          <w:sz w:val="28"/>
          <w:szCs w:val="28"/>
        </w:rPr>
        <w:t>、2分；</w:t>
      </w:r>
      <w:r>
        <w:rPr>
          <w:rFonts w:ascii="仿宋" w:eastAsia="仿宋" w:hAnsi="仿宋" w:cs="仿宋"/>
          <w:sz w:val="28"/>
          <w:szCs w:val="28"/>
        </w:rPr>
        <w:t>成本控制（</w:t>
      </w:r>
      <w:r>
        <w:rPr>
          <w:rFonts w:ascii="仿宋" w:eastAsia="仿宋" w:hAnsi="仿宋" w:cs="仿宋" w:hint="eastAsia"/>
          <w:sz w:val="28"/>
          <w:szCs w:val="28"/>
        </w:rPr>
        <w:t>4分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w:t>
      </w:r>
      <w:r w:rsidRPr="00F522BE">
        <w:rPr>
          <w:rFonts w:ascii="仿宋" w:eastAsia="仿宋" w:hAnsi="仿宋" w:cs="仿宋" w:hint="eastAsia"/>
          <w:sz w:val="28"/>
          <w:szCs w:val="28"/>
        </w:rPr>
        <w:t>根据自评表，</w:t>
      </w:r>
      <w:ins w:id="432" w:author="杨婷" w:date="2019-11-17T20:46:00Z">
        <w:r w:rsidR="005E0C64">
          <w:rPr>
            <w:rFonts w:ascii="仿宋" w:eastAsia="仿宋" w:hAnsi="仿宋" w:cs="仿宋" w:hint="eastAsia"/>
            <w:sz w:val="28"/>
            <w:szCs w:val="28"/>
          </w:rPr>
          <w:t>成本目标中的城乡医疗救助基金省、市</w:t>
        </w:r>
      </w:ins>
      <w:ins w:id="433" w:author="杨婷" w:date="2019-11-17T20:48:00Z">
        <w:r w:rsidR="005E0C64">
          <w:rPr>
            <w:rFonts w:ascii="仿宋" w:eastAsia="仿宋" w:hAnsi="仿宋" w:cs="仿宋" w:hint="eastAsia"/>
            <w:sz w:val="28"/>
            <w:szCs w:val="28"/>
          </w:rPr>
          <w:t>级补助</w:t>
        </w:r>
      </w:ins>
      <w:ins w:id="434" w:author="杨婷" w:date="2019-11-17T20:46:00Z">
        <w:r w:rsidR="005E0C64">
          <w:rPr>
            <w:rFonts w:ascii="仿宋" w:eastAsia="仿宋" w:hAnsi="仿宋" w:cs="仿宋" w:hint="eastAsia"/>
            <w:sz w:val="28"/>
            <w:szCs w:val="28"/>
          </w:rPr>
          <w:t>金额</w:t>
        </w:r>
      </w:ins>
      <w:ins w:id="435" w:author="杨婷" w:date="2019-11-17T20:47:00Z">
        <w:r w:rsidR="005E0C64">
          <w:rPr>
            <w:rFonts w:ascii="仿宋" w:eastAsia="仿宋" w:hAnsi="仿宋" w:cs="仿宋" w:hint="eastAsia"/>
            <w:sz w:val="28"/>
            <w:szCs w:val="28"/>
          </w:rPr>
          <w:t>目标值为6552万元，实际</w:t>
        </w:r>
      </w:ins>
      <w:ins w:id="436" w:author="杨婷" w:date="2019-11-17T20:48:00Z">
        <w:r w:rsidR="005E0C64">
          <w:rPr>
            <w:rFonts w:ascii="仿宋" w:eastAsia="仿宋" w:hAnsi="仿宋" w:cs="仿宋" w:hint="eastAsia"/>
            <w:sz w:val="28"/>
            <w:szCs w:val="28"/>
          </w:rPr>
          <w:t>完成值为5253.99万元，</w:t>
        </w:r>
      </w:ins>
      <w:r w:rsidRPr="00F522BE">
        <w:rPr>
          <w:rFonts w:ascii="仿宋" w:eastAsia="仿宋" w:hAnsi="仿宋" w:cs="仿宋" w:hint="eastAsia"/>
          <w:sz w:val="28"/>
          <w:szCs w:val="28"/>
        </w:rPr>
        <w:t>目标值完成比例80%，</w:t>
      </w:r>
      <w:del w:id="437" w:author="杨婷" w:date="2019-11-17T20:48:00Z">
        <w:r w:rsidRPr="00F522BE" w:rsidDel="005E0C64">
          <w:rPr>
            <w:rFonts w:ascii="仿宋" w:eastAsia="仿宋" w:hAnsi="仿宋" w:cs="仿宋" w:hint="eastAsia"/>
            <w:sz w:val="28"/>
            <w:szCs w:val="28"/>
          </w:rPr>
          <w:delText>有支出明细账</w:delText>
        </w:r>
        <w:r w:rsidDel="005E0C64">
          <w:rPr>
            <w:rFonts w:ascii="仿宋" w:eastAsia="仿宋" w:hAnsi="仿宋" w:cs="仿宋" w:hint="eastAsia"/>
            <w:sz w:val="28"/>
            <w:szCs w:val="28"/>
          </w:rPr>
          <w:delText>，</w:delText>
        </w:r>
      </w:del>
      <w:r>
        <w:rPr>
          <w:rFonts w:ascii="仿宋" w:eastAsia="仿宋" w:hAnsi="仿宋" w:cs="仿宋"/>
          <w:sz w:val="28"/>
          <w:szCs w:val="28"/>
        </w:rPr>
        <w:t>完成情况不理想，系数为</w:t>
      </w:r>
      <w:r>
        <w:rPr>
          <w:rFonts w:ascii="仿宋" w:eastAsia="仿宋" w:hAnsi="仿宋" w:cs="仿宋" w:hint="eastAsia"/>
          <w:sz w:val="28"/>
          <w:szCs w:val="28"/>
        </w:rPr>
        <w:t>0.</w:t>
      </w:r>
      <w:del w:id="438" w:author="admin" w:date="2019-11-19T07:50:00Z">
        <w:r w:rsidDel="009B75F0">
          <w:rPr>
            <w:rFonts w:ascii="仿宋" w:eastAsia="仿宋" w:hAnsi="仿宋" w:cs="仿宋" w:hint="eastAsia"/>
            <w:sz w:val="28"/>
            <w:szCs w:val="28"/>
          </w:rPr>
          <w:delText>75</w:delText>
        </w:r>
      </w:del>
      <w:ins w:id="439" w:author="admin" w:date="2019-11-19T07:50:00Z">
        <w:r w:rsidR="009B75F0">
          <w:rPr>
            <w:rFonts w:ascii="仿宋" w:eastAsia="仿宋" w:hAnsi="仿宋" w:cs="仿宋"/>
            <w:sz w:val="28"/>
            <w:szCs w:val="28"/>
          </w:rPr>
          <w:t>8</w:t>
        </w:r>
      </w:ins>
      <w:r>
        <w:rPr>
          <w:rFonts w:ascii="仿宋" w:eastAsia="仿宋" w:hAnsi="仿宋" w:cs="仿宋" w:hint="eastAsia"/>
          <w:sz w:val="28"/>
          <w:szCs w:val="28"/>
        </w:rPr>
        <w:t>，</w:t>
      </w:r>
      <w:r>
        <w:rPr>
          <w:rFonts w:ascii="仿宋" w:eastAsia="仿宋" w:hAnsi="仿宋" w:cs="仿宋"/>
          <w:sz w:val="28"/>
          <w:szCs w:val="28"/>
        </w:rPr>
        <w:t>得分为</w:t>
      </w:r>
      <w:r>
        <w:rPr>
          <w:rFonts w:ascii="仿宋" w:eastAsia="仿宋" w:hAnsi="仿宋" w:cs="仿宋" w:hint="eastAsia"/>
          <w:sz w:val="28"/>
          <w:szCs w:val="28"/>
        </w:rPr>
        <w:t>3</w:t>
      </w:r>
      <w:ins w:id="440" w:author="admin" w:date="2019-11-19T07:50:00Z">
        <w:r w:rsidR="009B75F0">
          <w:rPr>
            <w:rFonts w:ascii="仿宋" w:eastAsia="仿宋" w:hAnsi="仿宋" w:cs="仿宋"/>
            <w:sz w:val="28"/>
            <w:szCs w:val="28"/>
          </w:rPr>
          <w:t>.2</w:t>
        </w:r>
      </w:ins>
      <w:r>
        <w:rPr>
          <w:rFonts w:ascii="仿宋" w:eastAsia="仿宋" w:hAnsi="仿宋" w:cs="仿宋" w:hint="eastAsia"/>
          <w:sz w:val="28"/>
          <w:szCs w:val="28"/>
        </w:rPr>
        <w:t>分</w:t>
      </w:r>
      <w:r>
        <w:rPr>
          <w:rFonts w:ascii="仿宋" w:eastAsia="仿宋" w:hAnsi="仿宋" w:cs="仿宋"/>
          <w:sz w:val="28"/>
          <w:szCs w:val="28"/>
        </w:rPr>
        <w:t>；</w:t>
      </w:r>
      <w:r>
        <w:rPr>
          <w:rFonts w:ascii="仿宋" w:eastAsia="仿宋" w:hAnsi="仿宋" w:cs="仿宋" w:hint="eastAsia"/>
          <w:sz w:val="28"/>
          <w:szCs w:val="28"/>
        </w:rPr>
        <w:t>财务</w:t>
      </w:r>
      <w:r>
        <w:rPr>
          <w:rFonts w:ascii="仿宋" w:eastAsia="仿宋" w:hAnsi="仿宋" w:cs="仿宋"/>
          <w:sz w:val="28"/>
          <w:szCs w:val="28"/>
        </w:rPr>
        <w:t>监控的有效性</w:t>
      </w:r>
      <w:r>
        <w:rPr>
          <w:rFonts w:ascii="仿宋" w:eastAsia="仿宋" w:hAnsi="仿宋" w:cs="仿宋" w:hint="eastAsia"/>
          <w:sz w:val="28"/>
          <w:szCs w:val="28"/>
        </w:rPr>
        <w:t>（1分）方面</w:t>
      </w:r>
      <w:r>
        <w:rPr>
          <w:rFonts w:ascii="仿宋" w:eastAsia="仿宋" w:hAnsi="仿宋" w:cs="仿宋"/>
          <w:sz w:val="28"/>
          <w:szCs w:val="28"/>
        </w:rPr>
        <w:t>，</w:t>
      </w:r>
      <w:ins w:id="441" w:author="杨婷" w:date="2019-11-17T20:49:00Z">
        <w:r w:rsidR="005E0C64">
          <w:rPr>
            <w:rFonts w:ascii="仿宋" w:eastAsia="仿宋" w:hAnsi="仿宋" w:cs="仿宋" w:hint="eastAsia"/>
            <w:sz w:val="28"/>
            <w:szCs w:val="28"/>
          </w:rPr>
          <w:t>福建省</w:t>
        </w:r>
      </w:ins>
      <w:del w:id="442" w:author="杨婷" w:date="2019-11-17T20:48:00Z">
        <w:r w:rsidR="001F5C56" w:rsidRPr="001F5C56" w:rsidDel="005E0C64">
          <w:rPr>
            <w:rFonts w:ascii="仿宋" w:eastAsia="仿宋" w:hAnsi="仿宋" w:cs="仿宋" w:hint="eastAsia"/>
            <w:sz w:val="28"/>
            <w:szCs w:val="28"/>
          </w:rPr>
          <w:delText>省里</w:delText>
        </w:r>
      </w:del>
      <w:r w:rsidR="001F5C56" w:rsidRPr="001F5C56">
        <w:rPr>
          <w:rFonts w:ascii="仿宋" w:eastAsia="仿宋" w:hAnsi="仿宋" w:cs="仿宋" w:hint="eastAsia"/>
          <w:sz w:val="28"/>
          <w:szCs w:val="28"/>
        </w:rPr>
        <w:t>统一财务制度，</w:t>
      </w:r>
      <w:ins w:id="443" w:author="杨婷" w:date="2019-11-17T20:49:00Z">
        <w:r w:rsidR="005E0C64">
          <w:rPr>
            <w:rFonts w:ascii="仿宋" w:eastAsia="仿宋" w:hAnsi="仿宋" w:cs="仿宋" w:hint="eastAsia"/>
            <w:sz w:val="28"/>
            <w:szCs w:val="28"/>
          </w:rPr>
          <w:t>该专项</w:t>
        </w:r>
      </w:ins>
      <w:r w:rsidR="001F5C56" w:rsidRPr="001F5C56">
        <w:rPr>
          <w:rFonts w:ascii="仿宋" w:eastAsia="仿宋" w:hAnsi="仿宋" w:cs="仿宋" w:hint="eastAsia"/>
          <w:sz w:val="28"/>
          <w:szCs w:val="28"/>
        </w:rPr>
        <w:t>无专人监控</w:t>
      </w:r>
      <w:r>
        <w:rPr>
          <w:rFonts w:ascii="仿宋" w:eastAsia="仿宋" w:hAnsi="仿宋" w:cs="仿宋" w:hint="eastAsia"/>
          <w:sz w:val="28"/>
          <w:szCs w:val="28"/>
        </w:rPr>
        <w:t>，</w:t>
      </w:r>
      <w:r>
        <w:rPr>
          <w:rFonts w:ascii="仿宋" w:eastAsia="仿宋" w:hAnsi="仿宋" w:cs="仿宋"/>
          <w:sz w:val="28"/>
          <w:szCs w:val="28"/>
        </w:rPr>
        <w:t>系数为</w:t>
      </w:r>
      <w:r w:rsidR="001F5C56">
        <w:rPr>
          <w:rFonts w:ascii="仿宋" w:eastAsia="仿宋" w:hAnsi="仿宋" w:cs="仿宋"/>
          <w:sz w:val="28"/>
          <w:szCs w:val="28"/>
        </w:rPr>
        <w:t>0.75</w:t>
      </w:r>
      <w:r>
        <w:rPr>
          <w:rFonts w:ascii="仿宋" w:eastAsia="仿宋" w:hAnsi="仿宋" w:cs="仿宋" w:hint="eastAsia"/>
          <w:sz w:val="28"/>
          <w:szCs w:val="28"/>
        </w:rPr>
        <w:t>，</w:t>
      </w:r>
      <w:r>
        <w:rPr>
          <w:rFonts w:ascii="仿宋" w:eastAsia="仿宋" w:hAnsi="仿宋" w:cs="仿宋"/>
          <w:sz w:val="28"/>
          <w:szCs w:val="28"/>
        </w:rPr>
        <w:t>得分</w:t>
      </w:r>
      <w:r w:rsidR="001F5C56">
        <w:rPr>
          <w:rFonts w:ascii="仿宋" w:eastAsia="仿宋" w:hAnsi="仿宋" w:cs="仿宋"/>
          <w:sz w:val="28"/>
          <w:szCs w:val="28"/>
        </w:rPr>
        <w:t>0.75</w:t>
      </w:r>
      <w:r>
        <w:rPr>
          <w:rFonts w:ascii="仿宋" w:eastAsia="仿宋" w:hAnsi="仿宋" w:cs="仿宋" w:hint="eastAsia"/>
          <w:sz w:val="28"/>
          <w:szCs w:val="28"/>
        </w:rPr>
        <w:t>分</w:t>
      </w:r>
      <w:r>
        <w:rPr>
          <w:rFonts w:ascii="仿宋" w:eastAsia="仿宋" w:hAnsi="仿宋" w:cs="仿宋"/>
          <w:sz w:val="28"/>
          <w:szCs w:val="28"/>
        </w:rPr>
        <w:t>。</w:t>
      </w:r>
    </w:p>
    <w:p w:rsidR="00F522BE" w:rsidRDefault="00F522BE" w:rsidP="00F522BE">
      <w:pPr>
        <w:ind w:firstLineChars="200" w:firstLine="560"/>
        <w:rPr>
          <w:rFonts w:ascii="仿宋" w:eastAsia="仿宋" w:hAnsi="仿宋" w:cs="仿宋"/>
          <w:sz w:val="28"/>
          <w:szCs w:val="28"/>
        </w:rPr>
      </w:pPr>
      <w:r>
        <w:rPr>
          <w:rFonts w:ascii="仿宋" w:eastAsia="仿宋" w:hAnsi="仿宋" w:cs="仿宋" w:hint="eastAsia"/>
          <w:sz w:val="28"/>
          <w:szCs w:val="28"/>
        </w:rPr>
        <w:t>3.实施管理</w:t>
      </w:r>
      <w:del w:id="444" w:author="杨婷" w:date="2019-11-17T20:49:00Z">
        <w:r w:rsidDel="005E0C64">
          <w:rPr>
            <w:rFonts w:ascii="仿宋" w:eastAsia="仿宋" w:hAnsi="仿宋" w:cs="仿宋" w:hint="eastAsia"/>
            <w:sz w:val="28"/>
            <w:szCs w:val="28"/>
          </w:rPr>
          <w:delText>满分</w:delText>
        </w:r>
      </w:del>
      <w:ins w:id="445" w:author="杨婷" w:date="2019-11-17T20:49:00Z">
        <w:r w:rsidR="005E0C64">
          <w:rPr>
            <w:rFonts w:ascii="仿宋" w:eastAsia="仿宋" w:hAnsi="仿宋" w:cs="仿宋" w:hint="eastAsia"/>
            <w:sz w:val="28"/>
            <w:szCs w:val="28"/>
          </w:rPr>
          <w:t>（</w:t>
        </w:r>
      </w:ins>
      <w:r>
        <w:rPr>
          <w:rFonts w:ascii="仿宋" w:eastAsia="仿宋" w:hAnsi="仿宋" w:cs="仿宋" w:hint="eastAsia"/>
          <w:sz w:val="28"/>
          <w:szCs w:val="28"/>
        </w:rPr>
        <w:t>9分</w:t>
      </w:r>
      <w:ins w:id="446" w:author="杨婷" w:date="2019-11-17T20:49:00Z">
        <w:r w:rsidR="005E0C64">
          <w:rPr>
            <w:rFonts w:ascii="仿宋" w:eastAsia="仿宋" w:hAnsi="仿宋" w:cs="仿宋" w:hint="eastAsia"/>
            <w:sz w:val="28"/>
            <w:szCs w:val="28"/>
          </w:rPr>
          <w:t>）</w:t>
        </w:r>
      </w:ins>
      <w:del w:id="447" w:author="杨婷" w:date="2019-11-17T20:52:00Z">
        <w:r w:rsidDel="004C0BC4">
          <w:rPr>
            <w:rFonts w:ascii="仿宋" w:eastAsia="仿宋" w:hAnsi="仿宋" w:cs="仿宋" w:hint="eastAsia"/>
            <w:sz w:val="28"/>
            <w:szCs w:val="28"/>
          </w:rPr>
          <w:delText>，</w:delText>
        </w:r>
      </w:del>
      <w:r>
        <w:rPr>
          <w:rFonts w:ascii="仿宋" w:eastAsia="仿宋" w:hAnsi="仿宋" w:cs="仿宋" w:hint="eastAsia"/>
          <w:sz w:val="28"/>
          <w:szCs w:val="28"/>
        </w:rPr>
        <w:t>得分</w:t>
      </w:r>
      <w:r w:rsidR="001F5C56">
        <w:rPr>
          <w:rFonts w:ascii="仿宋" w:eastAsia="仿宋" w:hAnsi="仿宋" w:cs="仿宋"/>
          <w:sz w:val="28"/>
          <w:szCs w:val="28"/>
        </w:rPr>
        <w:t>8.25</w:t>
      </w:r>
      <w:r>
        <w:rPr>
          <w:rFonts w:ascii="仿宋" w:eastAsia="仿宋" w:hAnsi="仿宋" w:cs="仿宋" w:hint="eastAsia"/>
          <w:sz w:val="28"/>
          <w:szCs w:val="28"/>
        </w:rPr>
        <w:t>分</w:t>
      </w:r>
    </w:p>
    <w:p w:rsidR="00F522BE" w:rsidRPr="00C91AA6" w:rsidRDefault="00F522BE" w:rsidP="00C91AA6">
      <w:pPr>
        <w:ind w:firstLineChars="200" w:firstLine="560"/>
        <w:rPr>
          <w:rFonts w:ascii="仿宋" w:eastAsia="仿宋" w:hAnsi="仿宋" w:cs="仿宋"/>
          <w:sz w:val="28"/>
          <w:szCs w:val="28"/>
        </w:rPr>
      </w:pPr>
      <w:r>
        <w:rPr>
          <w:rFonts w:ascii="仿宋" w:eastAsia="仿宋" w:hAnsi="仿宋" w:cs="仿宋" w:hint="eastAsia"/>
          <w:sz w:val="28"/>
          <w:szCs w:val="28"/>
        </w:rPr>
        <w:t>管理制度</w:t>
      </w:r>
      <w:r>
        <w:rPr>
          <w:rFonts w:ascii="仿宋" w:eastAsia="仿宋" w:hAnsi="仿宋" w:cs="仿宋"/>
          <w:sz w:val="28"/>
          <w:szCs w:val="28"/>
        </w:rPr>
        <w:t>的健全性（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与制定</w:t>
      </w:r>
      <w:r>
        <w:rPr>
          <w:rFonts w:ascii="仿宋" w:eastAsia="仿宋" w:hAnsi="仿宋" w:cs="仿宋"/>
          <w:sz w:val="28"/>
          <w:szCs w:val="28"/>
        </w:rPr>
        <w:t>执行的有效性（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r>
        <w:rPr>
          <w:rFonts w:ascii="仿宋" w:eastAsia="仿宋" w:hAnsi="仿宋" w:cs="仿宋"/>
          <w:sz w:val="28"/>
          <w:szCs w:val="28"/>
        </w:rPr>
        <w:t>，</w:t>
      </w:r>
      <w:r>
        <w:rPr>
          <w:rFonts w:ascii="仿宋" w:eastAsia="仿宋" w:hAnsi="仿宋" w:cs="仿宋"/>
          <w:sz w:val="28"/>
          <w:szCs w:val="28"/>
        </w:rPr>
        <w:lastRenderedPageBreak/>
        <w:t>基于</w:t>
      </w:r>
      <w:del w:id="448" w:author="杨婷" w:date="2019-11-17T20:50:00Z">
        <w:r w:rsidRPr="00F522BE" w:rsidDel="005E0C64">
          <w:rPr>
            <w:rFonts w:ascii="仿宋" w:eastAsia="仿宋" w:hAnsi="仿宋" w:cs="仿宋" w:hint="eastAsia"/>
            <w:sz w:val="28"/>
            <w:szCs w:val="28"/>
          </w:rPr>
          <w:delText>根据莆政办【2017】77号</w:delText>
        </w:r>
      </w:del>
      <w:proofErr w:type="gramStart"/>
      <w:ins w:id="449" w:author="admin" w:date="2019-12-02T12:38:00Z">
        <w:r w:rsidR="005A674B">
          <w:rPr>
            <w:rFonts w:ascii="仿宋" w:eastAsia="仿宋" w:hAnsi="仿宋" w:cs="仿宋" w:hint="eastAsia"/>
            <w:sz w:val="28"/>
            <w:szCs w:val="28"/>
          </w:rPr>
          <w:t>莆</w:t>
        </w:r>
        <w:proofErr w:type="gramEnd"/>
        <w:r w:rsidR="005A674B">
          <w:rPr>
            <w:rFonts w:ascii="仿宋" w:eastAsia="仿宋" w:hAnsi="仿宋" w:cs="仿宋" w:hint="eastAsia"/>
            <w:sz w:val="28"/>
            <w:szCs w:val="28"/>
          </w:rPr>
          <w:t>政办[</w:t>
        </w:r>
        <w:r w:rsidR="005D0E84" w:rsidRPr="005D0E84">
          <w:rPr>
            <w:rFonts w:ascii="仿宋" w:eastAsia="仿宋" w:hAnsi="仿宋" w:cs="仿宋" w:hint="eastAsia"/>
            <w:sz w:val="28"/>
            <w:szCs w:val="28"/>
          </w:rPr>
          <w:t>2017</w:t>
        </w:r>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77号</w:t>
        </w:r>
        <w:r w:rsidR="005D0E84">
          <w:rPr>
            <w:rFonts w:ascii="仿宋" w:eastAsia="仿宋" w:hAnsi="仿宋" w:cs="仿宋" w:hint="eastAsia"/>
            <w:sz w:val="28"/>
            <w:szCs w:val="28"/>
          </w:rPr>
          <w:t>《</w:t>
        </w:r>
        <w:r w:rsidR="005D0E84" w:rsidRPr="005D0E84">
          <w:rPr>
            <w:rFonts w:ascii="仿宋" w:eastAsia="仿宋" w:hAnsi="仿宋" w:cs="仿宋" w:hint="eastAsia"/>
            <w:sz w:val="28"/>
            <w:szCs w:val="28"/>
          </w:rPr>
          <w:t>莆田市人民政府办公室转发市医改办等部门关于完善城乡居民医疗救助体系的实施办法（试行）的通知</w:t>
        </w:r>
        <w:r w:rsidR="005D0E84">
          <w:rPr>
            <w:rFonts w:ascii="仿宋" w:eastAsia="仿宋" w:hAnsi="仿宋" w:cs="仿宋" w:hint="eastAsia"/>
            <w:sz w:val="28"/>
            <w:szCs w:val="28"/>
          </w:rPr>
          <w:t>》</w:t>
        </w:r>
        <w:r w:rsidR="005A674B">
          <w:rPr>
            <w:rFonts w:ascii="仿宋" w:eastAsia="仿宋" w:hAnsi="仿宋" w:cs="仿宋" w:hint="eastAsia"/>
            <w:sz w:val="28"/>
            <w:szCs w:val="28"/>
          </w:rPr>
          <w:t>、《关于进一步做好城乡居民医疗救助工作的通知》（</w:t>
        </w:r>
        <w:proofErr w:type="gramStart"/>
        <w:r w:rsidR="005A674B">
          <w:rPr>
            <w:rFonts w:ascii="仿宋" w:eastAsia="仿宋" w:hAnsi="仿宋" w:cs="仿宋" w:hint="eastAsia"/>
            <w:sz w:val="28"/>
            <w:szCs w:val="28"/>
          </w:rPr>
          <w:t>莆财社</w:t>
        </w:r>
        <w:proofErr w:type="gramEnd"/>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2017</w:t>
        </w:r>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150号）、</w:t>
        </w:r>
      </w:ins>
      <w:ins w:id="450" w:author="admin" w:date="2019-12-03T08:37:00Z">
        <w:r w:rsidR="00C74D12" w:rsidRPr="00591040">
          <w:rPr>
            <w:rFonts w:ascii="仿宋" w:eastAsia="仿宋" w:hAnsi="仿宋" w:hint="eastAsia"/>
            <w:sz w:val="28"/>
            <w:szCs w:val="28"/>
          </w:rPr>
          <w:t>《关于印发莆田市建档立卡农村贫困人口大病专项救治工作实施方案的通知》（</w:t>
        </w:r>
        <w:proofErr w:type="gramStart"/>
        <w:r w:rsidR="00C74D12" w:rsidRPr="00591040">
          <w:rPr>
            <w:rFonts w:ascii="仿宋" w:eastAsia="仿宋" w:hAnsi="仿宋" w:hint="eastAsia"/>
            <w:sz w:val="28"/>
            <w:szCs w:val="28"/>
          </w:rPr>
          <w:t>莆</w:t>
        </w:r>
        <w:proofErr w:type="gramEnd"/>
        <w:r w:rsidR="00C74D12" w:rsidRPr="00591040">
          <w:rPr>
            <w:rFonts w:ascii="仿宋" w:eastAsia="仿宋" w:hAnsi="仿宋" w:hint="eastAsia"/>
            <w:sz w:val="28"/>
            <w:szCs w:val="28"/>
          </w:rPr>
          <w:t>卫</w:t>
        </w:r>
        <w:proofErr w:type="gramStart"/>
        <w:r w:rsidR="00C74D12" w:rsidRPr="00591040">
          <w:rPr>
            <w:rFonts w:ascii="仿宋" w:eastAsia="仿宋" w:hAnsi="仿宋" w:hint="eastAsia"/>
            <w:sz w:val="28"/>
            <w:szCs w:val="28"/>
          </w:rPr>
          <w:t>医</w:t>
        </w:r>
        <w:proofErr w:type="gramEnd"/>
        <w:r w:rsidR="00C74D12" w:rsidRPr="00591040">
          <w:rPr>
            <w:rFonts w:ascii="仿宋" w:eastAsia="仿宋" w:hAnsi="仿宋" w:hint="eastAsia"/>
            <w:sz w:val="28"/>
            <w:szCs w:val="28"/>
          </w:rPr>
          <w:t>政〔2017〕173号）、</w:t>
        </w:r>
      </w:ins>
      <w:ins w:id="451" w:author="admin" w:date="2019-12-02T12:38:00Z">
        <w:r w:rsidR="005D0E84" w:rsidRPr="005D0E84">
          <w:rPr>
            <w:rFonts w:ascii="仿宋" w:eastAsia="仿宋" w:hAnsi="仿宋" w:cs="仿宋" w:hint="eastAsia"/>
            <w:sz w:val="28"/>
            <w:szCs w:val="28"/>
          </w:rPr>
          <w:t xml:space="preserve">《莆田市医疗保障管理局 </w:t>
        </w:r>
        <w:r w:rsidR="005A674B">
          <w:rPr>
            <w:rFonts w:ascii="仿宋" w:eastAsia="仿宋" w:hAnsi="仿宋" w:cs="仿宋" w:hint="eastAsia"/>
            <w:sz w:val="28"/>
            <w:szCs w:val="28"/>
          </w:rPr>
          <w:t>莆田市民政局关于做好城乡居民医疗救助工作衔接的通知》（</w:t>
        </w:r>
        <w:proofErr w:type="gramStart"/>
        <w:r w:rsidR="005A674B">
          <w:rPr>
            <w:rFonts w:ascii="仿宋" w:eastAsia="仿宋" w:hAnsi="仿宋" w:cs="仿宋" w:hint="eastAsia"/>
            <w:sz w:val="28"/>
            <w:szCs w:val="28"/>
          </w:rPr>
          <w:t>莆医</w:t>
        </w:r>
        <w:proofErr w:type="gramEnd"/>
        <w:r w:rsidR="005A674B">
          <w:rPr>
            <w:rFonts w:ascii="仿宋" w:eastAsia="仿宋" w:hAnsi="仿宋" w:cs="仿宋" w:hint="eastAsia"/>
            <w:sz w:val="28"/>
            <w:szCs w:val="28"/>
          </w:rPr>
          <w:t>综[</w:t>
        </w:r>
        <w:r w:rsidR="005D0E84" w:rsidRPr="005D0E84">
          <w:rPr>
            <w:rFonts w:ascii="仿宋" w:eastAsia="仿宋" w:hAnsi="仿宋" w:cs="仿宋" w:hint="eastAsia"/>
            <w:sz w:val="28"/>
            <w:szCs w:val="28"/>
          </w:rPr>
          <w:t>2017</w:t>
        </w:r>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48号）、</w:t>
        </w:r>
      </w:ins>
      <w:ins w:id="452" w:author="admin" w:date="2019-12-03T08:36:00Z">
        <w:r w:rsidR="00C74D12" w:rsidRPr="00C74D12">
          <w:rPr>
            <w:rFonts w:ascii="仿宋" w:eastAsia="仿宋" w:hAnsi="仿宋" w:cs="仿宋" w:hint="eastAsia"/>
            <w:sz w:val="28"/>
            <w:szCs w:val="28"/>
            <w:rPrChange w:id="453" w:author="admin" w:date="2019-12-03T08:36:00Z">
              <w:rPr>
                <w:rFonts w:ascii="仿宋_GB2312" w:eastAsia="仿宋_GB2312" w:hAnsi="仿宋" w:cs="Arial" w:hint="eastAsia"/>
                <w:color w:val="333333"/>
                <w:sz w:val="32"/>
                <w:szCs w:val="32"/>
              </w:rPr>
            </w:rPrChange>
          </w:rPr>
          <w:t>《关于印发莆田市建档立卡农村贫困人口大病专项救治工作实施方案的通知》（</w:t>
        </w:r>
        <w:proofErr w:type="gramStart"/>
        <w:r w:rsidR="00C74D12" w:rsidRPr="00C74D12">
          <w:rPr>
            <w:rFonts w:ascii="仿宋" w:eastAsia="仿宋" w:hAnsi="仿宋" w:cs="仿宋" w:hint="eastAsia"/>
            <w:sz w:val="28"/>
            <w:szCs w:val="28"/>
            <w:rPrChange w:id="454" w:author="admin" w:date="2019-12-03T08:36:00Z">
              <w:rPr>
                <w:rFonts w:ascii="仿宋_GB2312" w:eastAsia="仿宋_GB2312" w:hAnsi="仿宋" w:cs="Arial" w:hint="eastAsia"/>
                <w:color w:val="333333"/>
                <w:sz w:val="32"/>
                <w:szCs w:val="32"/>
              </w:rPr>
            </w:rPrChange>
          </w:rPr>
          <w:t>莆</w:t>
        </w:r>
        <w:proofErr w:type="gramEnd"/>
        <w:r w:rsidR="00C74D12" w:rsidRPr="00C74D12">
          <w:rPr>
            <w:rFonts w:ascii="仿宋" w:eastAsia="仿宋" w:hAnsi="仿宋" w:cs="仿宋" w:hint="eastAsia"/>
            <w:sz w:val="28"/>
            <w:szCs w:val="28"/>
            <w:rPrChange w:id="455" w:author="admin" w:date="2019-12-03T08:36:00Z">
              <w:rPr>
                <w:rFonts w:ascii="仿宋_GB2312" w:eastAsia="仿宋_GB2312" w:hAnsi="仿宋" w:cs="Arial" w:hint="eastAsia"/>
                <w:color w:val="333333"/>
                <w:sz w:val="32"/>
                <w:szCs w:val="32"/>
              </w:rPr>
            </w:rPrChange>
          </w:rPr>
          <w:t>卫</w:t>
        </w:r>
        <w:proofErr w:type="gramStart"/>
        <w:r w:rsidR="00C74D12" w:rsidRPr="00C74D12">
          <w:rPr>
            <w:rFonts w:ascii="仿宋" w:eastAsia="仿宋" w:hAnsi="仿宋" w:cs="仿宋" w:hint="eastAsia"/>
            <w:sz w:val="28"/>
            <w:szCs w:val="28"/>
            <w:rPrChange w:id="456" w:author="admin" w:date="2019-12-03T08:36:00Z">
              <w:rPr>
                <w:rFonts w:ascii="仿宋_GB2312" w:eastAsia="仿宋_GB2312" w:hAnsi="仿宋" w:cs="Arial" w:hint="eastAsia"/>
                <w:color w:val="333333"/>
                <w:sz w:val="32"/>
                <w:szCs w:val="32"/>
              </w:rPr>
            </w:rPrChange>
          </w:rPr>
          <w:t>医</w:t>
        </w:r>
        <w:proofErr w:type="gramEnd"/>
        <w:r w:rsidR="00C74D12" w:rsidRPr="00C74D12">
          <w:rPr>
            <w:rFonts w:ascii="仿宋" w:eastAsia="仿宋" w:hAnsi="仿宋" w:cs="仿宋" w:hint="eastAsia"/>
            <w:sz w:val="28"/>
            <w:szCs w:val="28"/>
            <w:rPrChange w:id="457" w:author="admin" w:date="2019-12-03T08:36:00Z">
              <w:rPr>
                <w:rFonts w:ascii="仿宋_GB2312" w:eastAsia="仿宋_GB2312" w:hAnsi="仿宋" w:cs="Arial" w:hint="eastAsia"/>
                <w:color w:val="333333"/>
                <w:sz w:val="32"/>
                <w:szCs w:val="32"/>
              </w:rPr>
            </w:rPrChange>
          </w:rPr>
          <w:t>政〔</w:t>
        </w:r>
        <w:r w:rsidR="00C74D12" w:rsidRPr="00C74D12">
          <w:rPr>
            <w:rFonts w:ascii="仿宋" w:eastAsia="仿宋" w:hAnsi="仿宋" w:cs="仿宋"/>
            <w:sz w:val="28"/>
            <w:szCs w:val="28"/>
            <w:rPrChange w:id="458" w:author="admin" w:date="2019-12-03T08:36:00Z">
              <w:rPr>
                <w:rFonts w:ascii="仿宋_GB2312" w:eastAsia="仿宋_GB2312" w:hAnsi="仿宋" w:cs="Arial"/>
                <w:color w:val="333333"/>
                <w:sz w:val="32"/>
                <w:szCs w:val="32"/>
              </w:rPr>
            </w:rPrChange>
          </w:rPr>
          <w:t>2017〕173号）</w:t>
        </w:r>
        <w:r w:rsidR="00C74D12">
          <w:rPr>
            <w:rFonts w:ascii="仿宋" w:eastAsia="仿宋" w:hAnsi="仿宋" w:cs="仿宋" w:hint="eastAsia"/>
            <w:sz w:val="28"/>
            <w:szCs w:val="28"/>
          </w:rPr>
          <w:t>、</w:t>
        </w:r>
      </w:ins>
      <w:ins w:id="459" w:author="admin" w:date="2019-12-02T12:38:00Z">
        <w:r w:rsidR="005D0E84" w:rsidRPr="005D0E84">
          <w:rPr>
            <w:rFonts w:ascii="仿宋" w:eastAsia="仿宋" w:hAnsi="仿宋" w:cs="仿宋" w:hint="eastAsia"/>
            <w:sz w:val="28"/>
            <w:szCs w:val="28"/>
          </w:rPr>
          <w:t>《</w:t>
        </w:r>
        <w:r w:rsidR="005A674B">
          <w:rPr>
            <w:rFonts w:ascii="仿宋" w:eastAsia="仿宋" w:hAnsi="仿宋" w:cs="仿宋" w:hint="eastAsia"/>
            <w:sz w:val="28"/>
            <w:szCs w:val="28"/>
          </w:rPr>
          <w:t>关于做好城乡居民一次性定额救助或重特大疾病工作的通知》（</w:t>
        </w:r>
        <w:proofErr w:type="gramStart"/>
        <w:r w:rsidR="005A674B">
          <w:rPr>
            <w:rFonts w:ascii="仿宋" w:eastAsia="仿宋" w:hAnsi="仿宋" w:cs="仿宋" w:hint="eastAsia"/>
            <w:sz w:val="28"/>
            <w:szCs w:val="28"/>
          </w:rPr>
          <w:t>莆医</w:t>
        </w:r>
        <w:proofErr w:type="gramEnd"/>
        <w:r w:rsidR="005A674B">
          <w:rPr>
            <w:rFonts w:ascii="仿宋" w:eastAsia="仿宋" w:hAnsi="仿宋" w:cs="仿宋" w:hint="eastAsia"/>
            <w:sz w:val="28"/>
            <w:szCs w:val="28"/>
          </w:rPr>
          <w:t>综[</w:t>
        </w:r>
        <w:r w:rsidR="005D0E84" w:rsidRPr="005D0E84">
          <w:rPr>
            <w:rFonts w:ascii="仿宋" w:eastAsia="仿宋" w:hAnsi="仿宋" w:cs="仿宋" w:hint="eastAsia"/>
            <w:sz w:val="28"/>
            <w:szCs w:val="28"/>
          </w:rPr>
          <w:t>2018</w:t>
        </w:r>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4号）、《莆田市医疗保障管理局</w:t>
        </w:r>
        <w:r w:rsidR="005D0E84">
          <w:rPr>
            <w:rFonts w:ascii="仿宋" w:eastAsia="仿宋" w:hAnsi="仿宋" w:cs="仿宋" w:hint="eastAsia"/>
            <w:sz w:val="28"/>
            <w:szCs w:val="28"/>
          </w:rPr>
          <w:t>、</w:t>
        </w:r>
        <w:r w:rsidR="005D0E84" w:rsidRPr="005D0E84">
          <w:rPr>
            <w:rFonts w:ascii="仿宋" w:eastAsia="仿宋" w:hAnsi="仿宋" w:cs="仿宋" w:hint="eastAsia"/>
            <w:sz w:val="28"/>
            <w:szCs w:val="28"/>
          </w:rPr>
          <w:t>莆田市民政局</w:t>
        </w:r>
        <w:r w:rsidR="005D0E84">
          <w:rPr>
            <w:rFonts w:ascii="仿宋" w:eastAsia="仿宋" w:hAnsi="仿宋" w:cs="仿宋" w:hint="eastAsia"/>
            <w:sz w:val="28"/>
            <w:szCs w:val="28"/>
          </w:rPr>
          <w:t>、</w:t>
        </w:r>
        <w:r w:rsidR="005D0E84" w:rsidRPr="005D0E84">
          <w:rPr>
            <w:rFonts w:ascii="仿宋" w:eastAsia="仿宋" w:hAnsi="仿宋" w:cs="仿宋" w:hint="eastAsia"/>
            <w:sz w:val="28"/>
            <w:szCs w:val="28"/>
          </w:rPr>
          <w:t>莆田市卫生和计划生育委员会</w:t>
        </w:r>
        <w:r w:rsidR="005D0E84">
          <w:rPr>
            <w:rFonts w:ascii="仿宋" w:eastAsia="仿宋" w:hAnsi="仿宋" w:cs="仿宋" w:hint="eastAsia"/>
            <w:sz w:val="28"/>
            <w:szCs w:val="28"/>
          </w:rPr>
          <w:t>、</w:t>
        </w:r>
        <w:r w:rsidR="005D0E84" w:rsidRPr="005D0E84">
          <w:rPr>
            <w:rFonts w:ascii="仿宋" w:eastAsia="仿宋" w:hAnsi="仿宋" w:cs="仿宋" w:hint="eastAsia"/>
            <w:sz w:val="28"/>
            <w:szCs w:val="28"/>
          </w:rPr>
          <w:t>莆田市农业局</w:t>
        </w:r>
        <w:r w:rsidR="005D0E84">
          <w:rPr>
            <w:rFonts w:ascii="仿宋" w:eastAsia="仿宋" w:hAnsi="仿宋" w:cs="仿宋" w:hint="eastAsia"/>
            <w:sz w:val="28"/>
            <w:szCs w:val="28"/>
          </w:rPr>
          <w:t>、</w:t>
        </w:r>
        <w:r w:rsidR="005D0E84" w:rsidRPr="005D0E84">
          <w:rPr>
            <w:rFonts w:ascii="仿宋" w:eastAsia="仿宋" w:hAnsi="仿宋" w:cs="仿宋" w:hint="eastAsia"/>
            <w:sz w:val="28"/>
            <w:szCs w:val="28"/>
          </w:rPr>
          <w:t>莆田市残疾人联合会</w:t>
        </w:r>
        <w:r w:rsidR="005D0E84">
          <w:rPr>
            <w:rFonts w:ascii="仿宋" w:eastAsia="仿宋" w:hAnsi="仿宋" w:cs="仿宋" w:hint="eastAsia"/>
            <w:sz w:val="28"/>
            <w:szCs w:val="28"/>
          </w:rPr>
          <w:t>、</w:t>
        </w:r>
        <w:r w:rsidR="005A674B">
          <w:rPr>
            <w:rFonts w:ascii="仿宋" w:eastAsia="仿宋" w:hAnsi="仿宋" w:cs="仿宋" w:hint="eastAsia"/>
            <w:sz w:val="28"/>
            <w:szCs w:val="28"/>
          </w:rPr>
          <w:t>莆田市财政局关于规范城乡居民医疗救助有关工作的通知》（</w:t>
        </w:r>
        <w:proofErr w:type="gramStart"/>
        <w:r w:rsidR="005A674B">
          <w:rPr>
            <w:rFonts w:ascii="仿宋" w:eastAsia="仿宋" w:hAnsi="仿宋" w:cs="仿宋" w:hint="eastAsia"/>
            <w:sz w:val="28"/>
            <w:szCs w:val="28"/>
          </w:rPr>
          <w:t>莆医</w:t>
        </w:r>
        <w:proofErr w:type="gramEnd"/>
        <w:r w:rsidR="005A674B">
          <w:rPr>
            <w:rFonts w:ascii="仿宋" w:eastAsia="仿宋" w:hAnsi="仿宋" w:cs="仿宋" w:hint="eastAsia"/>
            <w:sz w:val="28"/>
            <w:szCs w:val="28"/>
          </w:rPr>
          <w:t>综[</w:t>
        </w:r>
        <w:r w:rsidR="005D0E84" w:rsidRPr="005D0E84">
          <w:rPr>
            <w:rFonts w:ascii="仿宋" w:eastAsia="仿宋" w:hAnsi="仿宋" w:cs="仿宋" w:hint="eastAsia"/>
            <w:sz w:val="28"/>
            <w:szCs w:val="28"/>
          </w:rPr>
          <w:t>2018</w:t>
        </w:r>
        <w:r w:rsidR="005A674B">
          <w:rPr>
            <w:rFonts w:ascii="仿宋" w:eastAsia="仿宋" w:hAnsi="仿宋" w:cs="仿宋" w:hint="eastAsia"/>
            <w:sz w:val="28"/>
            <w:szCs w:val="28"/>
          </w:rPr>
          <w:t>]</w:t>
        </w:r>
        <w:r w:rsidR="005D0E84" w:rsidRPr="005D0E84">
          <w:rPr>
            <w:rFonts w:ascii="仿宋" w:eastAsia="仿宋" w:hAnsi="仿宋" w:cs="仿宋" w:hint="eastAsia"/>
            <w:sz w:val="28"/>
            <w:szCs w:val="28"/>
          </w:rPr>
          <w:t>32号）</w:t>
        </w:r>
        <w:r w:rsidR="005D0E84">
          <w:rPr>
            <w:rFonts w:ascii="仿宋" w:eastAsia="仿宋" w:hAnsi="仿宋" w:cs="仿宋" w:hint="eastAsia"/>
            <w:sz w:val="28"/>
            <w:szCs w:val="28"/>
          </w:rPr>
          <w:t>等，</w:t>
        </w:r>
      </w:ins>
      <w:del w:id="460" w:author="admin" w:date="2019-12-02T12:38:00Z">
        <w:r w:rsidRPr="00F522BE" w:rsidDel="005D0E84">
          <w:rPr>
            <w:rFonts w:ascii="仿宋" w:eastAsia="仿宋" w:hAnsi="仿宋" w:cs="仿宋" w:hint="eastAsia"/>
            <w:sz w:val="28"/>
            <w:szCs w:val="28"/>
          </w:rPr>
          <w:delText xml:space="preserve"> </w:delText>
        </w:r>
      </w:del>
      <w:ins w:id="461" w:author="杨婷" w:date="2019-11-17T20:49:00Z">
        <w:del w:id="462" w:author="admin" w:date="2019-12-02T12:38:00Z">
          <w:r w:rsidR="005E0C64" w:rsidDel="005D0E84">
            <w:rPr>
              <w:rFonts w:ascii="仿宋" w:eastAsia="仿宋" w:hAnsi="仿宋" w:cs="仿宋" w:hint="eastAsia"/>
              <w:sz w:val="28"/>
              <w:szCs w:val="28"/>
            </w:rPr>
            <w:delText>《</w:delText>
          </w:r>
        </w:del>
      </w:ins>
      <w:del w:id="463" w:author="admin" w:date="2019-12-02T12:38:00Z">
        <w:r w:rsidRPr="00F522BE" w:rsidDel="005D0E84">
          <w:rPr>
            <w:rFonts w:ascii="仿宋" w:eastAsia="仿宋" w:hAnsi="仿宋" w:cs="仿宋" w:hint="eastAsia"/>
            <w:sz w:val="28"/>
            <w:szCs w:val="28"/>
          </w:rPr>
          <w:delText>莆田市人民政府办公室转发市医改办等部门关于完善城乡居民医疗救助体系的实施办法（试行）的通知</w:delText>
        </w:r>
      </w:del>
      <w:ins w:id="464" w:author="杨婷" w:date="2019-11-17T20:50:00Z">
        <w:del w:id="465" w:author="admin" w:date="2019-12-02T12:38:00Z">
          <w:r w:rsidR="005E0C64" w:rsidDel="005D0E84">
            <w:rPr>
              <w:rFonts w:ascii="仿宋" w:eastAsia="仿宋" w:hAnsi="仿宋" w:cs="仿宋" w:hint="eastAsia"/>
              <w:sz w:val="28"/>
              <w:szCs w:val="28"/>
            </w:rPr>
            <w:delText>》（</w:delText>
          </w:r>
          <w:r w:rsidR="005E0C64" w:rsidRPr="00F522BE" w:rsidDel="005D0E84">
            <w:rPr>
              <w:rFonts w:ascii="仿宋" w:eastAsia="仿宋" w:hAnsi="仿宋" w:cs="仿宋" w:hint="eastAsia"/>
              <w:sz w:val="28"/>
              <w:szCs w:val="28"/>
            </w:rPr>
            <w:delText>莆政办</w:delText>
          </w:r>
          <w:r w:rsidR="005E0C64" w:rsidDel="005D0E84">
            <w:rPr>
              <w:rFonts w:ascii="仿宋" w:eastAsia="仿宋" w:hAnsi="仿宋" w:cs="仿宋" w:hint="eastAsia"/>
              <w:sz w:val="28"/>
              <w:szCs w:val="28"/>
            </w:rPr>
            <w:delText>[</w:delText>
          </w:r>
          <w:r w:rsidR="005E0C64" w:rsidRPr="00F522BE" w:rsidDel="005D0E84">
            <w:rPr>
              <w:rFonts w:ascii="仿宋" w:eastAsia="仿宋" w:hAnsi="仿宋" w:cs="仿宋" w:hint="eastAsia"/>
              <w:sz w:val="28"/>
              <w:szCs w:val="28"/>
            </w:rPr>
            <w:delText>2017</w:delText>
          </w:r>
          <w:r w:rsidR="005E0C64" w:rsidDel="005D0E84">
            <w:rPr>
              <w:rFonts w:ascii="仿宋" w:eastAsia="仿宋" w:hAnsi="仿宋" w:cs="仿宋"/>
              <w:sz w:val="28"/>
              <w:szCs w:val="28"/>
            </w:rPr>
            <w:delText>]</w:delText>
          </w:r>
          <w:r w:rsidR="005E0C64" w:rsidRPr="00F522BE" w:rsidDel="005D0E84">
            <w:rPr>
              <w:rFonts w:ascii="仿宋" w:eastAsia="仿宋" w:hAnsi="仿宋" w:cs="仿宋" w:hint="eastAsia"/>
              <w:sz w:val="28"/>
              <w:szCs w:val="28"/>
            </w:rPr>
            <w:delText>77号</w:delText>
          </w:r>
          <w:r w:rsidR="005E0C64" w:rsidDel="005D0E84">
            <w:rPr>
              <w:rFonts w:ascii="仿宋" w:eastAsia="仿宋" w:hAnsi="仿宋" w:cs="仿宋" w:hint="eastAsia"/>
              <w:sz w:val="28"/>
              <w:szCs w:val="28"/>
            </w:rPr>
            <w:delText>）</w:delText>
          </w:r>
        </w:del>
      </w:ins>
      <w:del w:id="466" w:author="admin" w:date="2019-12-02T12:38:00Z">
        <w:r w:rsidRPr="00F522BE" w:rsidDel="005D0E84">
          <w:rPr>
            <w:rFonts w:ascii="仿宋" w:eastAsia="仿宋" w:hAnsi="仿宋" w:cs="仿宋" w:hint="eastAsia"/>
            <w:sz w:val="28"/>
            <w:szCs w:val="28"/>
          </w:rPr>
          <w:delText>，</w:delText>
        </w:r>
      </w:del>
      <w:r>
        <w:rPr>
          <w:rFonts w:ascii="仿宋" w:eastAsia="仿宋" w:hAnsi="仿宋" w:cs="仿宋" w:hint="eastAsia"/>
          <w:sz w:val="28"/>
          <w:szCs w:val="28"/>
        </w:rPr>
        <w:t>且</w:t>
      </w:r>
      <w:ins w:id="467" w:author="杨婷" w:date="2019-11-17T20:50:00Z">
        <w:r w:rsidR="005E0C64">
          <w:rPr>
            <w:rFonts w:ascii="仿宋" w:eastAsia="仿宋" w:hAnsi="仿宋" w:cs="仿宋" w:hint="eastAsia"/>
            <w:sz w:val="28"/>
            <w:szCs w:val="28"/>
          </w:rPr>
          <w:t>福建省</w:t>
        </w:r>
      </w:ins>
      <w:del w:id="468" w:author="杨婷" w:date="2019-11-17T20:50:00Z">
        <w:r w:rsidRPr="00F522BE" w:rsidDel="005E0C64">
          <w:rPr>
            <w:rFonts w:ascii="仿宋" w:eastAsia="仿宋" w:hAnsi="仿宋" w:cs="仿宋" w:hint="eastAsia"/>
            <w:sz w:val="28"/>
            <w:szCs w:val="28"/>
          </w:rPr>
          <w:delText>省里</w:delText>
        </w:r>
      </w:del>
      <w:r>
        <w:rPr>
          <w:rFonts w:ascii="仿宋" w:eastAsia="仿宋" w:hAnsi="仿宋" w:cs="仿宋" w:hint="eastAsia"/>
          <w:sz w:val="28"/>
          <w:szCs w:val="28"/>
        </w:rPr>
        <w:t>有</w:t>
      </w:r>
      <w:r w:rsidRPr="00F522BE">
        <w:rPr>
          <w:rFonts w:ascii="仿宋" w:eastAsia="仿宋" w:hAnsi="仿宋" w:cs="仿宋" w:hint="eastAsia"/>
          <w:sz w:val="28"/>
          <w:szCs w:val="28"/>
        </w:rPr>
        <w:t>统一办法</w:t>
      </w:r>
      <w:r>
        <w:rPr>
          <w:rFonts w:ascii="仿宋" w:eastAsia="仿宋" w:hAnsi="仿宋" w:cs="仿宋" w:hint="eastAsia"/>
          <w:sz w:val="28"/>
          <w:szCs w:val="28"/>
        </w:rPr>
        <w:t>，</w:t>
      </w:r>
      <w:r>
        <w:rPr>
          <w:rFonts w:ascii="仿宋" w:eastAsia="仿宋" w:hAnsi="仿宋" w:cs="仿宋"/>
          <w:sz w:val="28"/>
          <w:szCs w:val="28"/>
        </w:rPr>
        <w:t>故系数</w:t>
      </w:r>
      <w:r>
        <w:rPr>
          <w:rFonts w:ascii="仿宋" w:eastAsia="仿宋" w:hAnsi="仿宋" w:cs="仿宋" w:hint="eastAsia"/>
          <w:sz w:val="28"/>
          <w:szCs w:val="28"/>
        </w:rPr>
        <w:t>均为</w:t>
      </w:r>
      <w:r w:rsidR="001F5C56">
        <w:rPr>
          <w:rFonts w:ascii="仿宋" w:eastAsia="仿宋" w:hAnsi="仿宋" w:cs="仿宋"/>
          <w:sz w:val="28"/>
          <w:szCs w:val="28"/>
        </w:rPr>
        <w:t>1</w:t>
      </w:r>
      <w:r>
        <w:rPr>
          <w:rFonts w:ascii="仿宋" w:eastAsia="仿宋" w:hAnsi="仿宋" w:cs="仿宋" w:hint="eastAsia"/>
          <w:sz w:val="28"/>
          <w:szCs w:val="28"/>
        </w:rPr>
        <w:t>，分别</w:t>
      </w:r>
      <w:r>
        <w:rPr>
          <w:rFonts w:ascii="仿宋" w:eastAsia="仿宋" w:hAnsi="仿宋" w:cs="仿宋"/>
          <w:sz w:val="28"/>
          <w:szCs w:val="28"/>
        </w:rPr>
        <w:t>得分</w:t>
      </w:r>
      <w:r w:rsidR="001F5C56">
        <w:rPr>
          <w:rFonts w:ascii="仿宋" w:eastAsia="仿宋" w:hAnsi="仿宋" w:cs="仿宋"/>
          <w:sz w:val="28"/>
          <w:szCs w:val="28"/>
        </w:rPr>
        <w:t>3</w:t>
      </w:r>
      <w:r>
        <w:rPr>
          <w:rFonts w:ascii="仿宋" w:eastAsia="仿宋" w:hAnsi="仿宋" w:cs="仿宋" w:hint="eastAsia"/>
          <w:sz w:val="28"/>
          <w:szCs w:val="28"/>
        </w:rPr>
        <w:t>分；质量</w:t>
      </w:r>
      <w:r>
        <w:rPr>
          <w:rFonts w:ascii="仿宋" w:eastAsia="仿宋" w:hAnsi="仿宋" w:cs="仿宋"/>
          <w:sz w:val="28"/>
          <w:szCs w:val="28"/>
        </w:rPr>
        <w:t>的可控性（</w:t>
      </w:r>
      <w:r>
        <w:rPr>
          <w:rFonts w:ascii="仿宋" w:eastAsia="仿宋" w:hAnsi="仿宋" w:cs="仿宋" w:hint="eastAsia"/>
          <w:sz w:val="28"/>
          <w:szCs w:val="28"/>
        </w:rPr>
        <w:t>3分</w:t>
      </w:r>
      <w:r>
        <w:rPr>
          <w:rFonts w:ascii="仿宋" w:eastAsia="仿宋" w:hAnsi="仿宋" w:cs="仿宋"/>
          <w:sz w:val="28"/>
          <w:szCs w:val="28"/>
        </w:rPr>
        <w:t>）</w:t>
      </w:r>
      <w:r>
        <w:rPr>
          <w:rFonts w:ascii="仿宋" w:eastAsia="仿宋" w:hAnsi="仿宋" w:cs="仿宋" w:hint="eastAsia"/>
          <w:sz w:val="28"/>
          <w:szCs w:val="28"/>
        </w:rPr>
        <w:t>方面，</w:t>
      </w:r>
      <w:del w:id="469" w:author="杨婷" w:date="2019-11-17T20:51:00Z">
        <w:r w:rsidR="001F5C56" w:rsidRPr="001F5C56" w:rsidDel="004C0BC4">
          <w:rPr>
            <w:rFonts w:ascii="仿宋" w:eastAsia="仿宋" w:hAnsi="仿宋" w:cs="仿宋" w:hint="eastAsia"/>
            <w:sz w:val="28"/>
            <w:szCs w:val="28"/>
          </w:rPr>
          <w:delText>都是</w:delText>
        </w:r>
      </w:del>
      <w:r w:rsidR="001F5C56" w:rsidRPr="001F5C56">
        <w:rPr>
          <w:rFonts w:ascii="仿宋" w:eastAsia="仿宋" w:hAnsi="仿宋" w:cs="仿宋" w:hint="eastAsia"/>
          <w:sz w:val="28"/>
          <w:szCs w:val="28"/>
        </w:rPr>
        <w:t>按照</w:t>
      </w:r>
      <w:ins w:id="470" w:author="杨婷" w:date="2019-11-17T20:51:00Z">
        <w:r w:rsidR="004C0BC4">
          <w:rPr>
            <w:rFonts w:ascii="仿宋" w:eastAsia="仿宋" w:hAnsi="仿宋" w:cs="仿宋" w:hint="eastAsia"/>
            <w:sz w:val="28"/>
            <w:szCs w:val="28"/>
          </w:rPr>
          <w:t>福建省</w:t>
        </w:r>
      </w:ins>
      <w:del w:id="471" w:author="杨婷" w:date="2019-11-17T20:51:00Z">
        <w:r w:rsidR="001F5C56" w:rsidRPr="001F5C56" w:rsidDel="004C0BC4">
          <w:rPr>
            <w:rFonts w:ascii="仿宋" w:eastAsia="仿宋" w:hAnsi="仿宋" w:cs="仿宋" w:hint="eastAsia"/>
            <w:sz w:val="28"/>
            <w:szCs w:val="28"/>
          </w:rPr>
          <w:delText>省里</w:delText>
        </w:r>
      </w:del>
      <w:r w:rsidR="001F5C56" w:rsidRPr="001F5C56">
        <w:rPr>
          <w:rFonts w:ascii="仿宋" w:eastAsia="仿宋" w:hAnsi="仿宋" w:cs="仿宋" w:hint="eastAsia"/>
          <w:sz w:val="28"/>
          <w:szCs w:val="28"/>
        </w:rPr>
        <w:t>统一规定进行质量管控，</w:t>
      </w:r>
      <w:ins w:id="472" w:author="杨婷" w:date="2019-11-17T20:51:00Z">
        <w:r w:rsidR="004C0BC4">
          <w:rPr>
            <w:rFonts w:ascii="仿宋" w:eastAsia="仿宋" w:hAnsi="仿宋" w:cs="仿宋" w:hint="eastAsia"/>
            <w:sz w:val="28"/>
            <w:szCs w:val="28"/>
          </w:rPr>
          <w:t>无</w:t>
        </w:r>
      </w:ins>
      <w:ins w:id="473" w:author="杨婷" w:date="2019-11-17T20:52:00Z">
        <w:r w:rsidR="004C0BC4">
          <w:rPr>
            <w:rFonts w:ascii="仿宋" w:eastAsia="仿宋" w:hAnsi="仿宋" w:cs="仿宋" w:hint="eastAsia"/>
            <w:sz w:val="28"/>
            <w:szCs w:val="28"/>
          </w:rPr>
          <w:t>专项管控措施，但</w:t>
        </w:r>
      </w:ins>
      <w:r w:rsidR="001F5C56" w:rsidRPr="001F5C56">
        <w:rPr>
          <w:rFonts w:ascii="仿宋" w:eastAsia="仿宋" w:hAnsi="仿宋" w:cs="仿宋" w:hint="eastAsia"/>
          <w:sz w:val="28"/>
          <w:szCs w:val="28"/>
        </w:rPr>
        <w:t>有支出明细账</w:t>
      </w:r>
      <w:r>
        <w:rPr>
          <w:rFonts w:ascii="仿宋" w:eastAsia="仿宋" w:hAnsi="仿宋" w:cs="仿宋"/>
          <w:sz w:val="28"/>
          <w:szCs w:val="28"/>
        </w:rPr>
        <w:t>资料，</w:t>
      </w:r>
      <w:ins w:id="474" w:author="杨婷" w:date="2019-11-17T20:52:00Z">
        <w:r w:rsidR="004C0BC4">
          <w:rPr>
            <w:rFonts w:ascii="仿宋" w:eastAsia="仿宋" w:hAnsi="仿宋" w:cs="仿宋" w:hint="eastAsia"/>
            <w:sz w:val="28"/>
            <w:szCs w:val="28"/>
          </w:rPr>
          <w:t>故</w:t>
        </w:r>
      </w:ins>
      <w:r>
        <w:rPr>
          <w:rFonts w:ascii="仿宋" w:eastAsia="仿宋" w:hAnsi="仿宋" w:cs="仿宋"/>
          <w:sz w:val="28"/>
          <w:szCs w:val="28"/>
        </w:rPr>
        <w:t>系数为0.</w:t>
      </w:r>
      <w:r w:rsidR="001F5C56">
        <w:rPr>
          <w:rFonts w:ascii="仿宋" w:eastAsia="仿宋" w:hAnsi="仿宋" w:cs="仿宋"/>
          <w:sz w:val="28"/>
          <w:szCs w:val="28"/>
        </w:rPr>
        <w:t>7</w:t>
      </w:r>
      <w:r>
        <w:rPr>
          <w:rFonts w:ascii="仿宋" w:eastAsia="仿宋" w:hAnsi="仿宋" w:cs="仿宋"/>
          <w:sz w:val="28"/>
          <w:szCs w:val="28"/>
        </w:rPr>
        <w:t>5</w:t>
      </w:r>
      <w:r>
        <w:rPr>
          <w:rFonts w:ascii="仿宋" w:eastAsia="仿宋" w:hAnsi="仿宋" w:cs="仿宋" w:hint="eastAsia"/>
          <w:sz w:val="28"/>
          <w:szCs w:val="28"/>
        </w:rPr>
        <w:t>，</w:t>
      </w:r>
      <w:r>
        <w:rPr>
          <w:rFonts w:ascii="仿宋" w:eastAsia="仿宋" w:hAnsi="仿宋" w:cs="仿宋"/>
          <w:sz w:val="28"/>
          <w:szCs w:val="28"/>
        </w:rPr>
        <w:t>得分为</w:t>
      </w:r>
      <w:r w:rsidR="001F5C56">
        <w:rPr>
          <w:rFonts w:ascii="仿宋" w:eastAsia="仿宋" w:hAnsi="仿宋" w:cs="仿宋"/>
          <w:sz w:val="28"/>
          <w:szCs w:val="28"/>
        </w:rPr>
        <w:t>2.25</w:t>
      </w:r>
      <w:r>
        <w:rPr>
          <w:rFonts w:ascii="仿宋" w:eastAsia="仿宋" w:hAnsi="仿宋" w:cs="仿宋" w:hint="eastAsia"/>
          <w:sz w:val="28"/>
          <w:szCs w:val="28"/>
        </w:rPr>
        <w:t>分</w:t>
      </w:r>
      <w:r>
        <w:rPr>
          <w:rFonts w:ascii="仿宋" w:eastAsia="仿宋" w:hAnsi="仿宋" w:cs="仿宋"/>
          <w:sz w:val="28"/>
          <w:szCs w:val="28"/>
        </w:rPr>
        <w:t>。</w:t>
      </w:r>
    </w:p>
    <w:p w:rsidR="00F2448E" w:rsidRPr="001B1DBD" w:rsidRDefault="00F2448E" w:rsidP="008F094B">
      <w:pPr>
        <w:pStyle w:val="2"/>
      </w:pPr>
      <w:bookmarkStart w:id="475" w:name="_Toc27056674"/>
      <w:r w:rsidRPr="001B1DBD">
        <w:rPr>
          <w:rFonts w:hint="eastAsia"/>
        </w:rPr>
        <w:t>（三）产出</w:t>
      </w:r>
      <w:r w:rsidRPr="001B1DBD">
        <w:t>与</w:t>
      </w:r>
      <w:r w:rsidRPr="001B1DBD">
        <w:rPr>
          <w:rFonts w:hint="eastAsia"/>
        </w:rPr>
        <w:t>效果</w:t>
      </w:r>
      <w:r w:rsidR="00E832E6" w:rsidRPr="001B1DBD">
        <w:rPr>
          <w:rFonts w:hint="eastAsia"/>
        </w:rPr>
        <w:t>得分</w:t>
      </w:r>
      <w:del w:id="476" w:author="admin" w:date="2019-11-18T15:51:00Z">
        <w:r w:rsidR="00C91AA6" w:rsidDel="006B33AC">
          <w:delText>45</w:delText>
        </w:r>
      </w:del>
      <w:ins w:id="477" w:author="admin" w:date="2019-12-03T08:11:00Z">
        <w:r w:rsidR="00014CB1">
          <w:t>51.</w:t>
        </w:r>
      </w:ins>
      <w:ins w:id="478" w:author="admin" w:date="2019-12-02T12:23:00Z">
        <w:r w:rsidR="00D26F93">
          <w:t>26</w:t>
        </w:r>
      </w:ins>
      <w:r w:rsidR="003706BC" w:rsidRPr="001B1DBD">
        <w:rPr>
          <w:rFonts w:hint="eastAsia"/>
        </w:rPr>
        <w:t>分</w:t>
      </w:r>
      <w:r w:rsidR="003706BC" w:rsidRPr="001B1DBD">
        <w:t>，</w:t>
      </w:r>
      <w:r w:rsidR="00E832E6" w:rsidRPr="001B1DBD">
        <w:rPr>
          <w:rFonts w:hint="eastAsia"/>
        </w:rPr>
        <w:t>满分</w:t>
      </w:r>
      <w:r w:rsidR="00E832E6" w:rsidRPr="001B1DBD">
        <w:rPr>
          <w:rFonts w:hint="eastAsia"/>
        </w:rPr>
        <w:t>60</w:t>
      </w:r>
      <w:r w:rsidR="00E832E6" w:rsidRPr="001B1DBD">
        <w:rPr>
          <w:rFonts w:hint="eastAsia"/>
        </w:rPr>
        <w:t>分</w:t>
      </w:r>
      <w:bookmarkEnd w:id="475"/>
    </w:p>
    <w:p w:rsidR="001F5C56" w:rsidRDefault="001F5C56" w:rsidP="001F5C56">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产出与结果（</w:t>
      </w:r>
      <w:del w:id="479" w:author="杨婷" w:date="2019-11-17T20:52:00Z">
        <w:r w:rsidDel="004C0BC4">
          <w:rPr>
            <w:rFonts w:ascii="仿宋" w:eastAsia="仿宋" w:hAnsi="仿宋" w:cs="仿宋" w:hint="eastAsia"/>
            <w:sz w:val="28"/>
            <w:szCs w:val="28"/>
          </w:rPr>
          <w:delText>满分</w:delText>
        </w:r>
      </w:del>
      <w:r>
        <w:rPr>
          <w:rFonts w:ascii="仿宋" w:eastAsia="仿宋" w:hAnsi="仿宋" w:cs="仿宋"/>
          <w:sz w:val="28"/>
          <w:szCs w:val="28"/>
        </w:rPr>
        <w:t>20</w:t>
      </w:r>
      <w:r>
        <w:rPr>
          <w:rFonts w:ascii="仿宋" w:eastAsia="仿宋" w:hAnsi="仿宋" w:cs="仿宋" w:hint="eastAsia"/>
          <w:sz w:val="28"/>
          <w:szCs w:val="28"/>
        </w:rPr>
        <w:t>分）得分</w:t>
      </w:r>
      <w:r w:rsidR="00624B67">
        <w:rPr>
          <w:rFonts w:ascii="仿宋" w:eastAsia="仿宋" w:hAnsi="仿宋" w:cs="仿宋"/>
          <w:sz w:val="28"/>
          <w:szCs w:val="28"/>
        </w:rPr>
        <w:t>1</w:t>
      </w:r>
      <w:ins w:id="480" w:author="admin" w:date="2019-11-21T08:13:00Z">
        <w:r w:rsidR="00DA340B">
          <w:rPr>
            <w:rFonts w:ascii="仿宋" w:eastAsia="仿宋" w:hAnsi="仿宋" w:cs="仿宋"/>
            <w:sz w:val="28"/>
            <w:szCs w:val="28"/>
          </w:rPr>
          <w:t>2.46</w:t>
        </w:r>
      </w:ins>
      <w:del w:id="481" w:author="admin" w:date="2019-11-21T08:13:00Z">
        <w:r w:rsidR="00624B67" w:rsidDel="00DA340B">
          <w:rPr>
            <w:rFonts w:ascii="仿宋" w:eastAsia="仿宋" w:hAnsi="仿宋" w:cs="仿宋"/>
            <w:sz w:val="28"/>
            <w:szCs w:val="28"/>
          </w:rPr>
          <w:delText>1</w:delText>
        </w:r>
      </w:del>
      <w:r>
        <w:rPr>
          <w:rFonts w:ascii="仿宋" w:eastAsia="仿宋" w:hAnsi="仿宋" w:cs="仿宋" w:hint="eastAsia"/>
          <w:sz w:val="28"/>
          <w:szCs w:val="28"/>
        </w:rPr>
        <w:t>分</w:t>
      </w:r>
    </w:p>
    <w:p w:rsidR="001F5C56" w:rsidRPr="005870F9" w:rsidRDefault="001F5C56">
      <w:pPr>
        <w:widowControl/>
        <w:tabs>
          <w:tab w:val="left" w:pos="5695"/>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leftChars="40" w:left="84" w:firstLineChars="200" w:firstLine="560"/>
        <w:jc w:val="left"/>
        <w:rPr>
          <w:rFonts w:ascii="仿宋" w:eastAsia="仿宋" w:hAnsi="仿宋"/>
          <w:sz w:val="28"/>
          <w:szCs w:val="28"/>
        </w:rPr>
        <w:pPrChange w:id="482" w:author="admin" w:date="2019-12-02T12:47:00Z">
          <w:pPr>
            <w:widowControl/>
            <w:tabs>
              <w:tab w:val="left" w:pos="637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spacing w:line="560" w:lineRule="exact"/>
            <w:ind w:leftChars="40" w:left="84" w:firstLineChars="200" w:firstLine="560"/>
            <w:jc w:val="left"/>
          </w:pPr>
        </w:pPrChange>
      </w:pPr>
      <w:del w:id="483" w:author="admin" w:date="2019-12-02T12:48:00Z">
        <w:r w:rsidDel="004D3F57">
          <w:rPr>
            <w:rFonts w:ascii="仿宋" w:eastAsia="仿宋" w:hAnsi="仿宋" w:hint="eastAsia"/>
            <w:sz w:val="28"/>
            <w:szCs w:val="28"/>
          </w:rPr>
          <w:delText>其中</w:delText>
        </w:r>
      </w:del>
      <w:r>
        <w:rPr>
          <w:rFonts w:ascii="仿宋" w:eastAsia="仿宋" w:hAnsi="仿宋"/>
          <w:sz w:val="28"/>
          <w:szCs w:val="28"/>
        </w:rPr>
        <w:t>在产出数量</w:t>
      </w:r>
      <w:r>
        <w:rPr>
          <w:rFonts w:ascii="仿宋" w:eastAsia="仿宋" w:hAnsi="仿宋" w:hint="eastAsia"/>
          <w:sz w:val="28"/>
          <w:szCs w:val="28"/>
        </w:rPr>
        <w:t>（6分）</w:t>
      </w:r>
      <w:r>
        <w:rPr>
          <w:rFonts w:ascii="仿宋" w:eastAsia="仿宋" w:hAnsi="仿宋"/>
          <w:sz w:val="28"/>
          <w:szCs w:val="28"/>
        </w:rPr>
        <w:t>方面</w:t>
      </w:r>
      <w:ins w:id="484" w:author="杨婷" w:date="2019-11-17T20:53:00Z">
        <w:r w:rsidR="004C0BC4">
          <w:rPr>
            <w:rFonts w:ascii="仿宋" w:eastAsia="仿宋" w:hAnsi="仿宋" w:hint="eastAsia"/>
            <w:sz w:val="28"/>
            <w:szCs w:val="28"/>
          </w:rPr>
          <w:t>，</w:t>
        </w:r>
      </w:ins>
      <w:del w:id="485" w:author="杨婷" w:date="2019-11-17T20:53:00Z">
        <w:r w:rsidDel="004C0BC4">
          <w:rPr>
            <w:rFonts w:ascii="仿宋" w:eastAsia="仿宋" w:hAnsi="仿宋"/>
            <w:sz w:val="28"/>
            <w:szCs w:val="28"/>
          </w:rPr>
          <w:delText>的情况为</w:delText>
        </w:r>
        <w:r w:rsidDel="004C0BC4">
          <w:rPr>
            <w:rFonts w:ascii="仿宋" w:eastAsia="仿宋" w:hAnsi="仿宋" w:hint="eastAsia"/>
            <w:sz w:val="28"/>
            <w:szCs w:val="28"/>
          </w:rPr>
          <w:delText>：</w:delText>
        </w:r>
      </w:del>
      <w:ins w:id="486" w:author="杨婷" w:date="2019-11-17T20:53:00Z">
        <w:r w:rsidR="004C0BC4">
          <w:rPr>
            <w:rFonts w:ascii="仿宋" w:eastAsia="仿宋" w:hAnsi="仿宋" w:hint="eastAsia"/>
            <w:sz w:val="28"/>
            <w:szCs w:val="28"/>
          </w:rPr>
          <w:t>特殊门诊救助次数</w:t>
        </w:r>
      </w:ins>
      <w:ins w:id="487" w:author="admin" w:date="2019-11-18T15:51:00Z">
        <w:r w:rsidR="006B33AC">
          <w:rPr>
            <w:rFonts w:ascii="仿宋" w:eastAsia="仿宋" w:hAnsi="仿宋" w:hint="eastAsia"/>
            <w:sz w:val="28"/>
            <w:szCs w:val="28"/>
          </w:rPr>
          <w:t>（2分）</w:t>
        </w:r>
      </w:ins>
      <w:ins w:id="488" w:author="admin" w:date="2019-12-02T12:47:00Z">
        <w:r w:rsidR="004D3F57" w:rsidRPr="004D3F57">
          <w:rPr>
            <w:rFonts w:ascii="仿宋" w:eastAsia="仿宋" w:hAnsi="仿宋" w:hint="eastAsia"/>
            <w:sz w:val="28"/>
            <w:szCs w:val="28"/>
          </w:rPr>
          <w:t>计划值为14.59万人次，实际完成28.39万人次，完成率达到194.59</w:t>
        </w:r>
        <w:r w:rsidR="004D3F57">
          <w:rPr>
            <w:rFonts w:ascii="仿宋" w:eastAsia="仿宋" w:hAnsi="仿宋"/>
            <w:sz w:val="28"/>
            <w:szCs w:val="28"/>
          </w:rPr>
          <w:t>%</w:t>
        </w:r>
      </w:ins>
      <w:ins w:id="489" w:author="杨婷" w:date="2019-11-17T20:53:00Z">
        <w:r w:rsidR="004C0BC4">
          <w:rPr>
            <w:rFonts w:ascii="仿宋" w:eastAsia="仿宋" w:hAnsi="仿宋" w:hint="eastAsia"/>
            <w:sz w:val="28"/>
            <w:szCs w:val="28"/>
          </w:rPr>
          <w:t>、</w:t>
        </w:r>
      </w:ins>
      <w:ins w:id="490" w:author="杨婷" w:date="2019-11-17T20:54:00Z">
        <w:r w:rsidR="004C0BC4">
          <w:rPr>
            <w:rFonts w:ascii="仿宋" w:eastAsia="仿宋" w:hAnsi="仿宋" w:hint="eastAsia"/>
            <w:sz w:val="28"/>
            <w:szCs w:val="28"/>
          </w:rPr>
          <w:t>住院救助人次</w:t>
        </w:r>
      </w:ins>
      <w:ins w:id="491" w:author="admin" w:date="2019-11-18T15:52:00Z">
        <w:r w:rsidR="006B33AC">
          <w:rPr>
            <w:rFonts w:ascii="仿宋" w:eastAsia="仿宋" w:hAnsi="仿宋" w:hint="eastAsia"/>
            <w:sz w:val="28"/>
            <w:szCs w:val="28"/>
          </w:rPr>
          <w:t>（2分）</w:t>
        </w:r>
      </w:ins>
      <w:ins w:id="492" w:author="admin" w:date="2019-12-02T12:48:00Z">
        <w:r w:rsidR="004D3F57">
          <w:rPr>
            <w:rFonts w:ascii="仿宋" w:eastAsia="仿宋" w:hAnsi="仿宋" w:hint="eastAsia"/>
            <w:sz w:val="28"/>
            <w:szCs w:val="28"/>
          </w:rPr>
          <w:t>方面</w:t>
        </w:r>
        <w:r w:rsidR="004D3F57" w:rsidRPr="004D3F57">
          <w:rPr>
            <w:rFonts w:ascii="仿宋" w:eastAsia="仿宋" w:hAnsi="仿宋" w:hint="eastAsia"/>
            <w:sz w:val="28"/>
            <w:szCs w:val="28"/>
          </w:rPr>
          <w:t>计划救助人次2.23万人次，实际住院救助3.9万人次，计划174.89%</w:t>
        </w:r>
        <w:r w:rsidR="004D3F57">
          <w:rPr>
            <w:rFonts w:ascii="仿宋" w:eastAsia="仿宋" w:hAnsi="仿宋" w:hint="eastAsia"/>
            <w:sz w:val="28"/>
            <w:szCs w:val="28"/>
          </w:rPr>
          <w:t>，</w:t>
        </w:r>
      </w:ins>
      <w:ins w:id="493" w:author="杨婷" w:date="2019-11-17T20:54:00Z">
        <w:r w:rsidR="004C0BC4">
          <w:rPr>
            <w:rFonts w:ascii="仿宋" w:eastAsia="仿宋" w:hAnsi="仿宋" w:hint="eastAsia"/>
            <w:sz w:val="28"/>
            <w:szCs w:val="28"/>
          </w:rPr>
          <w:t>两项目标已完成，</w:t>
        </w:r>
      </w:ins>
      <w:ins w:id="494" w:author="admin" w:date="2019-11-18T15:52:00Z">
        <w:r w:rsidR="006B33AC">
          <w:rPr>
            <w:rFonts w:ascii="仿宋" w:eastAsia="仿宋" w:hAnsi="仿宋" w:hint="eastAsia"/>
            <w:sz w:val="28"/>
            <w:szCs w:val="28"/>
          </w:rPr>
          <w:t>系数</w:t>
        </w:r>
        <w:r w:rsidR="006B33AC">
          <w:rPr>
            <w:rFonts w:ascii="仿宋" w:eastAsia="仿宋" w:hAnsi="仿宋"/>
            <w:sz w:val="28"/>
            <w:szCs w:val="28"/>
          </w:rPr>
          <w:t>为</w:t>
        </w:r>
        <w:r w:rsidR="006B33AC">
          <w:rPr>
            <w:rFonts w:ascii="仿宋" w:eastAsia="仿宋" w:hAnsi="仿宋" w:hint="eastAsia"/>
            <w:sz w:val="28"/>
            <w:szCs w:val="28"/>
          </w:rPr>
          <w:t>1，</w:t>
        </w:r>
        <w:r w:rsidR="006B33AC">
          <w:rPr>
            <w:rFonts w:ascii="仿宋" w:eastAsia="仿宋" w:hAnsi="仿宋"/>
            <w:sz w:val="28"/>
            <w:szCs w:val="28"/>
          </w:rPr>
          <w:t>各得</w:t>
        </w:r>
        <w:r w:rsidR="006B33AC">
          <w:rPr>
            <w:rFonts w:ascii="仿宋" w:eastAsia="仿宋" w:hAnsi="仿宋" w:hint="eastAsia"/>
            <w:sz w:val="28"/>
            <w:szCs w:val="28"/>
          </w:rPr>
          <w:t>2分</w:t>
        </w:r>
        <w:r w:rsidR="006B33AC">
          <w:rPr>
            <w:rFonts w:ascii="仿宋" w:eastAsia="仿宋" w:hAnsi="仿宋"/>
            <w:sz w:val="28"/>
            <w:szCs w:val="28"/>
          </w:rPr>
          <w:t>，</w:t>
        </w:r>
      </w:ins>
      <w:del w:id="495" w:author="杨婷" w:date="2019-11-17T20:54:00Z">
        <w:r w:rsidRPr="001F5C56" w:rsidDel="004C0BC4">
          <w:rPr>
            <w:rFonts w:ascii="仿宋" w:eastAsia="仿宋" w:hAnsi="仿宋" w:hint="eastAsia"/>
            <w:sz w:val="28"/>
            <w:szCs w:val="28"/>
          </w:rPr>
          <w:delText>三个目标完成两个，</w:delText>
        </w:r>
      </w:del>
      <w:r w:rsidRPr="001F5C56">
        <w:rPr>
          <w:rFonts w:ascii="仿宋" w:eastAsia="仿宋" w:hAnsi="仿宋" w:hint="eastAsia"/>
          <w:sz w:val="28"/>
          <w:szCs w:val="28"/>
        </w:rPr>
        <w:t>资助参加城乡居民</w:t>
      </w:r>
      <w:proofErr w:type="gramStart"/>
      <w:r w:rsidRPr="001F5C56">
        <w:rPr>
          <w:rFonts w:ascii="仿宋" w:eastAsia="仿宋" w:hAnsi="仿宋" w:hint="eastAsia"/>
          <w:sz w:val="28"/>
          <w:szCs w:val="28"/>
        </w:rPr>
        <w:t>医</w:t>
      </w:r>
      <w:proofErr w:type="gramEnd"/>
      <w:r w:rsidRPr="001F5C56">
        <w:rPr>
          <w:rFonts w:ascii="仿宋" w:eastAsia="仿宋" w:hAnsi="仿宋" w:hint="eastAsia"/>
          <w:sz w:val="28"/>
          <w:szCs w:val="28"/>
        </w:rPr>
        <w:t>保参保的人数</w:t>
      </w:r>
      <w:ins w:id="496" w:author="admin" w:date="2019-11-21T07:46:00Z">
        <w:r w:rsidR="00831E8A">
          <w:rPr>
            <w:rFonts w:ascii="仿宋" w:eastAsia="仿宋" w:hAnsi="仿宋" w:hint="eastAsia"/>
            <w:sz w:val="28"/>
            <w:szCs w:val="28"/>
          </w:rPr>
          <w:t>（2分）</w:t>
        </w:r>
      </w:ins>
      <w:ins w:id="497" w:author="admin" w:date="2019-12-02T12:48:00Z">
        <w:r w:rsidR="004D3F57">
          <w:rPr>
            <w:rFonts w:ascii="仿宋" w:eastAsia="仿宋" w:hAnsi="仿宋" w:hint="eastAsia"/>
            <w:sz w:val="28"/>
            <w:szCs w:val="28"/>
          </w:rPr>
          <w:t>方面</w:t>
        </w:r>
        <w:r w:rsidR="004D3F57" w:rsidRPr="004D3F57">
          <w:rPr>
            <w:rFonts w:ascii="仿宋" w:eastAsia="仿宋" w:hAnsi="仿宋" w:hint="eastAsia"/>
            <w:sz w:val="28"/>
            <w:szCs w:val="28"/>
          </w:rPr>
          <w:t>计划资助19万</w:t>
        </w:r>
        <w:r w:rsidR="004D3F57" w:rsidRPr="004D3F57">
          <w:rPr>
            <w:rFonts w:ascii="仿宋" w:eastAsia="仿宋" w:hAnsi="仿宋" w:hint="eastAsia"/>
            <w:sz w:val="28"/>
            <w:szCs w:val="28"/>
          </w:rPr>
          <w:lastRenderedPageBreak/>
          <w:t>人次，实际资助医疗救助对象参保138781人次，计划完成率为</w:t>
        </w:r>
        <w:r w:rsidR="004D3F57">
          <w:rPr>
            <w:rFonts w:ascii="仿宋" w:eastAsia="仿宋" w:hAnsi="仿宋" w:hint="eastAsia"/>
            <w:sz w:val="28"/>
            <w:szCs w:val="28"/>
          </w:rPr>
          <w:t>73.04</w:t>
        </w:r>
        <w:r w:rsidR="004D3F57" w:rsidRPr="004D3F57">
          <w:rPr>
            <w:rFonts w:ascii="仿宋" w:eastAsia="仿宋" w:hAnsi="仿宋" w:hint="eastAsia"/>
            <w:sz w:val="28"/>
            <w:szCs w:val="28"/>
          </w:rPr>
          <w:t>%</w:t>
        </w:r>
      </w:ins>
      <w:del w:id="498" w:author="杨婷" w:date="2019-11-17T20:53:00Z">
        <w:r w:rsidRPr="001F5C56" w:rsidDel="004C0BC4">
          <w:rPr>
            <w:rFonts w:ascii="仿宋" w:eastAsia="仿宋" w:hAnsi="仿宋" w:hint="eastAsia"/>
            <w:sz w:val="28"/>
            <w:szCs w:val="28"/>
          </w:rPr>
          <w:delText>这</w:delText>
        </w:r>
      </w:del>
      <w:r w:rsidRPr="001F5C56">
        <w:rPr>
          <w:rFonts w:ascii="仿宋" w:eastAsia="仿宋" w:hAnsi="仿宋" w:hint="eastAsia"/>
          <w:sz w:val="28"/>
          <w:szCs w:val="28"/>
        </w:rPr>
        <w:t>一项未完成，</w:t>
      </w:r>
      <w:del w:id="499" w:author="杨婷" w:date="2019-11-17T20:54:00Z">
        <w:r w:rsidRPr="001F5C56" w:rsidDel="004C0BC4">
          <w:rPr>
            <w:rFonts w:ascii="仿宋" w:eastAsia="仿宋" w:hAnsi="仿宋" w:hint="eastAsia"/>
            <w:sz w:val="28"/>
            <w:szCs w:val="28"/>
          </w:rPr>
          <w:delText>只有</w:delText>
        </w:r>
      </w:del>
      <w:ins w:id="500" w:author="杨婷" w:date="2019-11-17T20:54:00Z">
        <w:r w:rsidR="004C0BC4">
          <w:rPr>
            <w:rFonts w:ascii="仿宋" w:eastAsia="仿宋" w:hAnsi="仿宋" w:hint="eastAsia"/>
            <w:sz w:val="28"/>
            <w:szCs w:val="28"/>
          </w:rPr>
          <w:t>目标值完成率仅</w:t>
        </w:r>
      </w:ins>
      <w:r>
        <w:rPr>
          <w:rFonts w:ascii="仿宋" w:eastAsia="仿宋" w:hAnsi="仿宋" w:hint="eastAsia"/>
          <w:sz w:val="28"/>
          <w:szCs w:val="28"/>
        </w:rPr>
        <w:t>73.0</w:t>
      </w:r>
      <w:ins w:id="501" w:author="admin" w:date="2019-12-02T12:49:00Z">
        <w:r w:rsidR="004D3F57">
          <w:rPr>
            <w:rFonts w:ascii="仿宋" w:eastAsia="仿宋" w:hAnsi="仿宋"/>
            <w:sz w:val="28"/>
            <w:szCs w:val="28"/>
          </w:rPr>
          <w:t>4</w:t>
        </w:r>
      </w:ins>
      <w:del w:id="502" w:author="admin" w:date="2019-12-02T12:49:00Z">
        <w:r w:rsidDel="004D3F57">
          <w:rPr>
            <w:rFonts w:ascii="仿宋" w:eastAsia="仿宋" w:hAnsi="仿宋" w:hint="eastAsia"/>
            <w:sz w:val="28"/>
            <w:szCs w:val="28"/>
          </w:rPr>
          <w:delText>5</w:delText>
        </w:r>
      </w:del>
      <w:r>
        <w:rPr>
          <w:rFonts w:ascii="仿宋" w:eastAsia="仿宋" w:hAnsi="仿宋"/>
          <w:sz w:val="28"/>
          <w:szCs w:val="28"/>
        </w:rPr>
        <w:t>%</w:t>
      </w:r>
      <w:ins w:id="503" w:author="admin" w:date="2019-11-18T15:52:00Z">
        <w:r w:rsidR="006B33AC">
          <w:rPr>
            <w:rFonts w:ascii="仿宋" w:eastAsia="仿宋" w:hAnsi="仿宋" w:hint="eastAsia"/>
            <w:sz w:val="28"/>
            <w:szCs w:val="28"/>
          </w:rPr>
          <w:t>，</w:t>
        </w:r>
        <w:r w:rsidR="006B33AC">
          <w:rPr>
            <w:rFonts w:ascii="仿宋" w:eastAsia="仿宋" w:hAnsi="仿宋"/>
            <w:sz w:val="28"/>
            <w:szCs w:val="28"/>
          </w:rPr>
          <w:t>系数为</w:t>
        </w:r>
        <w:r w:rsidR="006B33AC">
          <w:rPr>
            <w:rFonts w:ascii="仿宋" w:eastAsia="仿宋" w:hAnsi="仿宋" w:hint="eastAsia"/>
            <w:sz w:val="28"/>
            <w:szCs w:val="28"/>
          </w:rPr>
          <w:t>0.73，</w:t>
        </w:r>
        <w:r w:rsidR="006B33AC">
          <w:rPr>
            <w:rFonts w:ascii="仿宋" w:eastAsia="仿宋" w:hAnsi="仿宋"/>
            <w:sz w:val="28"/>
            <w:szCs w:val="28"/>
          </w:rPr>
          <w:t>得分</w:t>
        </w:r>
      </w:ins>
      <w:ins w:id="504" w:author="admin" w:date="2019-11-21T07:46:00Z">
        <w:r w:rsidR="00831E8A">
          <w:rPr>
            <w:rFonts w:ascii="仿宋" w:eastAsia="仿宋" w:hAnsi="仿宋"/>
            <w:sz w:val="28"/>
            <w:szCs w:val="28"/>
          </w:rPr>
          <w:t>1.46</w:t>
        </w:r>
      </w:ins>
      <w:ins w:id="505" w:author="admin" w:date="2019-11-18T15:52:00Z">
        <w:r w:rsidR="006B33AC">
          <w:rPr>
            <w:rFonts w:ascii="仿宋" w:eastAsia="仿宋" w:hAnsi="仿宋" w:hint="eastAsia"/>
            <w:sz w:val="28"/>
            <w:szCs w:val="28"/>
          </w:rPr>
          <w:t>分</w:t>
        </w:r>
      </w:ins>
      <w:ins w:id="506" w:author="杨婷" w:date="2019-11-17T20:56:00Z">
        <w:r w:rsidR="004C0BC4">
          <w:rPr>
            <w:rFonts w:ascii="仿宋" w:eastAsia="仿宋" w:hAnsi="仿宋" w:hint="eastAsia"/>
            <w:sz w:val="28"/>
            <w:szCs w:val="28"/>
          </w:rPr>
          <w:t>。</w:t>
        </w:r>
      </w:ins>
      <w:del w:id="507" w:author="杨婷" w:date="2019-11-17T20:56:00Z">
        <w:r w:rsidDel="004C0BC4">
          <w:rPr>
            <w:rFonts w:ascii="仿宋" w:eastAsia="仿宋" w:hAnsi="仿宋" w:hint="eastAsia"/>
            <w:sz w:val="28"/>
            <w:szCs w:val="28"/>
          </w:rPr>
          <w:delText>，</w:delText>
        </w:r>
      </w:del>
      <w:ins w:id="508" w:author="杨婷" w:date="2019-11-17T20:55:00Z">
        <w:del w:id="509" w:author="admin" w:date="2019-11-21T07:45:00Z">
          <w:r w:rsidR="004C0BC4" w:rsidDel="00831E8A">
            <w:rPr>
              <w:rFonts w:ascii="仿宋" w:eastAsia="仿宋" w:hAnsi="仿宋" w:hint="eastAsia"/>
              <w:sz w:val="28"/>
              <w:szCs w:val="28"/>
            </w:rPr>
            <w:delText>因此产出数量方面</w:delText>
          </w:r>
        </w:del>
      </w:ins>
      <w:del w:id="510" w:author="admin" w:date="2019-11-21T07:45:00Z">
        <w:r w:rsidDel="00831E8A">
          <w:rPr>
            <w:rFonts w:ascii="仿宋" w:eastAsia="仿宋" w:hAnsi="仿宋" w:hint="eastAsia"/>
            <w:sz w:val="28"/>
            <w:szCs w:val="28"/>
          </w:rPr>
          <w:delText>目标</w:delText>
        </w:r>
        <w:r w:rsidDel="00831E8A">
          <w:rPr>
            <w:rFonts w:ascii="仿宋" w:eastAsia="仿宋" w:hAnsi="仿宋"/>
            <w:sz w:val="28"/>
            <w:szCs w:val="28"/>
          </w:rPr>
          <w:delText>完成率为</w:delText>
        </w:r>
        <w:r w:rsidDel="00831E8A">
          <w:rPr>
            <w:rFonts w:ascii="仿宋" w:eastAsia="仿宋" w:hAnsi="仿宋" w:hint="eastAsia"/>
            <w:sz w:val="28"/>
            <w:szCs w:val="28"/>
          </w:rPr>
          <w:delText>66.67</w:delText>
        </w:r>
        <w:r w:rsidDel="00831E8A">
          <w:rPr>
            <w:rFonts w:ascii="仿宋" w:eastAsia="仿宋" w:hAnsi="仿宋"/>
            <w:sz w:val="28"/>
            <w:szCs w:val="28"/>
          </w:rPr>
          <w:delText>%，</w:delText>
        </w:r>
        <w:r w:rsidRPr="005870F9" w:rsidDel="00831E8A">
          <w:rPr>
            <w:rFonts w:ascii="仿宋" w:eastAsia="仿宋" w:hAnsi="仿宋"/>
            <w:sz w:val="28"/>
            <w:szCs w:val="28"/>
          </w:rPr>
          <w:delText>得分系数为</w:delText>
        </w:r>
        <w:r w:rsidDel="00831E8A">
          <w:rPr>
            <w:rFonts w:ascii="仿宋" w:eastAsia="仿宋" w:hAnsi="仿宋"/>
            <w:sz w:val="28"/>
            <w:szCs w:val="28"/>
          </w:rPr>
          <w:delText>0.667</w:delText>
        </w:r>
        <w:r w:rsidDel="00831E8A">
          <w:rPr>
            <w:rFonts w:ascii="仿宋" w:eastAsia="仿宋" w:hAnsi="仿宋" w:hint="eastAsia"/>
            <w:sz w:val="28"/>
            <w:szCs w:val="28"/>
          </w:rPr>
          <w:delText>，</w:delText>
        </w:r>
        <w:r w:rsidDel="00831E8A">
          <w:rPr>
            <w:rFonts w:ascii="仿宋" w:eastAsia="仿宋" w:hAnsi="仿宋"/>
            <w:sz w:val="28"/>
            <w:szCs w:val="28"/>
          </w:rPr>
          <w:delText>得分为4</w:delText>
        </w:r>
        <w:r w:rsidDel="00831E8A">
          <w:rPr>
            <w:rFonts w:ascii="仿宋" w:eastAsia="仿宋" w:hAnsi="仿宋" w:hint="eastAsia"/>
            <w:sz w:val="28"/>
            <w:szCs w:val="28"/>
          </w:rPr>
          <w:delText>分。</w:delText>
        </w:r>
      </w:del>
      <w:r w:rsidRPr="001B1DBD">
        <w:rPr>
          <w:rFonts w:ascii="仿宋" w:eastAsia="仿宋" w:hAnsi="仿宋"/>
          <w:sz w:val="28"/>
          <w:szCs w:val="28"/>
        </w:rPr>
        <w:t>在产出时效</w:t>
      </w:r>
      <w:r w:rsidRPr="001B1DBD">
        <w:rPr>
          <w:rFonts w:ascii="仿宋" w:eastAsia="仿宋" w:hAnsi="仿宋" w:hint="eastAsia"/>
          <w:sz w:val="28"/>
          <w:szCs w:val="28"/>
        </w:rPr>
        <w:t>（</w:t>
      </w:r>
      <w:r w:rsidRPr="001B1DBD">
        <w:rPr>
          <w:rFonts w:ascii="仿宋" w:eastAsia="仿宋" w:hAnsi="仿宋"/>
          <w:sz w:val="28"/>
          <w:szCs w:val="28"/>
        </w:rPr>
        <w:t>4</w:t>
      </w:r>
      <w:r w:rsidRPr="001B1DBD">
        <w:rPr>
          <w:rFonts w:ascii="仿宋" w:eastAsia="仿宋" w:hAnsi="仿宋" w:hint="eastAsia"/>
          <w:sz w:val="28"/>
          <w:szCs w:val="28"/>
        </w:rPr>
        <w:t>分）</w:t>
      </w:r>
      <w:r w:rsidRPr="001B1DBD">
        <w:rPr>
          <w:rFonts w:ascii="仿宋" w:eastAsia="仿宋" w:hAnsi="仿宋"/>
          <w:sz w:val="28"/>
          <w:szCs w:val="28"/>
        </w:rPr>
        <w:t>方面</w:t>
      </w:r>
      <w:r>
        <w:rPr>
          <w:rFonts w:ascii="仿宋" w:eastAsia="仿宋" w:hAnsi="仿宋" w:hint="eastAsia"/>
          <w:sz w:val="28"/>
          <w:szCs w:val="28"/>
        </w:rPr>
        <w:t>，</w:t>
      </w:r>
      <w:del w:id="511" w:author="杨婷" w:date="2019-11-17T20:56:00Z">
        <w:r w:rsidDel="004C0BC4">
          <w:rPr>
            <w:rFonts w:ascii="仿宋" w:eastAsia="仿宋" w:hAnsi="仿宋"/>
            <w:sz w:val="28"/>
            <w:szCs w:val="28"/>
          </w:rPr>
          <w:delText>因为</w:delText>
        </w:r>
      </w:del>
      <w:ins w:id="512" w:author="杨婷" w:date="2019-11-17T20:56:00Z">
        <w:r w:rsidR="004C0BC4">
          <w:rPr>
            <w:rFonts w:ascii="仿宋" w:eastAsia="仿宋" w:hAnsi="仿宋" w:hint="eastAsia"/>
            <w:sz w:val="28"/>
            <w:szCs w:val="28"/>
          </w:rPr>
          <w:t>根据</w:t>
        </w:r>
      </w:ins>
      <w:ins w:id="513" w:author="杨婷" w:date="2019-11-17T20:57:00Z">
        <w:r w:rsidR="004C0BC4">
          <w:rPr>
            <w:rFonts w:ascii="仿宋" w:eastAsia="仿宋" w:hAnsi="仿宋" w:hint="eastAsia"/>
            <w:sz w:val="28"/>
            <w:szCs w:val="28"/>
          </w:rPr>
          <w:t>自评表，</w:t>
        </w:r>
      </w:ins>
      <w:r>
        <w:rPr>
          <w:rFonts w:ascii="仿宋" w:eastAsia="仿宋" w:hAnsi="仿宋"/>
          <w:sz w:val="28"/>
          <w:szCs w:val="28"/>
        </w:rPr>
        <w:t>按时完成，</w:t>
      </w:r>
      <w:r>
        <w:rPr>
          <w:rFonts w:ascii="仿宋" w:eastAsia="仿宋" w:hAnsi="仿宋" w:hint="eastAsia"/>
          <w:sz w:val="28"/>
          <w:szCs w:val="28"/>
        </w:rPr>
        <w:t>系数</w:t>
      </w:r>
      <w:r>
        <w:rPr>
          <w:rFonts w:ascii="仿宋" w:eastAsia="仿宋" w:hAnsi="仿宋"/>
          <w:sz w:val="28"/>
          <w:szCs w:val="28"/>
        </w:rPr>
        <w:t>为</w:t>
      </w:r>
      <w:r>
        <w:rPr>
          <w:rFonts w:ascii="仿宋" w:eastAsia="仿宋" w:hAnsi="仿宋" w:hint="eastAsia"/>
          <w:sz w:val="28"/>
          <w:szCs w:val="28"/>
        </w:rPr>
        <w:t>1，</w:t>
      </w:r>
      <w:r w:rsidRPr="001B1DBD">
        <w:rPr>
          <w:rFonts w:ascii="仿宋" w:eastAsia="仿宋" w:hAnsi="仿宋"/>
          <w:sz w:val="28"/>
          <w:szCs w:val="28"/>
        </w:rPr>
        <w:t>得</w:t>
      </w:r>
      <w:r>
        <w:rPr>
          <w:rFonts w:ascii="仿宋" w:eastAsia="仿宋" w:hAnsi="仿宋" w:hint="eastAsia"/>
          <w:sz w:val="28"/>
          <w:szCs w:val="28"/>
        </w:rPr>
        <w:t>4分</w:t>
      </w:r>
      <w:r w:rsidRPr="001B1DBD">
        <w:rPr>
          <w:rFonts w:ascii="仿宋" w:eastAsia="仿宋" w:hAnsi="仿宋"/>
          <w:sz w:val="28"/>
          <w:szCs w:val="28"/>
        </w:rPr>
        <w:t>；产出质量</w:t>
      </w:r>
      <w:r w:rsidRPr="001B1DBD">
        <w:rPr>
          <w:rFonts w:ascii="仿宋" w:eastAsia="仿宋" w:hAnsi="仿宋" w:hint="eastAsia"/>
          <w:sz w:val="28"/>
          <w:szCs w:val="28"/>
        </w:rPr>
        <w:t>（</w:t>
      </w:r>
      <w:r w:rsidRPr="001B1DBD">
        <w:rPr>
          <w:rFonts w:ascii="仿宋" w:eastAsia="仿宋" w:hAnsi="仿宋"/>
          <w:sz w:val="28"/>
          <w:szCs w:val="28"/>
        </w:rPr>
        <w:t>6</w:t>
      </w:r>
      <w:r w:rsidRPr="001B1DBD">
        <w:rPr>
          <w:rFonts w:ascii="仿宋" w:eastAsia="仿宋" w:hAnsi="仿宋" w:hint="eastAsia"/>
          <w:sz w:val="28"/>
          <w:szCs w:val="28"/>
        </w:rPr>
        <w:t>分）</w:t>
      </w:r>
      <w:r>
        <w:rPr>
          <w:rFonts w:ascii="仿宋" w:eastAsia="仿宋" w:hAnsi="仿宋" w:hint="eastAsia"/>
          <w:sz w:val="28"/>
          <w:szCs w:val="28"/>
        </w:rPr>
        <w:t>方面</w:t>
      </w:r>
      <w:r>
        <w:rPr>
          <w:rFonts w:ascii="仿宋" w:eastAsia="仿宋" w:hAnsi="仿宋"/>
          <w:sz w:val="28"/>
          <w:szCs w:val="28"/>
        </w:rPr>
        <w:t>，</w:t>
      </w:r>
      <w:ins w:id="514" w:author="admin" w:date="2019-11-18T15:57:00Z">
        <w:r w:rsidR="006B33AC">
          <w:rPr>
            <w:rFonts w:ascii="仿宋" w:eastAsia="仿宋" w:hAnsi="仿宋" w:hint="eastAsia"/>
            <w:sz w:val="28"/>
            <w:szCs w:val="28"/>
          </w:rPr>
          <w:t>在</w:t>
        </w:r>
        <w:r w:rsidR="006B33AC" w:rsidRPr="006B33AC">
          <w:rPr>
            <w:rFonts w:ascii="仿宋" w:eastAsia="仿宋" w:hAnsi="仿宋" w:hint="eastAsia"/>
            <w:sz w:val="28"/>
            <w:szCs w:val="28"/>
          </w:rPr>
          <w:t>特殊门诊救助金额（2分）</w:t>
        </w:r>
      </w:ins>
      <w:ins w:id="515" w:author="admin" w:date="2019-12-02T12:59:00Z">
        <w:r w:rsidR="00096463">
          <w:rPr>
            <w:rFonts w:ascii="仿宋" w:eastAsia="仿宋" w:hAnsi="仿宋" w:hint="eastAsia"/>
            <w:sz w:val="28"/>
            <w:szCs w:val="28"/>
          </w:rPr>
          <w:t>方面</w:t>
        </w:r>
        <w:r w:rsidR="00096463">
          <w:rPr>
            <w:rFonts w:ascii="仿宋" w:eastAsia="仿宋" w:hAnsi="仿宋"/>
            <w:sz w:val="28"/>
            <w:szCs w:val="28"/>
          </w:rPr>
          <w:t>：</w:t>
        </w:r>
      </w:ins>
      <w:ins w:id="516" w:author="admin" w:date="2019-12-02T13:00:00Z">
        <w:r w:rsidR="00096463" w:rsidRPr="00096463">
          <w:rPr>
            <w:rFonts w:ascii="仿宋" w:eastAsia="仿宋" w:hAnsi="仿宋" w:hint="eastAsia"/>
            <w:sz w:val="28"/>
            <w:szCs w:val="28"/>
          </w:rPr>
          <w:t>特殊门诊救助金额计划值为850.7万元，实际报销1538.71万元，超支率为80.86%</w:t>
        </w:r>
        <w:r w:rsidR="00096463">
          <w:rPr>
            <w:rFonts w:ascii="仿宋" w:eastAsia="仿宋" w:hAnsi="仿宋" w:hint="eastAsia"/>
            <w:sz w:val="28"/>
            <w:szCs w:val="28"/>
          </w:rPr>
          <w:t>，</w:t>
        </w:r>
      </w:ins>
      <w:ins w:id="517" w:author="admin" w:date="2019-11-18T15:58:00Z">
        <w:r w:rsidR="006B33AC" w:rsidRPr="006B33AC">
          <w:rPr>
            <w:rFonts w:ascii="仿宋" w:eastAsia="仿宋" w:hAnsi="仿宋" w:hint="eastAsia"/>
            <w:sz w:val="28"/>
            <w:szCs w:val="28"/>
          </w:rPr>
          <w:t>住院救助金额（2分）</w:t>
        </w:r>
      </w:ins>
      <w:ins w:id="518" w:author="admin" w:date="2019-11-18T15:57:00Z">
        <w:r w:rsidR="006B33AC">
          <w:rPr>
            <w:rFonts w:ascii="仿宋" w:eastAsia="仿宋" w:hAnsi="仿宋" w:hint="eastAsia"/>
            <w:sz w:val="28"/>
            <w:szCs w:val="28"/>
          </w:rPr>
          <w:t>方面</w:t>
        </w:r>
        <w:r w:rsidR="006B33AC">
          <w:rPr>
            <w:rFonts w:ascii="仿宋" w:eastAsia="仿宋" w:hAnsi="仿宋"/>
            <w:sz w:val="28"/>
            <w:szCs w:val="28"/>
          </w:rPr>
          <w:t>，</w:t>
        </w:r>
      </w:ins>
      <w:ins w:id="519" w:author="admin" w:date="2019-12-02T13:00:00Z">
        <w:r w:rsidR="00096463" w:rsidRPr="00096463">
          <w:rPr>
            <w:rFonts w:ascii="仿宋" w:eastAsia="仿宋" w:hAnsi="仿宋" w:hint="eastAsia"/>
            <w:sz w:val="28"/>
            <w:szCs w:val="28"/>
          </w:rPr>
          <w:t>住院救助金额计划值为2554.22万元，实际报销金额为5454.11万元，超支率为113.53%</w:t>
        </w:r>
      </w:ins>
      <w:ins w:id="520" w:author="admin" w:date="2019-11-18T15:57:00Z">
        <w:r w:rsidR="006B33AC">
          <w:rPr>
            <w:rFonts w:ascii="仿宋" w:eastAsia="仿宋" w:hAnsi="仿宋"/>
            <w:sz w:val="28"/>
            <w:szCs w:val="28"/>
          </w:rPr>
          <w:t>，</w:t>
        </w:r>
      </w:ins>
      <w:ins w:id="521" w:author="admin" w:date="2019-12-02T13:01:00Z">
        <w:r w:rsidR="00096463">
          <w:rPr>
            <w:rFonts w:ascii="仿宋" w:eastAsia="仿宋" w:hAnsi="仿宋" w:hint="eastAsia"/>
            <w:sz w:val="28"/>
            <w:szCs w:val="28"/>
          </w:rPr>
          <w:t>计划完成情况</w:t>
        </w:r>
        <w:r w:rsidR="00096463">
          <w:rPr>
            <w:rFonts w:ascii="仿宋" w:eastAsia="仿宋" w:hAnsi="仿宋"/>
            <w:sz w:val="28"/>
            <w:szCs w:val="28"/>
          </w:rPr>
          <w:t>很差，故</w:t>
        </w:r>
      </w:ins>
      <w:ins w:id="522" w:author="admin" w:date="2019-11-18T15:58:00Z">
        <w:r w:rsidR="006B33AC">
          <w:rPr>
            <w:rFonts w:ascii="仿宋" w:eastAsia="仿宋" w:hAnsi="仿宋" w:hint="eastAsia"/>
            <w:sz w:val="28"/>
            <w:szCs w:val="28"/>
          </w:rPr>
          <w:t>系数</w:t>
        </w:r>
        <w:r w:rsidR="006B33AC">
          <w:rPr>
            <w:rFonts w:ascii="仿宋" w:eastAsia="仿宋" w:hAnsi="仿宋"/>
            <w:sz w:val="28"/>
            <w:szCs w:val="28"/>
          </w:rPr>
          <w:t>为</w:t>
        </w:r>
        <w:r w:rsidR="006B33AC">
          <w:rPr>
            <w:rFonts w:ascii="仿宋" w:eastAsia="仿宋" w:hAnsi="仿宋" w:hint="eastAsia"/>
            <w:sz w:val="28"/>
            <w:szCs w:val="28"/>
          </w:rPr>
          <w:t>0.25，</w:t>
        </w:r>
        <w:r w:rsidR="006B33AC">
          <w:rPr>
            <w:rFonts w:ascii="仿宋" w:eastAsia="仿宋" w:hAnsi="仿宋"/>
            <w:sz w:val="28"/>
            <w:szCs w:val="28"/>
          </w:rPr>
          <w:t>得分分别为</w:t>
        </w:r>
        <w:r w:rsidR="006B33AC">
          <w:rPr>
            <w:rFonts w:ascii="仿宋" w:eastAsia="仿宋" w:hAnsi="仿宋" w:hint="eastAsia"/>
            <w:sz w:val="28"/>
            <w:szCs w:val="28"/>
          </w:rPr>
          <w:t>0.5、0.5</w:t>
        </w:r>
      </w:ins>
      <w:ins w:id="523" w:author="admin" w:date="2019-11-18T15:59:00Z">
        <w:r w:rsidR="006B33AC">
          <w:rPr>
            <w:rFonts w:ascii="仿宋" w:eastAsia="仿宋" w:hAnsi="仿宋" w:hint="eastAsia"/>
            <w:sz w:val="28"/>
            <w:szCs w:val="28"/>
          </w:rPr>
          <w:t>分</w:t>
        </w:r>
        <w:r w:rsidR="006B33AC">
          <w:rPr>
            <w:rFonts w:ascii="仿宋" w:eastAsia="仿宋" w:hAnsi="仿宋"/>
            <w:sz w:val="28"/>
            <w:szCs w:val="28"/>
          </w:rPr>
          <w:t>，</w:t>
        </w:r>
      </w:ins>
      <w:ins w:id="524" w:author="admin" w:date="2019-11-18T15:57:00Z">
        <w:r w:rsidR="006B33AC" w:rsidRPr="006B33AC">
          <w:rPr>
            <w:rFonts w:ascii="仿宋" w:eastAsia="仿宋" w:hAnsi="仿宋" w:hint="eastAsia"/>
            <w:sz w:val="28"/>
            <w:szCs w:val="28"/>
          </w:rPr>
          <w:t>享受医疗待遇率（2分）</w:t>
        </w:r>
      </w:ins>
      <w:ins w:id="525" w:author="admin" w:date="2019-11-18T15:59:00Z">
        <w:r w:rsidR="006B33AC">
          <w:rPr>
            <w:rFonts w:ascii="仿宋" w:eastAsia="仿宋" w:hAnsi="仿宋" w:hint="eastAsia"/>
            <w:sz w:val="28"/>
            <w:szCs w:val="28"/>
          </w:rPr>
          <w:t>，</w:t>
        </w:r>
      </w:ins>
      <w:ins w:id="526" w:author="admin" w:date="2019-12-02T08:22:00Z">
        <w:r w:rsidR="0081158C">
          <w:rPr>
            <w:rFonts w:ascii="仿宋" w:eastAsia="仿宋" w:hAnsi="仿宋" w:hint="eastAsia"/>
            <w:sz w:val="28"/>
            <w:szCs w:val="28"/>
          </w:rPr>
          <w:t>虽然较</w:t>
        </w:r>
        <w:r w:rsidR="0081158C">
          <w:rPr>
            <w:rFonts w:ascii="仿宋" w:eastAsia="仿宋" w:hAnsi="仿宋"/>
            <w:sz w:val="28"/>
            <w:szCs w:val="28"/>
          </w:rPr>
          <w:t>原有金额应有的待遇</w:t>
        </w:r>
        <w:r w:rsidR="0081158C">
          <w:rPr>
            <w:rFonts w:ascii="仿宋" w:eastAsia="仿宋" w:hAnsi="仿宋" w:hint="eastAsia"/>
            <w:sz w:val="28"/>
            <w:szCs w:val="28"/>
          </w:rPr>
          <w:t>标准有所提升</w:t>
        </w:r>
        <w:r w:rsidR="0081158C">
          <w:rPr>
            <w:rFonts w:ascii="仿宋" w:eastAsia="仿宋" w:hAnsi="仿宋"/>
            <w:sz w:val="28"/>
            <w:szCs w:val="28"/>
          </w:rPr>
          <w:t>，</w:t>
        </w:r>
        <w:r w:rsidR="0081158C">
          <w:rPr>
            <w:rFonts w:ascii="仿宋" w:eastAsia="仿宋" w:hAnsi="仿宋" w:hint="eastAsia"/>
            <w:sz w:val="28"/>
            <w:szCs w:val="28"/>
          </w:rPr>
          <w:t>但</w:t>
        </w:r>
        <w:r w:rsidR="0081158C">
          <w:rPr>
            <w:rFonts w:ascii="仿宋" w:eastAsia="仿宋" w:hAnsi="仿宋"/>
            <w:sz w:val="28"/>
            <w:szCs w:val="28"/>
          </w:rPr>
          <w:t>是因救助</w:t>
        </w:r>
      </w:ins>
      <w:ins w:id="527" w:author="admin" w:date="2019-12-02T08:23:00Z">
        <w:r w:rsidR="0081158C">
          <w:rPr>
            <w:rFonts w:ascii="仿宋" w:eastAsia="仿宋" w:hAnsi="仿宋"/>
            <w:sz w:val="28"/>
            <w:szCs w:val="28"/>
          </w:rPr>
          <w:t>金额远超计划救助金额所致，故视为</w:t>
        </w:r>
      </w:ins>
      <w:ins w:id="528" w:author="admin" w:date="2019-11-18T15:59:00Z">
        <w:r w:rsidR="006B33AC">
          <w:rPr>
            <w:rFonts w:ascii="仿宋" w:eastAsia="仿宋" w:hAnsi="仿宋"/>
            <w:sz w:val="28"/>
            <w:szCs w:val="28"/>
          </w:rPr>
          <w:t>按预期目标完成，系数为</w:t>
        </w:r>
        <w:r w:rsidR="006B33AC">
          <w:rPr>
            <w:rFonts w:ascii="仿宋" w:eastAsia="仿宋" w:hAnsi="仿宋" w:hint="eastAsia"/>
            <w:sz w:val="28"/>
            <w:szCs w:val="28"/>
          </w:rPr>
          <w:t>1，</w:t>
        </w:r>
        <w:r w:rsidR="006B33AC">
          <w:rPr>
            <w:rFonts w:ascii="仿宋" w:eastAsia="仿宋" w:hAnsi="仿宋"/>
            <w:sz w:val="28"/>
            <w:szCs w:val="28"/>
          </w:rPr>
          <w:t>得2</w:t>
        </w:r>
        <w:r w:rsidR="006B33AC">
          <w:rPr>
            <w:rFonts w:ascii="仿宋" w:eastAsia="仿宋" w:hAnsi="仿宋" w:hint="eastAsia"/>
            <w:sz w:val="28"/>
            <w:szCs w:val="28"/>
          </w:rPr>
          <w:t>分</w:t>
        </w:r>
        <w:r w:rsidR="006B33AC">
          <w:rPr>
            <w:rFonts w:ascii="仿宋" w:eastAsia="仿宋" w:hAnsi="仿宋"/>
            <w:sz w:val="28"/>
            <w:szCs w:val="28"/>
          </w:rPr>
          <w:t>。</w:t>
        </w:r>
      </w:ins>
      <w:ins w:id="529" w:author="admin" w:date="2019-11-18T15:57:00Z">
        <w:r w:rsidR="006B33AC">
          <w:rPr>
            <w:rFonts w:ascii="仿宋" w:eastAsia="仿宋" w:hAnsi="仿宋" w:hint="eastAsia"/>
            <w:sz w:val="28"/>
            <w:szCs w:val="28"/>
          </w:rPr>
          <w:tab/>
        </w:r>
      </w:ins>
      <w:del w:id="530" w:author="admin" w:date="2019-11-18T16:00:00Z">
        <w:r w:rsidDel="006B33AC">
          <w:rPr>
            <w:rFonts w:ascii="仿宋" w:eastAsia="仿宋" w:hAnsi="仿宋"/>
            <w:sz w:val="28"/>
            <w:szCs w:val="28"/>
          </w:rPr>
          <w:delText>因为</w:delText>
        </w:r>
        <w:r w:rsidDel="006B33AC">
          <w:rPr>
            <w:rFonts w:ascii="仿宋" w:eastAsia="仿宋" w:hAnsi="仿宋" w:hint="eastAsia"/>
            <w:sz w:val="28"/>
            <w:szCs w:val="28"/>
          </w:rPr>
          <w:delText>医疗救助金额值设置不明确，实际数远超计划数，</w:delText>
        </w:r>
        <w:r w:rsidR="00624B67" w:rsidDel="006B33AC">
          <w:rPr>
            <w:rFonts w:ascii="仿宋" w:eastAsia="仿宋" w:hAnsi="仿宋" w:hint="eastAsia"/>
            <w:sz w:val="28"/>
            <w:szCs w:val="28"/>
          </w:rPr>
          <w:delText>导致</w:delText>
        </w:r>
        <w:r w:rsidR="00624B67" w:rsidDel="006B33AC">
          <w:rPr>
            <w:rFonts w:ascii="仿宋" w:eastAsia="仿宋" w:hAnsi="仿宋"/>
            <w:sz w:val="28"/>
            <w:szCs w:val="28"/>
          </w:rPr>
          <w:delText>按原有金额应有的待遇</w:delText>
        </w:r>
        <w:r w:rsidR="009362F5" w:rsidDel="006B33AC">
          <w:rPr>
            <w:rFonts w:ascii="仿宋" w:eastAsia="仿宋" w:hAnsi="仿宋" w:hint="eastAsia"/>
            <w:sz w:val="28"/>
            <w:szCs w:val="28"/>
          </w:rPr>
          <w:delText>标准</w:delText>
        </w:r>
        <w:r w:rsidR="00624B67" w:rsidDel="006B33AC">
          <w:rPr>
            <w:rFonts w:ascii="仿宋" w:eastAsia="仿宋" w:hAnsi="仿宋"/>
            <w:sz w:val="28"/>
            <w:szCs w:val="28"/>
          </w:rPr>
          <w:delText>降低，</w:delText>
        </w:r>
        <w:r w:rsidDel="006B33AC">
          <w:rPr>
            <w:rFonts w:ascii="仿宋" w:eastAsia="仿宋" w:hAnsi="仿宋" w:hint="eastAsia"/>
            <w:sz w:val="28"/>
            <w:szCs w:val="28"/>
          </w:rPr>
          <w:delText>系数</w:delText>
        </w:r>
        <w:r w:rsidDel="006B33AC">
          <w:rPr>
            <w:rFonts w:ascii="仿宋" w:eastAsia="仿宋" w:hAnsi="仿宋"/>
            <w:sz w:val="28"/>
            <w:szCs w:val="28"/>
          </w:rPr>
          <w:delText>为</w:delText>
        </w:r>
        <w:r w:rsidDel="006B33AC">
          <w:rPr>
            <w:rFonts w:ascii="仿宋" w:eastAsia="仿宋" w:hAnsi="仿宋" w:hint="eastAsia"/>
            <w:sz w:val="28"/>
            <w:szCs w:val="28"/>
          </w:rPr>
          <w:delText>0.5，</w:delText>
        </w:r>
        <w:r w:rsidDel="006B33AC">
          <w:rPr>
            <w:rFonts w:ascii="仿宋" w:eastAsia="仿宋" w:hAnsi="仿宋"/>
            <w:sz w:val="28"/>
            <w:szCs w:val="28"/>
          </w:rPr>
          <w:delText>得分为</w:delText>
        </w:r>
        <w:r w:rsidDel="006B33AC">
          <w:rPr>
            <w:rFonts w:ascii="仿宋" w:eastAsia="仿宋" w:hAnsi="仿宋" w:hint="eastAsia"/>
            <w:sz w:val="28"/>
            <w:szCs w:val="28"/>
          </w:rPr>
          <w:delText>3分</w:delText>
        </w:r>
        <w:r w:rsidR="00624B67" w:rsidDel="006B33AC">
          <w:rPr>
            <w:rFonts w:ascii="仿宋" w:eastAsia="仿宋" w:hAnsi="仿宋" w:hint="eastAsia"/>
            <w:sz w:val="28"/>
            <w:szCs w:val="28"/>
          </w:rPr>
          <w:delText>。</w:delText>
        </w:r>
      </w:del>
    </w:p>
    <w:p w:rsidR="001F5C56" w:rsidRPr="001B1DBD" w:rsidRDefault="001F5C56" w:rsidP="001F5C56">
      <w:pPr>
        <w:ind w:firstLineChars="200" w:firstLine="560"/>
        <w:rPr>
          <w:rFonts w:ascii="仿宋" w:eastAsia="仿宋" w:hAnsi="仿宋"/>
          <w:sz w:val="28"/>
          <w:szCs w:val="28"/>
        </w:rPr>
      </w:pPr>
      <w:r w:rsidRPr="001B1DBD">
        <w:rPr>
          <w:rFonts w:ascii="仿宋" w:eastAsia="仿宋" w:hAnsi="仿宋"/>
          <w:sz w:val="28"/>
          <w:szCs w:val="28"/>
        </w:rPr>
        <w:t>在成本节约方面</w:t>
      </w:r>
      <w:r w:rsidRPr="001B1DBD">
        <w:rPr>
          <w:rFonts w:ascii="仿宋" w:eastAsia="仿宋" w:hAnsi="仿宋" w:hint="eastAsia"/>
          <w:sz w:val="28"/>
          <w:szCs w:val="28"/>
        </w:rPr>
        <w:t>（4分）</w:t>
      </w:r>
      <w:ins w:id="531" w:author="admin" w:date="2019-12-03T08:21:00Z">
        <w:r w:rsidR="001F6C21" w:rsidRPr="001F6C21">
          <w:rPr>
            <w:rFonts w:ascii="仿宋" w:eastAsia="仿宋" w:hAnsi="仿宋" w:hint="eastAsia"/>
            <w:sz w:val="28"/>
            <w:szCs w:val="28"/>
          </w:rPr>
          <w:t>无成本节约情况，虽事出有因</w:t>
        </w:r>
      </w:ins>
      <w:ins w:id="532" w:author="admin" w:date="2019-12-03T08:22:00Z">
        <w:r w:rsidR="001F6C21">
          <w:rPr>
            <w:rFonts w:ascii="仿宋" w:eastAsia="仿宋" w:hAnsi="仿宋" w:hint="eastAsia"/>
            <w:sz w:val="28"/>
            <w:szCs w:val="28"/>
          </w:rPr>
          <w:t>（</w:t>
        </w:r>
      </w:ins>
      <w:ins w:id="533" w:author="admin" w:date="2019-12-03T08:23:00Z">
        <w:r w:rsidR="00DE1720">
          <w:rPr>
            <w:rFonts w:ascii="仿宋" w:eastAsia="仿宋" w:hAnsi="仿宋" w:hint="eastAsia"/>
            <w:sz w:val="28"/>
            <w:szCs w:val="28"/>
          </w:rPr>
          <w:t>一方面</w:t>
        </w:r>
        <w:r w:rsidR="00DE1720">
          <w:rPr>
            <w:rFonts w:ascii="仿宋" w:eastAsia="仿宋" w:hAnsi="仿宋"/>
            <w:sz w:val="28"/>
            <w:szCs w:val="28"/>
          </w:rPr>
          <w:t>，</w:t>
        </w:r>
      </w:ins>
      <w:ins w:id="534" w:author="admin" w:date="2019-12-03T08:22:00Z">
        <w:r w:rsidR="001F6C21" w:rsidRPr="001F6C21">
          <w:rPr>
            <w:rFonts w:ascii="仿宋" w:eastAsia="仿宋" w:hAnsi="仿宋" w:hint="eastAsia"/>
            <w:sz w:val="28"/>
            <w:szCs w:val="28"/>
            <w:rPrChange w:id="535" w:author="admin" w:date="2019-12-03T08:22:00Z">
              <w:rPr>
                <w:rFonts w:hint="eastAsia"/>
                <w:sz w:val="28"/>
                <w:szCs w:val="28"/>
              </w:rPr>
            </w:rPrChange>
          </w:rPr>
          <w:t>特殊门诊救助金额、住院救助金额实际数远超过年初设定目标值，因为</w:t>
        </w:r>
        <w:r w:rsidR="001F6C21" w:rsidRPr="001F6C21">
          <w:rPr>
            <w:rFonts w:ascii="仿宋" w:eastAsia="仿宋" w:hAnsi="仿宋"/>
            <w:sz w:val="28"/>
            <w:szCs w:val="28"/>
            <w:rPrChange w:id="536" w:author="admin" w:date="2019-12-03T08:22:00Z">
              <w:rPr>
                <w:sz w:val="28"/>
                <w:szCs w:val="28"/>
              </w:rPr>
            </w:rPrChange>
          </w:rPr>
          <w:t>2017</w:t>
        </w:r>
        <w:r w:rsidR="001F6C21" w:rsidRPr="001F6C21">
          <w:rPr>
            <w:rFonts w:ascii="仿宋" w:eastAsia="仿宋" w:hAnsi="仿宋" w:hint="eastAsia"/>
            <w:sz w:val="28"/>
            <w:szCs w:val="28"/>
            <w:rPrChange w:id="537" w:author="admin" w:date="2019-12-03T08:22:00Z">
              <w:rPr>
                <w:rFonts w:hint="eastAsia"/>
                <w:sz w:val="28"/>
                <w:szCs w:val="28"/>
              </w:rPr>
            </w:rPrChange>
          </w:rPr>
          <w:t>年</w:t>
        </w:r>
        <w:r w:rsidR="001F6C21" w:rsidRPr="001F6C21">
          <w:rPr>
            <w:rFonts w:ascii="仿宋" w:eastAsia="仿宋" w:hAnsi="仿宋"/>
            <w:sz w:val="28"/>
            <w:szCs w:val="28"/>
            <w:rPrChange w:id="538" w:author="admin" w:date="2019-12-03T08:22:00Z">
              <w:rPr>
                <w:sz w:val="28"/>
                <w:szCs w:val="28"/>
              </w:rPr>
            </w:rPrChange>
          </w:rPr>
          <w:t>9</w:t>
        </w:r>
        <w:r w:rsidR="001F6C21" w:rsidRPr="001F6C21">
          <w:rPr>
            <w:rFonts w:ascii="仿宋" w:eastAsia="仿宋" w:hAnsi="仿宋" w:hint="eastAsia"/>
            <w:sz w:val="28"/>
            <w:szCs w:val="28"/>
            <w:rPrChange w:id="539" w:author="admin" w:date="2019-12-03T08:22:00Z">
              <w:rPr>
                <w:rFonts w:hint="eastAsia"/>
                <w:sz w:val="28"/>
                <w:szCs w:val="28"/>
              </w:rPr>
            </w:rPrChange>
          </w:rPr>
          <w:t>月前居民医疗救助属于民政部门经办，是通过手工报销方式予以报销，未录入系统；</w:t>
        </w:r>
        <w:r w:rsidR="001F6C21" w:rsidRPr="001F6C21">
          <w:rPr>
            <w:rFonts w:ascii="仿宋" w:eastAsia="仿宋" w:hAnsi="仿宋"/>
            <w:sz w:val="28"/>
            <w:szCs w:val="28"/>
            <w:rPrChange w:id="540" w:author="admin" w:date="2019-12-03T08:22:00Z">
              <w:rPr>
                <w:sz w:val="28"/>
                <w:szCs w:val="28"/>
              </w:rPr>
            </w:rPrChange>
          </w:rPr>
          <w:t>2017</w:t>
        </w:r>
      </w:ins>
      <w:ins w:id="541" w:author="admin" w:date="2019-12-03T08:23:00Z">
        <w:r w:rsidR="00DE1720">
          <w:rPr>
            <w:rFonts w:ascii="仿宋" w:eastAsia="仿宋" w:hAnsi="仿宋" w:hint="eastAsia"/>
            <w:sz w:val="28"/>
            <w:szCs w:val="28"/>
          </w:rPr>
          <w:t>年</w:t>
        </w:r>
      </w:ins>
      <w:ins w:id="542" w:author="admin" w:date="2019-12-03T08:22:00Z">
        <w:r w:rsidR="001F6C21" w:rsidRPr="001F6C21">
          <w:rPr>
            <w:rFonts w:ascii="仿宋" w:eastAsia="仿宋" w:hAnsi="仿宋"/>
            <w:sz w:val="28"/>
            <w:szCs w:val="28"/>
            <w:rPrChange w:id="543" w:author="admin" w:date="2019-12-03T08:22:00Z">
              <w:rPr>
                <w:sz w:val="28"/>
                <w:szCs w:val="28"/>
              </w:rPr>
            </w:rPrChange>
          </w:rPr>
          <w:t>9</w:t>
        </w:r>
      </w:ins>
      <w:ins w:id="544" w:author="admin" w:date="2019-12-03T08:23:00Z">
        <w:r w:rsidR="00DE1720">
          <w:rPr>
            <w:rFonts w:ascii="仿宋" w:eastAsia="仿宋" w:hAnsi="仿宋" w:hint="eastAsia"/>
            <w:sz w:val="28"/>
            <w:szCs w:val="28"/>
          </w:rPr>
          <w:t>月</w:t>
        </w:r>
      </w:ins>
      <w:ins w:id="545" w:author="admin" w:date="2019-12-03T08:22:00Z">
        <w:r w:rsidR="001F6C21" w:rsidRPr="001F6C21">
          <w:rPr>
            <w:rFonts w:ascii="仿宋" w:eastAsia="仿宋" w:hAnsi="仿宋"/>
            <w:sz w:val="28"/>
            <w:szCs w:val="28"/>
            <w:rPrChange w:id="546" w:author="admin" w:date="2019-12-03T08:22:00Z">
              <w:rPr>
                <w:sz w:val="28"/>
                <w:szCs w:val="28"/>
              </w:rPr>
            </w:rPrChange>
          </w:rPr>
          <w:t>5</w:t>
        </w:r>
      </w:ins>
      <w:ins w:id="547" w:author="admin" w:date="2019-12-03T08:23:00Z">
        <w:r w:rsidR="00DE1720">
          <w:rPr>
            <w:rFonts w:ascii="仿宋" w:eastAsia="仿宋" w:hAnsi="仿宋" w:hint="eastAsia"/>
            <w:sz w:val="28"/>
            <w:szCs w:val="28"/>
          </w:rPr>
          <w:t>号</w:t>
        </w:r>
      </w:ins>
      <w:ins w:id="548" w:author="admin" w:date="2019-12-03T08:22:00Z">
        <w:r w:rsidR="001F6C21" w:rsidRPr="001F6C21">
          <w:rPr>
            <w:rFonts w:ascii="仿宋" w:eastAsia="仿宋" w:hAnsi="仿宋" w:hint="eastAsia"/>
            <w:sz w:val="28"/>
            <w:szCs w:val="28"/>
            <w:rPrChange w:id="549" w:author="admin" w:date="2019-12-03T08:22:00Z">
              <w:rPr>
                <w:rFonts w:hint="eastAsia"/>
                <w:sz w:val="28"/>
                <w:szCs w:val="28"/>
              </w:rPr>
            </w:rPrChange>
          </w:rPr>
          <w:t>移交</w:t>
        </w:r>
        <w:proofErr w:type="gramStart"/>
        <w:r w:rsidR="001F6C21" w:rsidRPr="001F6C21">
          <w:rPr>
            <w:rFonts w:ascii="仿宋" w:eastAsia="仿宋" w:hAnsi="仿宋" w:hint="eastAsia"/>
            <w:sz w:val="28"/>
            <w:szCs w:val="28"/>
            <w:rPrChange w:id="550" w:author="admin" w:date="2019-12-03T08:22:00Z">
              <w:rPr>
                <w:rFonts w:hint="eastAsia"/>
                <w:sz w:val="28"/>
                <w:szCs w:val="28"/>
              </w:rPr>
            </w:rPrChange>
          </w:rPr>
          <w:t>医</w:t>
        </w:r>
        <w:proofErr w:type="gramEnd"/>
        <w:r w:rsidR="001F6C21" w:rsidRPr="001F6C21">
          <w:rPr>
            <w:rFonts w:ascii="仿宋" w:eastAsia="仿宋" w:hAnsi="仿宋" w:hint="eastAsia"/>
            <w:sz w:val="28"/>
            <w:szCs w:val="28"/>
            <w:rPrChange w:id="551" w:author="admin" w:date="2019-12-03T08:22:00Z">
              <w:rPr>
                <w:rFonts w:hint="eastAsia"/>
                <w:sz w:val="28"/>
                <w:szCs w:val="28"/>
              </w:rPr>
            </w:rPrChange>
          </w:rPr>
          <w:t>保局之后，通过系统进行结算，在设定年初目标值时仅以系统取数为目标值，而系统取数仅包括</w:t>
        </w:r>
        <w:r w:rsidR="001F6C21" w:rsidRPr="001F6C21">
          <w:rPr>
            <w:rFonts w:ascii="仿宋" w:eastAsia="仿宋" w:hAnsi="仿宋"/>
            <w:sz w:val="28"/>
            <w:szCs w:val="28"/>
            <w:rPrChange w:id="552" w:author="admin" w:date="2019-12-03T08:22:00Z">
              <w:rPr>
                <w:sz w:val="28"/>
                <w:szCs w:val="28"/>
              </w:rPr>
            </w:rPrChange>
          </w:rPr>
          <w:t>2017</w:t>
        </w:r>
        <w:r w:rsidR="001F6C21" w:rsidRPr="001F6C21">
          <w:rPr>
            <w:rFonts w:ascii="仿宋" w:eastAsia="仿宋" w:hAnsi="仿宋" w:hint="eastAsia"/>
            <w:sz w:val="28"/>
            <w:szCs w:val="28"/>
            <w:rPrChange w:id="553" w:author="admin" w:date="2019-12-03T08:22:00Z">
              <w:rPr>
                <w:rFonts w:hint="eastAsia"/>
                <w:sz w:val="28"/>
                <w:szCs w:val="28"/>
              </w:rPr>
            </w:rPrChange>
          </w:rPr>
          <w:t>年</w:t>
        </w:r>
        <w:r w:rsidR="001F6C21" w:rsidRPr="001F6C21">
          <w:rPr>
            <w:rFonts w:ascii="仿宋" w:eastAsia="仿宋" w:hAnsi="仿宋"/>
            <w:sz w:val="28"/>
            <w:szCs w:val="28"/>
            <w:rPrChange w:id="554" w:author="admin" w:date="2019-12-03T08:22:00Z">
              <w:rPr>
                <w:sz w:val="28"/>
                <w:szCs w:val="28"/>
              </w:rPr>
            </w:rPrChange>
          </w:rPr>
          <w:t>9</w:t>
        </w:r>
        <w:r w:rsidR="001F6C21" w:rsidRPr="001F6C21">
          <w:rPr>
            <w:rFonts w:ascii="仿宋" w:eastAsia="仿宋" w:hAnsi="仿宋" w:hint="eastAsia"/>
            <w:sz w:val="28"/>
            <w:szCs w:val="28"/>
            <w:rPrChange w:id="555" w:author="admin" w:date="2019-12-03T08:22:00Z">
              <w:rPr>
                <w:rFonts w:hint="eastAsia"/>
                <w:sz w:val="28"/>
                <w:szCs w:val="28"/>
              </w:rPr>
            </w:rPrChange>
          </w:rPr>
          <w:t>月至年底发生的金额，所以目标值设置会偏低，与</w:t>
        </w:r>
        <w:r w:rsidR="001F6C21" w:rsidRPr="001F6C21">
          <w:rPr>
            <w:rFonts w:ascii="仿宋" w:eastAsia="仿宋" w:hAnsi="仿宋"/>
            <w:sz w:val="28"/>
            <w:szCs w:val="28"/>
            <w:rPrChange w:id="556" w:author="admin" w:date="2019-12-03T08:22:00Z">
              <w:rPr>
                <w:sz w:val="28"/>
                <w:szCs w:val="28"/>
              </w:rPr>
            </w:rPrChange>
          </w:rPr>
          <w:t>2018</w:t>
        </w:r>
        <w:r w:rsidR="001F6C21" w:rsidRPr="001F6C21">
          <w:rPr>
            <w:rFonts w:ascii="仿宋" w:eastAsia="仿宋" w:hAnsi="仿宋" w:hint="eastAsia"/>
            <w:sz w:val="28"/>
            <w:szCs w:val="28"/>
            <w:rPrChange w:id="557" w:author="admin" w:date="2019-12-03T08:22:00Z">
              <w:rPr>
                <w:rFonts w:hint="eastAsia"/>
                <w:sz w:val="28"/>
                <w:szCs w:val="28"/>
              </w:rPr>
            </w:rPrChange>
          </w:rPr>
          <w:t>年实际发生金额与年初设定的目标值差额过大</w:t>
        </w:r>
      </w:ins>
      <w:ins w:id="558" w:author="admin" w:date="2019-12-03T08:23:00Z">
        <w:r w:rsidR="00DE1720">
          <w:rPr>
            <w:rFonts w:ascii="仿宋" w:eastAsia="仿宋" w:hAnsi="仿宋" w:hint="eastAsia"/>
            <w:sz w:val="28"/>
            <w:szCs w:val="28"/>
          </w:rPr>
          <w:t>；</w:t>
        </w:r>
        <w:r w:rsidR="00DE1720">
          <w:rPr>
            <w:rFonts w:ascii="仿宋" w:eastAsia="仿宋" w:hAnsi="仿宋"/>
            <w:sz w:val="28"/>
            <w:szCs w:val="28"/>
          </w:rPr>
          <w:t>另一方面</w:t>
        </w:r>
        <w:r w:rsidR="00DE1720" w:rsidRPr="00DE1720">
          <w:rPr>
            <w:rFonts w:ascii="仿宋" w:eastAsia="仿宋" w:hAnsi="仿宋" w:hint="eastAsia"/>
            <w:sz w:val="28"/>
            <w:szCs w:val="28"/>
            <w:rPrChange w:id="559" w:author="admin" w:date="2019-12-03T08:24:00Z">
              <w:rPr>
                <w:rFonts w:hint="eastAsia"/>
                <w:sz w:val="28"/>
                <w:szCs w:val="28"/>
              </w:rPr>
            </w:rPrChange>
          </w:rPr>
          <w:t>医疗救助的收入来源是按照上年度报送的救助对象按人均</w:t>
        </w:r>
        <w:r w:rsidR="00DE1720" w:rsidRPr="00DE1720">
          <w:rPr>
            <w:rFonts w:ascii="仿宋" w:eastAsia="仿宋" w:hAnsi="仿宋"/>
            <w:sz w:val="28"/>
            <w:szCs w:val="28"/>
            <w:rPrChange w:id="560" w:author="admin" w:date="2019-12-03T08:24:00Z">
              <w:rPr>
                <w:sz w:val="28"/>
                <w:szCs w:val="28"/>
              </w:rPr>
            </w:rPrChange>
          </w:rPr>
          <w:t>400</w:t>
        </w:r>
        <w:r w:rsidR="00DE1720" w:rsidRPr="00DE1720">
          <w:rPr>
            <w:rFonts w:ascii="仿宋" w:eastAsia="仿宋" w:hAnsi="仿宋" w:hint="eastAsia"/>
            <w:sz w:val="28"/>
            <w:szCs w:val="28"/>
            <w:rPrChange w:id="561" w:author="admin" w:date="2019-12-03T08:24:00Z">
              <w:rPr>
                <w:rFonts w:hint="eastAsia"/>
                <w:sz w:val="28"/>
                <w:szCs w:val="28"/>
              </w:rPr>
            </w:rPrChange>
          </w:rPr>
          <w:t>进行补助，而支出是按照政策规定，对符合救助条件的人群进行报销。为了提高救助对象的医疗待遇，我市出台相关政策，提高救助标准，导致支出增加，超支部分使用历年资金结余部分</w:t>
        </w:r>
      </w:ins>
      <w:ins w:id="562" w:author="admin" w:date="2019-12-03T08:22:00Z">
        <w:r w:rsidR="001F6C21">
          <w:rPr>
            <w:rFonts w:ascii="仿宋" w:eastAsia="仿宋" w:hAnsi="仿宋" w:hint="eastAsia"/>
            <w:sz w:val="28"/>
            <w:szCs w:val="28"/>
          </w:rPr>
          <w:t>）</w:t>
        </w:r>
      </w:ins>
      <w:ins w:id="563" w:author="admin" w:date="2019-12-03T08:21:00Z">
        <w:r w:rsidR="001F6C21" w:rsidRPr="001F6C21">
          <w:rPr>
            <w:rFonts w:ascii="仿宋" w:eastAsia="仿宋" w:hAnsi="仿宋" w:hint="eastAsia"/>
            <w:sz w:val="28"/>
            <w:szCs w:val="28"/>
          </w:rPr>
          <w:t>，但救助金额标准严重超支</w:t>
        </w:r>
        <w:r w:rsidR="001F6C21">
          <w:rPr>
            <w:rFonts w:ascii="仿宋" w:eastAsia="仿宋" w:hAnsi="仿宋" w:hint="eastAsia"/>
            <w:sz w:val="28"/>
            <w:szCs w:val="28"/>
          </w:rPr>
          <w:t>，</w:t>
        </w:r>
      </w:ins>
      <w:r w:rsidR="00624B67">
        <w:rPr>
          <w:rFonts w:ascii="仿宋" w:eastAsia="仿宋" w:hAnsi="仿宋" w:hint="eastAsia"/>
          <w:sz w:val="28"/>
          <w:szCs w:val="28"/>
        </w:rPr>
        <w:t>医疗救助金额实际</w:t>
      </w:r>
      <w:r w:rsidR="00624B67">
        <w:rPr>
          <w:rFonts w:ascii="仿宋" w:eastAsia="仿宋" w:hAnsi="仿宋"/>
          <w:sz w:val="28"/>
          <w:szCs w:val="28"/>
        </w:rPr>
        <w:t>数远大于计划数</w:t>
      </w:r>
      <w:r w:rsidRPr="001B1DBD">
        <w:rPr>
          <w:rFonts w:ascii="仿宋" w:eastAsia="仿宋" w:hAnsi="仿宋"/>
          <w:sz w:val="28"/>
          <w:szCs w:val="28"/>
        </w:rPr>
        <w:t>，系数为</w:t>
      </w:r>
      <w:r w:rsidRPr="001B1DBD">
        <w:rPr>
          <w:rFonts w:ascii="仿宋" w:eastAsia="仿宋" w:hAnsi="仿宋" w:hint="eastAsia"/>
          <w:sz w:val="28"/>
          <w:szCs w:val="28"/>
        </w:rPr>
        <w:t>0，</w:t>
      </w:r>
      <w:r w:rsidRPr="001B1DBD">
        <w:rPr>
          <w:rFonts w:ascii="仿宋" w:eastAsia="仿宋" w:hAnsi="仿宋"/>
          <w:sz w:val="28"/>
          <w:szCs w:val="28"/>
        </w:rPr>
        <w:t>得分为</w:t>
      </w:r>
      <w:r w:rsidR="00624B67">
        <w:rPr>
          <w:rFonts w:ascii="仿宋" w:eastAsia="仿宋" w:hAnsi="仿宋"/>
          <w:sz w:val="28"/>
          <w:szCs w:val="28"/>
        </w:rPr>
        <w:t>0</w:t>
      </w:r>
      <w:r w:rsidRPr="001B1DBD">
        <w:rPr>
          <w:rFonts w:ascii="仿宋" w:eastAsia="仿宋" w:hAnsi="仿宋" w:hint="eastAsia"/>
          <w:sz w:val="28"/>
          <w:szCs w:val="28"/>
        </w:rPr>
        <w:lastRenderedPageBreak/>
        <w:t>分</w:t>
      </w:r>
      <w:r w:rsidRPr="001B1DBD">
        <w:rPr>
          <w:rFonts w:ascii="仿宋" w:eastAsia="仿宋" w:hAnsi="仿宋"/>
          <w:sz w:val="28"/>
          <w:szCs w:val="28"/>
        </w:rPr>
        <w:t>。</w:t>
      </w:r>
    </w:p>
    <w:p w:rsidR="001F5C56" w:rsidRDefault="001F5C56" w:rsidP="001F5C56">
      <w:pPr>
        <w:ind w:firstLineChars="200" w:firstLine="560"/>
        <w:rPr>
          <w:rFonts w:ascii="仿宋" w:eastAsia="仿宋" w:hAnsi="仿宋"/>
          <w:sz w:val="28"/>
          <w:szCs w:val="28"/>
        </w:rPr>
      </w:pPr>
      <w:r>
        <w:rPr>
          <w:rFonts w:ascii="仿宋" w:eastAsia="仿宋" w:hAnsi="仿宋" w:cs="仿宋" w:hint="eastAsia"/>
          <w:sz w:val="28"/>
          <w:szCs w:val="28"/>
        </w:rPr>
        <w:t>2.</w:t>
      </w:r>
      <w:r w:rsidRPr="00A45DB2">
        <w:rPr>
          <w:rFonts w:ascii="仿宋" w:eastAsia="仿宋" w:hAnsi="仿宋" w:hint="eastAsia"/>
          <w:sz w:val="28"/>
          <w:szCs w:val="28"/>
        </w:rPr>
        <w:t xml:space="preserve"> </w:t>
      </w:r>
      <w:del w:id="564" w:author="杨婷" w:date="2019-11-17T21:00:00Z">
        <w:r w:rsidRPr="001B1DBD" w:rsidDel="004C0BC4">
          <w:rPr>
            <w:rFonts w:ascii="仿宋" w:eastAsia="仿宋" w:hAnsi="仿宋" w:hint="eastAsia"/>
            <w:sz w:val="28"/>
            <w:szCs w:val="28"/>
          </w:rPr>
          <w:delText>在</w:delText>
        </w:r>
      </w:del>
      <w:r w:rsidRPr="001B1DBD">
        <w:rPr>
          <w:rFonts w:ascii="仿宋" w:eastAsia="仿宋" w:hAnsi="仿宋"/>
          <w:sz w:val="28"/>
          <w:szCs w:val="28"/>
        </w:rPr>
        <w:t>效益与满意度</w:t>
      </w:r>
      <w:del w:id="565" w:author="杨婷" w:date="2019-11-17T21:00:00Z">
        <w:r w:rsidRPr="001B1DBD" w:rsidDel="004C0BC4">
          <w:rPr>
            <w:rFonts w:ascii="仿宋" w:eastAsia="仿宋" w:hAnsi="仿宋"/>
            <w:sz w:val="28"/>
            <w:szCs w:val="28"/>
          </w:rPr>
          <w:delText>方面</w:delText>
        </w:r>
      </w:del>
      <w:r w:rsidRPr="001B1DBD">
        <w:rPr>
          <w:rFonts w:ascii="仿宋" w:eastAsia="仿宋" w:hAnsi="仿宋" w:hint="eastAsia"/>
          <w:sz w:val="28"/>
          <w:szCs w:val="28"/>
        </w:rPr>
        <w:t>（30分）</w:t>
      </w:r>
      <w:del w:id="566" w:author="杨婷" w:date="2019-11-17T21:00:00Z">
        <w:r w:rsidRPr="001B1DBD" w:rsidDel="004C0BC4">
          <w:rPr>
            <w:rFonts w:ascii="仿宋" w:eastAsia="仿宋" w:hAnsi="仿宋" w:hint="eastAsia"/>
            <w:sz w:val="28"/>
            <w:szCs w:val="28"/>
          </w:rPr>
          <w:delText>，</w:delText>
        </w:r>
      </w:del>
      <w:r w:rsidRPr="001B1DBD">
        <w:rPr>
          <w:rFonts w:ascii="仿宋" w:eastAsia="仿宋" w:hAnsi="仿宋" w:hint="eastAsia"/>
          <w:sz w:val="28"/>
          <w:szCs w:val="28"/>
        </w:rPr>
        <w:t>得分</w:t>
      </w:r>
      <w:r w:rsidRPr="001B1DBD">
        <w:rPr>
          <w:rFonts w:ascii="仿宋" w:eastAsia="仿宋" w:hAnsi="仿宋"/>
          <w:sz w:val="28"/>
          <w:szCs w:val="28"/>
        </w:rPr>
        <w:t>为</w:t>
      </w:r>
      <w:r w:rsidR="00C91AA6">
        <w:rPr>
          <w:rFonts w:ascii="仿宋" w:eastAsia="仿宋" w:hAnsi="仿宋"/>
          <w:sz w:val="28"/>
          <w:szCs w:val="28"/>
        </w:rPr>
        <w:t>29</w:t>
      </w:r>
      <w:r w:rsidRPr="001B1DBD">
        <w:rPr>
          <w:rFonts w:ascii="仿宋" w:eastAsia="仿宋" w:hAnsi="仿宋" w:hint="eastAsia"/>
          <w:sz w:val="28"/>
          <w:szCs w:val="28"/>
        </w:rPr>
        <w:t>分</w:t>
      </w:r>
    </w:p>
    <w:p w:rsidR="001F5C56" w:rsidRPr="00C91AA6" w:rsidRDefault="001F5C56" w:rsidP="00C91AA6">
      <w:pPr>
        <w:ind w:firstLineChars="200" w:firstLine="560"/>
        <w:rPr>
          <w:rFonts w:ascii="仿宋" w:eastAsia="仿宋" w:hAnsi="仿宋"/>
          <w:sz w:val="28"/>
          <w:szCs w:val="28"/>
        </w:rPr>
      </w:pPr>
      <w:r w:rsidRPr="001B1DBD">
        <w:rPr>
          <w:rFonts w:ascii="仿宋" w:eastAsia="仿宋" w:hAnsi="仿宋" w:hint="eastAsia"/>
          <w:sz w:val="28"/>
          <w:szCs w:val="28"/>
        </w:rPr>
        <w:t>其中</w:t>
      </w:r>
      <w:r w:rsidR="00624B67">
        <w:rPr>
          <w:rFonts w:ascii="仿宋" w:eastAsia="仿宋" w:hAnsi="仿宋" w:hint="eastAsia"/>
          <w:sz w:val="28"/>
          <w:szCs w:val="28"/>
        </w:rPr>
        <w:t>社会</w:t>
      </w:r>
      <w:r>
        <w:rPr>
          <w:rFonts w:ascii="仿宋" w:eastAsia="仿宋" w:hAnsi="仿宋" w:hint="eastAsia"/>
          <w:sz w:val="28"/>
          <w:szCs w:val="28"/>
        </w:rPr>
        <w:t>效益</w:t>
      </w:r>
      <w:r w:rsidR="00624B67">
        <w:rPr>
          <w:rFonts w:ascii="仿宋" w:eastAsia="仿宋" w:hAnsi="仿宋" w:hint="eastAsia"/>
          <w:sz w:val="28"/>
          <w:szCs w:val="28"/>
        </w:rPr>
        <w:t>（20</w:t>
      </w:r>
      <w:del w:id="567" w:author="杨婷" w:date="2019-11-17T21:00:00Z">
        <w:r w:rsidR="00624B67" w:rsidDel="004C0BC4">
          <w:rPr>
            <w:rFonts w:ascii="仿宋" w:eastAsia="仿宋" w:hAnsi="仿宋" w:hint="eastAsia"/>
            <w:sz w:val="28"/>
            <w:szCs w:val="28"/>
          </w:rPr>
          <w:delText>）</w:delText>
        </w:r>
      </w:del>
      <w:r w:rsidR="00624B67">
        <w:rPr>
          <w:rFonts w:ascii="仿宋" w:eastAsia="仿宋" w:hAnsi="仿宋" w:hint="eastAsia"/>
          <w:sz w:val="28"/>
          <w:szCs w:val="28"/>
        </w:rPr>
        <w:t>分</w:t>
      </w:r>
      <w:ins w:id="568" w:author="杨婷" w:date="2019-11-17T21:00:00Z">
        <w:r w:rsidR="004C0BC4">
          <w:rPr>
            <w:rFonts w:ascii="仿宋" w:eastAsia="仿宋" w:hAnsi="仿宋" w:hint="eastAsia"/>
            <w:sz w:val="28"/>
            <w:szCs w:val="28"/>
          </w:rPr>
          <w:t>）</w:t>
        </w:r>
      </w:ins>
      <w:ins w:id="569" w:author="admin" w:date="2019-11-21T08:02:00Z">
        <w:r w:rsidR="003A68CB">
          <w:rPr>
            <w:rFonts w:ascii="仿宋" w:eastAsia="仿宋" w:hAnsi="仿宋" w:hint="eastAsia"/>
            <w:sz w:val="28"/>
            <w:szCs w:val="28"/>
          </w:rPr>
          <w:t>方面</w:t>
        </w:r>
      </w:ins>
      <w:r w:rsidR="00C91AA6">
        <w:rPr>
          <w:rFonts w:ascii="仿宋" w:eastAsia="仿宋" w:hAnsi="仿宋" w:hint="eastAsia"/>
          <w:sz w:val="28"/>
          <w:szCs w:val="28"/>
        </w:rPr>
        <w:t>，</w:t>
      </w:r>
      <w:ins w:id="570" w:author="admin" w:date="2019-12-02T08:55:00Z">
        <w:r w:rsidR="00DA0EEE">
          <w:rPr>
            <w:rFonts w:ascii="仿宋" w:eastAsia="仿宋" w:hAnsi="仿宋" w:hint="eastAsia"/>
            <w:sz w:val="28"/>
            <w:szCs w:val="28"/>
          </w:rPr>
          <w:t>全市</w:t>
        </w:r>
      </w:ins>
      <w:ins w:id="571" w:author="admin" w:date="2019-11-21T08:01:00Z">
        <w:r w:rsidR="003A68CB" w:rsidRPr="003A68CB">
          <w:rPr>
            <w:rFonts w:ascii="仿宋" w:eastAsia="仿宋" w:hAnsi="仿宋" w:hint="eastAsia"/>
            <w:sz w:val="28"/>
            <w:szCs w:val="28"/>
          </w:rPr>
          <w:t>医疗救助政策知晓率</w:t>
        </w:r>
        <w:r w:rsidR="003A68CB">
          <w:rPr>
            <w:rFonts w:ascii="仿宋" w:eastAsia="仿宋" w:hAnsi="仿宋" w:hint="eastAsia"/>
            <w:sz w:val="28"/>
            <w:szCs w:val="28"/>
          </w:rPr>
          <w:t>达到95</w:t>
        </w:r>
        <w:r w:rsidR="003A68CB">
          <w:rPr>
            <w:rFonts w:ascii="仿宋" w:eastAsia="仿宋" w:hAnsi="仿宋"/>
            <w:sz w:val="28"/>
            <w:szCs w:val="28"/>
          </w:rPr>
          <w:t>%</w:t>
        </w:r>
        <w:r w:rsidR="003A68CB">
          <w:rPr>
            <w:rFonts w:ascii="仿宋" w:eastAsia="仿宋" w:hAnsi="仿宋" w:hint="eastAsia"/>
            <w:sz w:val="28"/>
            <w:szCs w:val="28"/>
          </w:rPr>
          <w:t>以上</w:t>
        </w:r>
        <w:r w:rsidR="003A68CB">
          <w:rPr>
            <w:rFonts w:ascii="仿宋" w:eastAsia="仿宋" w:hAnsi="仿宋"/>
            <w:sz w:val="28"/>
            <w:szCs w:val="28"/>
          </w:rPr>
          <w:t>，</w:t>
        </w:r>
      </w:ins>
      <w:ins w:id="572" w:author="admin" w:date="2019-12-02T08:55:00Z">
        <w:r w:rsidR="00DA0EEE">
          <w:rPr>
            <w:rFonts w:ascii="仿宋" w:eastAsia="仿宋" w:hAnsi="仿宋" w:hint="eastAsia"/>
            <w:sz w:val="28"/>
            <w:szCs w:val="28"/>
          </w:rPr>
          <w:t>居民</w:t>
        </w:r>
        <w:r w:rsidR="00DA0EEE">
          <w:rPr>
            <w:rFonts w:ascii="仿宋" w:eastAsia="仿宋" w:hAnsi="仿宋"/>
            <w:sz w:val="28"/>
            <w:szCs w:val="28"/>
          </w:rPr>
          <w:t>看病积极性与健康意识均</w:t>
        </w:r>
      </w:ins>
      <w:ins w:id="573" w:author="admin" w:date="2019-12-02T08:59:00Z">
        <w:r w:rsidR="00F92D4B">
          <w:rPr>
            <w:rFonts w:ascii="仿宋" w:eastAsia="仿宋" w:hAnsi="仿宋" w:hint="eastAsia"/>
            <w:sz w:val="28"/>
            <w:szCs w:val="28"/>
          </w:rPr>
          <w:t>得到</w:t>
        </w:r>
      </w:ins>
      <w:ins w:id="574" w:author="admin" w:date="2019-12-02T08:55:00Z">
        <w:r w:rsidR="00DA0EEE">
          <w:rPr>
            <w:rFonts w:ascii="仿宋" w:eastAsia="仿宋" w:hAnsi="仿宋"/>
            <w:sz w:val="28"/>
            <w:szCs w:val="28"/>
          </w:rPr>
          <w:t>提升</w:t>
        </w:r>
      </w:ins>
      <w:ins w:id="575" w:author="admin" w:date="2019-12-02T08:56:00Z">
        <w:r w:rsidR="00DA0EEE">
          <w:rPr>
            <w:rFonts w:ascii="仿宋" w:eastAsia="仿宋" w:hAnsi="仿宋"/>
            <w:sz w:val="28"/>
            <w:szCs w:val="28"/>
          </w:rPr>
          <w:t>，</w:t>
        </w:r>
      </w:ins>
      <w:del w:id="576" w:author="admin" w:date="2019-11-19T08:26:00Z">
        <w:r w:rsidR="00C91AA6" w:rsidDel="00916A4D">
          <w:rPr>
            <w:rFonts w:ascii="仿宋" w:eastAsia="仿宋" w:hAnsi="仿宋"/>
            <w:sz w:val="28"/>
            <w:szCs w:val="28"/>
          </w:rPr>
          <w:delText>因为</w:delText>
        </w:r>
      </w:del>
      <w:ins w:id="577" w:author="admin" w:date="2019-11-21T08:02:00Z">
        <w:r w:rsidR="003A68CB">
          <w:rPr>
            <w:rFonts w:ascii="仿宋" w:eastAsia="仿宋" w:hAnsi="仿宋" w:hint="eastAsia"/>
            <w:sz w:val="28"/>
            <w:szCs w:val="28"/>
          </w:rPr>
          <w:t>且</w:t>
        </w:r>
      </w:ins>
      <w:r w:rsidR="00C91AA6">
        <w:rPr>
          <w:rFonts w:ascii="仿宋" w:eastAsia="仿宋" w:hAnsi="仿宋"/>
          <w:sz w:val="28"/>
          <w:szCs w:val="28"/>
        </w:rPr>
        <w:t>该专项资金的</w:t>
      </w:r>
      <w:r w:rsidR="00C91AA6">
        <w:rPr>
          <w:rFonts w:ascii="仿宋" w:eastAsia="仿宋" w:hAnsi="仿宋" w:hint="eastAsia"/>
          <w:sz w:val="28"/>
          <w:szCs w:val="28"/>
        </w:rPr>
        <w:t>实施</w:t>
      </w:r>
      <w:ins w:id="578" w:author="杨婷" w:date="2019-11-17T21:01:00Z">
        <w:r w:rsidR="00DD3CB5">
          <w:rPr>
            <w:rFonts w:ascii="仿宋" w:eastAsia="仿宋" w:hAnsi="仿宋" w:hint="eastAsia"/>
            <w:sz w:val="28"/>
            <w:szCs w:val="28"/>
          </w:rPr>
          <w:t>在</w:t>
        </w:r>
      </w:ins>
      <w:ins w:id="579" w:author="admin" w:date="2019-11-19T07:48:00Z">
        <w:r w:rsidR="009B75F0">
          <w:rPr>
            <w:rFonts w:ascii="仿宋" w:eastAsia="仿宋" w:hAnsi="仿宋" w:hint="eastAsia"/>
            <w:sz w:val="28"/>
            <w:szCs w:val="28"/>
          </w:rPr>
          <w:t>全面开展医疗救助“一站式”即时结算服务，</w:t>
        </w:r>
        <w:r w:rsidR="009B75F0" w:rsidRPr="009B75F0">
          <w:rPr>
            <w:rFonts w:ascii="仿宋" w:eastAsia="仿宋" w:hAnsi="仿宋" w:hint="eastAsia"/>
            <w:sz w:val="28"/>
            <w:szCs w:val="28"/>
          </w:rPr>
          <w:t>构建多层次的医疗救助模式减轻困难群众医疗费用负担，完善全市多层次的城乡居民医疗救助体系，建立管理科学、标准合理、程序简便、操作规范的城乡居民医疗救助制度</w:t>
        </w:r>
      </w:ins>
      <w:ins w:id="580" w:author="admin" w:date="2019-11-19T07:49:00Z">
        <w:r w:rsidR="009B75F0" w:rsidRPr="009B75F0">
          <w:rPr>
            <w:rFonts w:ascii="仿宋" w:eastAsia="仿宋" w:hAnsi="仿宋" w:hint="eastAsia"/>
            <w:sz w:val="28"/>
            <w:szCs w:val="28"/>
          </w:rPr>
          <w:t>为困难群众提供便捷的</w:t>
        </w:r>
        <w:proofErr w:type="gramStart"/>
        <w:r w:rsidR="009B75F0" w:rsidRPr="009B75F0">
          <w:rPr>
            <w:rFonts w:ascii="仿宋" w:eastAsia="仿宋" w:hAnsi="仿宋" w:hint="eastAsia"/>
            <w:sz w:val="28"/>
            <w:szCs w:val="28"/>
          </w:rPr>
          <w:t>医</w:t>
        </w:r>
        <w:proofErr w:type="gramEnd"/>
        <w:r w:rsidR="009B75F0" w:rsidRPr="009B75F0">
          <w:rPr>
            <w:rFonts w:ascii="仿宋" w:eastAsia="仿宋" w:hAnsi="仿宋" w:hint="eastAsia"/>
            <w:sz w:val="28"/>
            <w:szCs w:val="28"/>
          </w:rPr>
          <w:t>保服务</w:t>
        </w:r>
        <w:r w:rsidR="009B75F0">
          <w:rPr>
            <w:rFonts w:ascii="仿宋" w:eastAsia="仿宋" w:hAnsi="仿宋" w:hint="eastAsia"/>
            <w:sz w:val="28"/>
            <w:szCs w:val="28"/>
          </w:rPr>
          <w:t>，</w:t>
        </w:r>
      </w:ins>
      <w:ins w:id="581" w:author="admin" w:date="2019-11-19T07:48:00Z">
        <w:r w:rsidR="009B75F0" w:rsidRPr="009B75F0">
          <w:rPr>
            <w:rFonts w:ascii="仿宋" w:eastAsia="仿宋" w:hAnsi="仿宋" w:hint="eastAsia"/>
            <w:sz w:val="28"/>
            <w:szCs w:val="28"/>
          </w:rPr>
          <w:t>健全社会救助体系</w:t>
        </w:r>
      </w:ins>
      <w:ins w:id="582" w:author="admin" w:date="2019-11-19T07:49:00Z">
        <w:r w:rsidR="009B75F0">
          <w:rPr>
            <w:rFonts w:ascii="仿宋" w:eastAsia="仿宋" w:hAnsi="仿宋" w:hint="eastAsia"/>
            <w:sz w:val="28"/>
            <w:szCs w:val="28"/>
          </w:rPr>
          <w:t>等</w:t>
        </w:r>
        <w:r w:rsidR="009B75F0">
          <w:rPr>
            <w:rFonts w:ascii="仿宋" w:eastAsia="仿宋" w:hAnsi="仿宋"/>
            <w:sz w:val="28"/>
            <w:szCs w:val="28"/>
          </w:rPr>
          <w:t>方面</w:t>
        </w:r>
      </w:ins>
      <w:ins w:id="583" w:author="admin" w:date="2019-11-19T07:48:00Z">
        <w:r w:rsidR="009B75F0" w:rsidRPr="009B75F0">
          <w:rPr>
            <w:rFonts w:ascii="仿宋" w:eastAsia="仿宋" w:hAnsi="仿宋" w:hint="eastAsia"/>
            <w:sz w:val="28"/>
            <w:szCs w:val="28"/>
          </w:rPr>
          <w:t>成效明显，</w:t>
        </w:r>
      </w:ins>
      <w:del w:id="584" w:author="admin" w:date="2019-11-19T07:53:00Z">
        <w:r w:rsidR="00C91AA6" w:rsidRPr="00C91AA6" w:rsidDel="0061046E">
          <w:rPr>
            <w:rFonts w:ascii="仿宋" w:eastAsia="仿宋" w:hAnsi="仿宋" w:hint="eastAsia"/>
            <w:sz w:val="28"/>
            <w:szCs w:val="28"/>
          </w:rPr>
          <w:delText>健全社会救助体系</w:delText>
        </w:r>
      </w:del>
      <w:ins w:id="585" w:author="杨婷" w:date="2019-11-17T21:01:00Z">
        <w:del w:id="586" w:author="admin" w:date="2019-11-19T07:53:00Z">
          <w:r w:rsidR="00DD3CB5" w:rsidDel="0061046E">
            <w:rPr>
              <w:rFonts w:ascii="仿宋" w:eastAsia="仿宋" w:hAnsi="仿宋" w:hint="eastAsia"/>
              <w:sz w:val="28"/>
              <w:szCs w:val="28"/>
            </w:rPr>
            <w:delText>方面</w:delText>
          </w:r>
        </w:del>
      </w:ins>
      <w:del w:id="587" w:author="admin" w:date="2019-11-19T07:53:00Z">
        <w:r w:rsidR="00C91AA6" w:rsidRPr="00C91AA6" w:rsidDel="0061046E">
          <w:rPr>
            <w:rFonts w:ascii="仿宋" w:eastAsia="仿宋" w:hAnsi="仿宋" w:hint="eastAsia"/>
            <w:sz w:val="28"/>
            <w:szCs w:val="28"/>
          </w:rPr>
          <w:delText>成效明显，</w:delText>
        </w:r>
      </w:del>
      <w:ins w:id="588" w:author="杨婷" w:date="2019-11-17T21:01:00Z">
        <w:r w:rsidR="00DD3CB5">
          <w:rPr>
            <w:rFonts w:ascii="仿宋" w:eastAsia="仿宋" w:hAnsi="仿宋" w:hint="eastAsia"/>
            <w:sz w:val="28"/>
            <w:szCs w:val="28"/>
          </w:rPr>
          <w:t>在</w:t>
        </w:r>
      </w:ins>
      <w:r w:rsidR="00C91AA6" w:rsidRPr="00C91AA6">
        <w:rPr>
          <w:rFonts w:ascii="仿宋" w:eastAsia="仿宋" w:hAnsi="仿宋" w:hint="eastAsia"/>
          <w:sz w:val="28"/>
          <w:szCs w:val="28"/>
        </w:rPr>
        <w:t>维护社会公正稳定</w:t>
      </w:r>
      <w:r w:rsidR="009362F5">
        <w:rPr>
          <w:rFonts w:ascii="仿宋" w:eastAsia="仿宋" w:hAnsi="仿宋" w:hint="eastAsia"/>
          <w:sz w:val="28"/>
          <w:szCs w:val="28"/>
        </w:rPr>
        <w:t>、</w:t>
      </w:r>
      <w:r w:rsidR="009362F5">
        <w:rPr>
          <w:rFonts w:ascii="仿宋" w:eastAsia="仿宋" w:hAnsi="仿宋"/>
          <w:sz w:val="28"/>
          <w:szCs w:val="28"/>
        </w:rPr>
        <w:t>社会公平及其惠民生等方面</w:t>
      </w:r>
      <w:r w:rsidR="00C91AA6">
        <w:rPr>
          <w:rFonts w:ascii="仿宋" w:eastAsia="仿宋" w:hAnsi="仿宋" w:hint="eastAsia"/>
          <w:sz w:val="28"/>
          <w:szCs w:val="28"/>
        </w:rPr>
        <w:t>的</w:t>
      </w:r>
      <w:r w:rsidR="00C91AA6">
        <w:rPr>
          <w:rFonts w:ascii="仿宋" w:eastAsia="仿宋" w:hAnsi="仿宋"/>
          <w:sz w:val="28"/>
          <w:szCs w:val="28"/>
        </w:rPr>
        <w:t>效益突出，</w:t>
      </w:r>
      <w:ins w:id="589" w:author="admin" w:date="2019-11-19T08:26:00Z">
        <w:r w:rsidR="00916A4D">
          <w:rPr>
            <w:rFonts w:ascii="仿宋" w:eastAsia="仿宋" w:hAnsi="仿宋" w:hint="eastAsia"/>
            <w:sz w:val="28"/>
            <w:szCs w:val="28"/>
          </w:rPr>
          <w:t>但</w:t>
        </w:r>
        <w:r w:rsidR="00916A4D">
          <w:rPr>
            <w:rFonts w:ascii="仿宋" w:eastAsia="仿宋" w:hAnsi="仿宋"/>
            <w:sz w:val="28"/>
            <w:szCs w:val="28"/>
          </w:rPr>
          <w:t>因为</w:t>
        </w:r>
      </w:ins>
      <w:ins w:id="590" w:author="admin" w:date="2019-12-02T08:56:00Z">
        <w:r w:rsidR="00DA0EEE">
          <w:rPr>
            <w:rFonts w:ascii="仿宋" w:eastAsia="仿宋" w:hAnsi="仿宋" w:hint="eastAsia"/>
            <w:sz w:val="28"/>
            <w:szCs w:val="28"/>
          </w:rPr>
          <w:t>实际救助金额远超</w:t>
        </w:r>
        <w:r w:rsidR="00DA0EEE">
          <w:rPr>
            <w:rFonts w:ascii="仿宋" w:eastAsia="仿宋" w:hAnsi="仿宋"/>
            <w:sz w:val="28"/>
            <w:szCs w:val="28"/>
          </w:rPr>
          <w:t>计划救助金额</w:t>
        </w:r>
      </w:ins>
      <w:ins w:id="591" w:author="admin" w:date="2019-12-02T08:57:00Z">
        <w:r w:rsidR="00DA0EEE">
          <w:rPr>
            <w:rFonts w:ascii="仿宋" w:eastAsia="仿宋" w:hAnsi="仿宋"/>
            <w:sz w:val="28"/>
            <w:szCs w:val="28"/>
          </w:rPr>
          <w:t>标准</w:t>
        </w:r>
      </w:ins>
      <w:ins w:id="592" w:author="admin" w:date="2019-11-19T08:27:00Z">
        <w:r w:rsidR="00916A4D">
          <w:rPr>
            <w:rFonts w:ascii="仿宋" w:eastAsia="仿宋" w:hAnsi="仿宋" w:hint="eastAsia"/>
            <w:sz w:val="28"/>
            <w:szCs w:val="28"/>
          </w:rPr>
          <w:t>，</w:t>
        </w:r>
        <w:r w:rsidR="00916A4D">
          <w:rPr>
            <w:rFonts w:ascii="仿宋" w:eastAsia="仿宋" w:hAnsi="仿宋"/>
            <w:sz w:val="28"/>
            <w:szCs w:val="28"/>
          </w:rPr>
          <w:t>导致社会效益方面</w:t>
        </w:r>
      </w:ins>
      <w:ins w:id="593" w:author="admin" w:date="2019-11-19T08:28:00Z">
        <w:r w:rsidR="00916A4D">
          <w:rPr>
            <w:rFonts w:ascii="仿宋" w:eastAsia="仿宋" w:hAnsi="仿宋" w:hint="eastAsia"/>
            <w:sz w:val="28"/>
            <w:szCs w:val="28"/>
          </w:rPr>
          <w:t>有所欠缺</w:t>
        </w:r>
        <w:r w:rsidR="00916A4D">
          <w:rPr>
            <w:rFonts w:ascii="仿宋" w:eastAsia="仿宋" w:hAnsi="仿宋"/>
            <w:sz w:val="28"/>
            <w:szCs w:val="28"/>
          </w:rPr>
          <w:t>，</w:t>
        </w:r>
      </w:ins>
      <w:r w:rsidR="00C91AA6">
        <w:rPr>
          <w:rFonts w:ascii="仿宋" w:eastAsia="仿宋" w:hAnsi="仿宋"/>
          <w:sz w:val="28"/>
          <w:szCs w:val="28"/>
        </w:rPr>
        <w:t>系数为</w:t>
      </w:r>
      <w:r w:rsidR="00C91AA6">
        <w:rPr>
          <w:rFonts w:ascii="仿宋" w:eastAsia="仿宋" w:hAnsi="仿宋" w:hint="eastAsia"/>
          <w:sz w:val="28"/>
          <w:szCs w:val="28"/>
        </w:rPr>
        <w:t>0.95，</w:t>
      </w:r>
      <w:r w:rsidR="00C91AA6">
        <w:rPr>
          <w:rFonts w:ascii="仿宋" w:eastAsia="仿宋" w:hAnsi="仿宋"/>
          <w:sz w:val="28"/>
          <w:szCs w:val="28"/>
        </w:rPr>
        <w:t>得分</w:t>
      </w:r>
      <w:r w:rsidR="00C91AA6">
        <w:rPr>
          <w:rFonts w:ascii="仿宋" w:eastAsia="仿宋" w:hAnsi="仿宋" w:hint="eastAsia"/>
          <w:sz w:val="28"/>
          <w:szCs w:val="28"/>
        </w:rPr>
        <w:t>19分；</w:t>
      </w:r>
      <w:r w:rsidRPr="001B1DBD">
        <w:rPr>
          <w:rFonts w:ascii="仿宋" w:eastAsia="仿宋" w:hAnsi="仿宋" w:hint="eastAsia"/>
          <w:sz w:val="28"/>
          <w:szCs w:val="28"/>
        </w:rPr>
        <w:t>满意度</w:t>
      </w:r>
      <w:r w:rsidRPr="001B1DBD">
        <w:rPr>
          <w:rFonts w:ascii="仿宋" w:eastAsia="仿宋" w:hAnsi="仿宋"/>
          <w:sz w:val="28"/>
          <w:szCs w:val="28"/>
        </w:rPr>
        <w:t>（</w:t>
      </w:r>
      <w:r w:rsidRPr="001B1DBD">
        <w:rPr>
          <w:rFonts w:ascii="仿宋" w:eastAsia="仿宋" w:hAnsi="仿宋" w:hint="eastAsia"/>
          <w:sz w:val="28"/>
          <w:szCs w:val="28"/>
        </w:rPr>
        <w:t>10分</w:t>
      </w:r>
      <w:r w:rsidRPr="001B1DBD">
        <w:rPr>
          <w:rFonts w:ascii="仿宋" w:eastAsia="仿宋" w:hAnsi="仿宋"/>
          <w:sz w:val="28"/>
          <w:szCs w:val="28"/>
        </w:rPr>
        <w:t>）</w:t>
      </w:r>
      <w:r w:rsidR="00C91AA6">
        <w:rPr>
          <w:rFonts w:ascii="仿宋" w:eastAsia="仿宋" w:hAnsi="仿宋" w:hint="eastAsia"/>
          <w:sz w:val="28"/>
          <w:szCs w:val="28"/>
        </w:rPr>
        <w:t>方面，</w:t>
      </w:r>
      <w:r w:rsidR="00C91AA6">
        <w:rPr>
          <w:rFonts w:ascii="仿宋" w:eastAsia="仿宋" w:hAnsi="仿宋"/>
          <w:sz w:val="28"/>
          <w:szCs w:val="28"/>
        </w:rPr>
        <w:t>根据调查</w:t>
      </w:r>
      <w:r w:rsidR="00C91AA6" w:rsidRPr="00C91AA6">
        <w:rPr>
          <w:rFonts w:ascii="仿宋" w:eastAsia="仿宋" w:hAnsi="仿宋" w:hint="eastAsia"/>
          <w:sz w:val="28"/>
          <w:szCs w:val="28"/>
        </w:rPr>
        <w:t>问卷</w:t>
      </w:r>
      <w:r w:rsidR="00C91AA6">
        <w:rPr>
          <w:rFonts w:ascii="仿宋" w:eastAsia="仿宋" w:hAnsi="仿宋" w:hint="eastAsia"/>
          <w:sz w:val="28"/>
          <w:szCs w:val="28"/>
        </w:rPr>
        <w:t>的</w:t>
      </w:r>
      <w:r w:rsidR="00C91AA6" w:rsidRPr="00C91AA6">
        <w:rPr>
          <w:rFonts w:ascii="仿宋" w:eastAsia="仿宋" w:hAnsi="仿宋" w:hint="eastAsia"/>
          <w:sz w:val="28"/>
          <w:szCs w:val="28"/>
        </w:rPr>
        <w:t>结果显示，公众很满意</w:t>
      </w:r>
      <w:r w:rsidR="00C91AA6">
        <w:rPr>
          <w:rFonts w:ascii="仿宋" w:eastAsia="仿宋" w:hAnsi="仿宋" w:hint="eastAsia"/>
          <w:sz w:val="28"/>
          <w:szCs w:val="28"/>
        </w:rPr>
        <w:t>，</w:t>
      </w:r>
      <w:r>
        <w:rPr>
          <w:rFonts w:ascii="仿宋" w:eastAsia="仿宋" w:hAnsi="仿宋" w:hint="eastAsia"/>
          <w:sz w:val="28"/>
          <w:szCs w:val="28"/>
        </w:rPr>
        <w:t>系数</w:t>
      </w:r>
      <w:r>
        <w:rPr>
          <w:rFonts w:ascii="仿宋" w:eastAsia="仿宋" w:hAnsi="仿宋"/>
          <w:sz w:val="28"/>
          <w:szCs w:val="28"/>
        </w:rPr>
        <w:t>为</w:t>
      </w:r>
      <w:r w:rsidR="00C91AA6">
        <w:rPr>
          <w:rFonts w:ascii="仿宋" w:eastAsia="仿宋" w:hAnsi="仿宋"/>
          <w:sz w:val="28"/>
          <w:szCs w:val="28"/>
        </w:rPr>
        <w:t>1</w:t>
      </w:r>
      <w:r>
        <w:rPr>
          <w:rFonts w:ascii="仿宋" w:eastAsia="仿宋" w:hAnsi="仿宋" w:hint="eastAsia"/>
          <w:sz w:val="28"/>
          <w:szCs w:val="28"/>
        </w:rPr>
        <w:t>，</w:t>
      </w:r>
      <w:r w:rsidRPr="001B1DBD">
        <w:rPr>
          <w:rFonts w:ascii="仿宋" w:eastAsia="仿宋" w:hAnsi="仿宋" w:hint="eastAsia"/>
          <w:sz w:val="28"/>
          <w:szCs w:val="28"/>
        </w:rPr>
        <w:t>得</w:t>
      </w:r>
      <w:r w:rsidR="00C91AA6">
        <w:rPr>
          <w:rFonts w:ascii="仿宋" w:eastAsia="仿宋" w:hAnsi="仿宋"/>
          <w:sz w:val="28"/>
          <w:szCs w:val="28"/>
        </w:rPr>
        <w:t>10</w:t>
      </w:r>
      <w:r>
        <w:rPr>
          <w:rFonts w:ascii="仿宋" w:eastAsia="仿宋" w:hAnsi="仿宋" w:hint="eastAsia"/>
          <w:sz w:val="28"/>
          <w:szCs w:val="28"/>
        </w:rPr>
        <w:t>分。</w:t>
      </w:r>
    </w:p>
    <w:p w:rsidR="001F5C56" w:rsidRDefault="001F5C56" w:rsidP="001F5C56">
      <w:pPr>
        <w:ind w:firstLineChars="200" w:firstLine="560"/>
        <w:rPr>
          <w:rFonts w:ascii="仿宋" w:eastAsia="仿宋" w:hAnsi="仿宋" w:cs="仿宋"/>
          <w:sz w:val="28"/>
          <w:szCs w:val="28"/>
        </w:rPr>
      </w:pPr>
      <w:r>
        <w:rPr>
          <w:rFonts w:ascii="仿宋" w:eastAsia="仿宋" w:hAnsi="仿宋" w:cs="仿宋"/>
          <w:sz w:val="28"/>
          <w:szCs w:val="28"/>
        </w:rPr>
        <w:t>3.</w:t>
      </w:r>
      <w:r w:rsidRPr="00A45DB2">
        <w:rPr>
          <w:rFonts w:ascii="仿宋" w:eastAsia="仿宋" w:hAnsi="仿宋"/>
          <w:sz w:val="28"/>
          <w:szCs w:val="28"/>
        </w:rPr>
        <w:t xml:space="preserve"> </w:t>
      </w:r>
      <w:del w:id="594" w:author="杨婷" w:date="2019-11-17T21:00:00Z">
        <w:r w:rsidRPr="001B1DBD" w:rsidDel="004C0BC4">
          <w:rPr>
            <w:rFonts w:ascii="仿宋" w:eastAsia="仿宋" w:hAnsi="仿宋"/>
            <w:sz w:val="28"/>
            <w:szCs w:val="28"/>
          </w:rPr>
          <w:delText>在</w:delText>
        </w:r>
      </w:del>
      <w:r w:rsidRPr="001B1DBD">
        <w:rPr>
          <w:rFonts w:ascii="仿宋" w:eastAsia="仿宋" w:hAnsi="仿宋" w:hint="eastAsia"/>
          <w:sz w:val="28"/>
          <w:szCs w:val="28"/>
        </w:rPr>
        <w:t>能力</w:t>
      </w:r>
      <w:r w:rsidRPr="001B1DBD">
        <w:rPr>
          <w:rFonts w:ascii="仿宋" w:eastAsia="仿宋" w:hAnsi="仿宋"/>
          <w:sz w:val="28"/>
          <w:szCs w:val="28"/>
        </w:rPr>
        <w:t>建设与可持续影响（</w:t>
      </w:r>
      <w:r w:rsidRPr="001B1DBD">
        <w:rPr>
          <w:rFonts w:ascii="仿宋" w:eastAsia="仿宋" w:hAnsi="仿宋" w:hint="eastAsia"/>
          <w:sz w:val="28"/>
          <w:szCs w:val="28"/>
        </w:rPr>
        <w:t>10分</w:t>
      </w:r>
      <w:r w:rsidRPr="001B1DBD">
        <w:rPr>
          <w:rFonts w:ascii="仿宋" w:eastAsia="仿宋" w:hAnsi="仿宋"/>
          <w:sz w:val="28"/>
          <w:szCs w:val="28"/>
        </w:rPr>
        <w:t>）</w:t>
      </w:r>
      <w:del w:id="595" w:author="杨婷" w:date="2019-11-17T21:00:00Z">
        <w:r w:rsidRPr="001B1DBD" w:rsidDel="004C0BC4">
          <w:rPr>
            <w:rFonts w:ascii="仿宋" w:eastAsia="仿宋" w:hAnsi="仿宋" w:hint="eastAsia"/>
            <w:sz w:val="28"/>
            <w:szCs w:val="28"/>
          </w:rPr>
          <w:delText>方面</w:delText>
        </w:r>
      </w:del>
      <w:r w:rsidRPr="001B1DBD">
        <w:rPr>
          <w:rFonts w:ascii="仿宋" w:eastAsia="仿宋" w:hAnsi="仿宋" w:hint="eastAsia"/>
          <w:sz w:val="28"/>
          <w:szCs w:val="28"/>
        </w:rPr>
        <w:t>得分</w:t>
      </w:r>
      <w:r w:rsidRPr="001B1DBD">
        <w:rPr>
          <w:rFonts w:ascii="仿宋" w:eastAsia="仿宋" w:hAnsi="仿宋"/>
          <w:sz w:val="28"/>
          <w:szCs w:val="28"/>
        </w:rPr>
        <w:t>为</w:t>
      </w:r>
      <w:ins w:id="596" w:author="admin" w:date="2019-12-03T08:03:00Z">
        <w:r w:rsidR="00014CB1">
          <w:rPr>
            <w:rFonts w:ascii="仿宋" w:eastAsia="仿宋" w:hAnsi="仿宋"/>
            <w:sz w:val="28"/>
            <w:szCs w:val="28"/>
          </w:rPr>
          <w:t>9</w:t>
        </w:r>
      </w:ins>
      <w:del w:id="597" w:author="admin" w:date="2019-12-03T08:03:00Z">
        <w:r w:rsidR="00C91AA6" w:rsidDel="00014CB1">
          <w:rPr>
            <w:rFonts w:ascii="仿宋" w:eastAsia="仿宋" w:hAnsi="仿宋"/>
            <w:sz w:val="28"/>
            <w:szCs w:val="28"/>
          </w:rPr>
          <w:delText>5</w:delText>
        </w:r>
      </w:del>
      <w:ins w:id="598" w:author="admin" w:date="2019-12-02T12:23:00Z">
        <w:r w:rsidR="00D26F93">
          <w:rPr>
            <w:rFonts w:ascii="仿宋" w:eastAsia="仿宋" w:hAnsi="仿宋"/>
            <w:sz w:val="28"/>
            <w:szCs w:val="28"/>
          </w:rPr>
          <w:t>.8</w:t>
        </w:r>
      </w:ins>
      <w:r w:rsidRPr="001B1DBD">
        <w:rPr>
          <w:rFonts w:ascii="仿宋" w:eastAsia="仿宋" w:hAnsi="仿宋" w:hint="eastAsia"/>
          <w:sz w:val="28"/>
          <w:szCs w:val="28"/>
        </w:rPr>
        <w:t>分</w:t>
      </w:r>
    </w:p>
    <w:p w:rsidR="001F5C56" w:rsidRPr="001F5C56" w:rsidRDefault="001F5C56" w:rsidP="00D26F93">
      <w:pPr>
        <w:ind w:firstLineChars="200" w:firstLine="560"/>
        <w:rPr>
          <w:rFonts w:ascii="仿宋" w:eastAsia="仿宋" w:hAnsi="仿宋"/>
          <w:sz w:val="28"/>
          <w:szCs w:val="28"/>
        </w:rPr>
      </w:pPr>
      <w:r w:rsidRPr="001B1DBD">
        <w:rPr>
          <w:rFonts w:ascii="仿宋" w:eastAsia="仿宋" w:hAnsi="仿宋"/>
          <w:sz w:val="28"/>
          <w:szCs w:val="28"/>
        </w:rPr>
        <w:t>长效管理</w:t>
      </w:r>
      <w:r w:rsidR="00C91AA6">
        <w:rPr>
          <w:rFonts w:ascii="仿宋" w:eastAsia="仿宋" w:hAnsi="仿宋" w:hint="eastAsia"/>
          <w:sz w:val="28"/>
          <w:szCs w:val="28"/>
        </w:rPr>
        <w:t>（2分）</w:t>
      </w:r>
      <w:r>
        <w:rPr>
          <w:rFonts w:ascii="仿宋" w:eastAsia="仿宋" w:hAnsi="仿宋" w:hint="eastAsia"/>
          <w:sz w:val="28"/>
          <w:szCs w:val="28"/>
        </w:rPr>
        <w:t>方面</w:t>
      </w:r>
      <w:r w:rsidRPr="001B1DBD">
        <w:rPr>
          <w:rFonts w:ascii="仿宋" w:eastAsia="仿宋" w:hAnsi="仿宋"/>
          <w:sz w:val="28"/>
          <w:szCs w:val="28"/>
        </w:rPr>
        <w:t>，</w:t>
      </w:r>
      <w:r w:rsidR="00C91AA6">
        <w:rPr>
          <w:rFonts w:ascii="仿宋" w:eastAsia="仿宋" w:hAnsi="仿宋" w:hint="eastAsia"/>
          <w:sz w:val="28"/>
          <w:szCs w:val="28"/>
        </w:rPr>
        <w:t>省市有较好的制度体系，</w:t>
      </w:r>
      <w:proofErr w:type="gramStart"/>
      <w:r w:rsidR="00C91AA6">
        <w:rPr>
          <w:rFonts w:ascii="仿宋" w:eastAsia="仿宋" w:hAnsi="仿宋" w:hint="eastAsia"/>
          <w:sz w:val="28"/>
          <w:szCs w:val="28"/>
        </w:rPr>
        <w:t>医</w:t>
      </w:r>
      <w:proofErr w:type="gramEnd"/>
      <w:r w:rsidR="00C91AA6">
        <w:rPr>
          <w:rFonts w:ascii="仿宋" w:eastAsia="仿宋" w:hAnsi="仿宋" w:hint="eastAsia"/>
          <w:sz w:val="28"/>
          <w:szCs w:val="28"/>
        </w:rPr>
        <w:t>保中心及具体实施单位应该做配套制度建设，</w:t>
      </w:r>
      <w:ins w:id="599" w:author="admin" w:date="2019-12-02T12:23:00Z">
        <w:r w:rsidR="00D26F93">
          <w:rPr>
            <w:rFonts w:ascii="仿宋" w:eastAsia="仿宋" w:hAnsi="仿宋" w:hint="eastAsia"/>
            <w:sz w:val="28"/>
            <w:szCs w:val="28"/>
          </w:rPr>
          <w:t>具体表现为</w:t>
        </w:r>
        <w:r w:rsidR="00D26F93">
          <w:rPr>
            <w:rFonts w:ascii="仿宋" w:eastAsia="仿宋" w:hAnsi="仿宋"/>
            <w:sz w:val="28"/>
            <w:szCs w:val="28"/>
          </w:rPr>
          <w:t>：</w:t>
        </w:r>
        <w:r w:rsidR="00D26F93" w:rsidRPr="00D26F93">
          <w:rPr>
            <w:rFonts w:ascii="仿宋" w:eastAsia="仿宋" w:hAnsi="仿宋" w:hint="eastAsia"/>
            <w:sz w:val="28"/>
            <w:szCs w:val="28"/>
          </w:rPr>
          <w:t xml:space="preserve"> </w:t>
        </w:r>
      </w:ins>
      <w:ins w:id="600" w:author="admin" w:date="2019-12-02T12:22:00Z">
        <w:r w:rsidR="00D26F93" w:rsidRPr="00D26F93">
          <w:rPr>
            <w:rFonts w:ascii="仿宋" w:eastAsia="仿宋" w:hAnsi="仿宋" w:hint="eastAsia"/>
            <w:sz w:val="28"/>
            <w:szCs w:val="28"/>
          </w:rPr>
          <w:t>2017年、2018年出台医疗救助相关管理文件，《莆田市人民政府办公室转发市医改办等部门关于完善城乡医疗救助体系的实施办法（试行）的通知》（</w:t>
        </w:r>
        <w:proofErr w:type="gramStart"/>
        <w:r w:rsidR="00D26F93" w:rsidRPr="00D26F93">
          <w:rPr>
            <w:rFonts w:ascii="仿宋" w:eastAsia="仿宋" w:hAnsi="仿宋" w:hint="eastAsia"/>
            <w:sz w:val="28"/>
            <w:szCs w:val="28"/>
          </w:rPr>
          <w:t>莆</w:t>
        </w:r>
        <w:proofErr w:type="gramEnd"/>
        <w:r w:rsidR="005A674B">
          <w:rPr>
            <w:rFonts w:ascii="仿宋" w:eastAsia="仿宋" w:hAnsi="仿宋" w:hint="eastAsia"/>
            <w:sz w:val="28"/>
            <w:szCs w:val="28"/>
          </w:rPr>
          <w:t>政办[</w:t>
        </w:r>
        <w:r w:rsidR="00D26F93" w:rsidRPr="00D26F93">
          <w:rPr>
            <w:rFonts w:ascii="仿宋" w:eastAsia="仿宋" w:hAnsi="仿宋" w:hint="eastAsia"/>
            <w:sz w:val="28"/>
            <w:szCs w:val="28"/>
          </w:rPr>
          <w:t>2017</w:t>
        </w:r>
        <w:r w:rsidR="005A674B">
          <w:rPr>
            <w:rFonts w:ascii="仿宋" w:eastAsia="仿宋" w:hAnsi="仿宋" w:hint="eastAsia"/>
            <w:sz w:val="28"/>
            <w:szCs w:val="28"/>
          </w:rPr>
          <w:t>]</w:t>
        </w:r>
        <w:r w:rsidR="00D26F93" w:rsidRPr="00D26F93">
          <w:rPr>
            <w:rFonts w:ascii="仿宋" w:eastAsia="仿宋" w:hAnsi="仿宋" w:hint="eastAsia"/>
            <w:sz w:val="28"/>
            <w:szCs w:val="28"/>
          </w:rPr>
          <w:t>77</w:t>
        </w:r>
        <w:r w:rsidR="005A674B">
          <w:rPr>
            <w:rFonts w:ascii="仿宋" w:eastAsia="仿宋" w:hAnsi="仿宋" w:hint="eastAsia"/>
            <w:sz w:val="28"/>
            <w:szCs w:val="28"/>
          </w:rPr>
          <w:t>号）、《关于进一步做好城乡居民医疗救助工作的通知》（</w:t>
        </w:r>
        <w:proofErr w:type="gramStart"/>
        <w:r w:rsidR="005A674B">
          <w:rPr>
            <w:rFonts w:ascii="仿宋" w:eastAsia="仿宋" w:hAnsi="仿宋" w:hint="eastAsia"/>
            <w:sz w:val="28"/>
            <w:szCs w:val="28"/>
          </w:rPr>
          <w:t>莆财社</w:t>
        </w:r>
        <w:proofErr w:type="gramEnd"/>
        <w:r w:rsidR="005A674B">
          <w:rPr>
            <w:rFonts w:ascii="仿宋" w:eastAsia="仿宋" w:hAnsi="仿宋" w:hint="eastAsia"/>
            <w:sz w:val="28"/>
            <w:szCs w:val="28"/>
          </w:rPr>
          <w:t>[</w:t>
        </w:r>
        <w:r w:rsidR="00D26F93" w:rsidRPr="00D26F93">
          <w:rPr>
            <w:rFonts w:ascii="仿宋" w:eastAsia="仿宋" w:hAnsi="仿宋" w:hint="eastAsia"/>
            <w:sz w:val="28"/>
            <w:szCs w:val="28"/>
          </w:rPr>
          <w:t>2017</w:t>
        </w:r>
        <w:r w:rsidR="005A674B">
          <w:rPr>
            <w:rFonts w:ascii="仿宋" w:eastAsia="仿宋" w:hAnsi="仿宋" w:hint="eastAsia"/>
            <w:sz w:val="28"/>
            <w:szCs w:val="28"/>
          </w:rPr>
          <w:t>]</w:t>
        </w:r>
        <w:r w:rsidR="00D26F93" w:rsidRPr="00D26F93">
          <w:rPr>
            <w:rFonts w:ascii="仿宋" w:eastAsia="仿宋" w:hAnsi="仿宋" w:hint="eastAsia"/>
            <w:sz w:val="28"/>
            <w:szCs w:val="28"/>
          </w:rPr>
          <w:t>150号）、《莆田市医疗保障管理局</w:t>
        </w:r>
      </w:ins>
      <w:ins w:id="601" w:author="admin" w:date="2019-12-02T12:39:00Z">
        <w:r w:rsidR="005D0E84">
          <w:rPr>
            <w:rFonts w:ascii="仿宋" w:eastAsia="仿宋" w:hAnsi="仿宋" w:hint="eastAsia"/>
            <w:sz w:val="28"/>
            <w:szCs w:val="28"/>
          </w:rPr>
          <w:t>、</w:t>
        </w:r>
      </w:ins>
      <w:ins w:id="602" w:author="admin" w:date="2019-12-02T12:22:00Z">
        <w:r w:rsidR="005A674B">
          <w:rPr>
            <w:rFonts w:ascii="仿宋" w:eastAsia="仿宋" w:hAnsi="仿宋" w:hint="eastAsia"/>
            <w:sz w:val="28"/>
            <w:szCs w:val="28"/>
          </w:rPr>
          <w:t>莆田市民政局关于做好城乡居民医疗救助工作衔接的通知》（</w:t>
        </w:r>
        <w:proofErr w:type="gramStart"/>
        <w:r w:rsidR="005A674B">
          <w:rPr>
            <w:rFonts w:ascii="仿宋" w:eastAsia="仿宋" w:hAnsi="仿宋" w:hint="eastAsia"/>
            <w:sz w:val="28"/>
            <w:szCs w:val="28"/>
          </w:rPr>
          <w:t>莆医</w:t>
        </w:r>
        <w:proofErr w:type="gramEnd"/>
        <w:r w:rsidR="005A674B">
          <w:rPr>
            <w:rFonts w:ascii="仿宋" w:eastAsia="仿宋" w:hAnsi="仿宋" w:hint="eastAsia"/>
            <w:sz w:val="28"/>
            <w:szCs w:val="28"/>
          </w:rPr>
          <w:t>综[</w:t>
        </w:r>
        <w:r w:rsidR="00D26F93" w:rsidRPr="00D26F93">
          <w:rPr>
            <w:rFonts w:ascii="仿宋" w:eastAsia="仿宋" w:hAnsi="仿宋" w:hint="eastAsia"/>
            <w:sz w:val="28"/>
            <w:szCs w:val="28"/>
          </w:rPr>
          <w:t>2017</w:t>
        </w:r>
        <w:r w:rsidR="005A674B">
          <w:rPr>
            <w:rFonts w:ascii="仿宋" w:eastAsia="仿宋" w:hAnsi="仿宋" w:hint="eastAsia"/>
            <w:sz w:val="28"/>
            <w:szCs w:val="28"/>
          </w:rPr>
          <w:t>]</w:t>
        </w:r>
        <w:r w:rsidR="00D26F93" w:rsidRPr="00D26F93">
          <w:rPr>
            <w:rFonts w:ascii="仿宋" w:eastAsia="仿宋" w:hAnsi="仿宋" w:hint="eastAsia"/>
            <w:sz w:val="28"/>
            <w:szCs w:val="28"/>
          </w:rPr>
          <w:t>48号）、</w:t>
        </w:r>
      </w:ins>
      <w:ins w:id="603" w:author="admin" w:date="2019-12-03T08:38:00Z">
        <w:r w:rsidR="00C74D12" w:rsidRPr="00591040">
          <w:rPr>
            <w:rFonts w:ascii="仿宋" w:eastAsia="仿宋" w:hAnsi="仿宋" w:hint="eastAsia"/>
            <w:sz w:val="28"/>
            <w:szCs w:val="28"/>
          </w:rPr>
          <w:t>《关于印发莆田市建档立卡农村贫困人口大病专项救治工作实施方案的通知》（</w:t>
        </w:r>
        <w:proofErr w:type="gramStart"/>
        <w:r w:rsidR="00C74D12" w:rsidRPr="00591040">
          <w:rPr>
            <w:rFonts w:ascii="仿宋" w:eastAsia="仿宋" w:hAnsi="仿宋" w:hint="eastAsia"/>
            <w:sz w:val="28"/>
            <w:szCs w:val="28"/>
          </w:rPr>
          <w:t>莆</w:t>
        </w:r>
        <w:proofErr w:type="gramEnd"/>
        <w:r w:rsidR="00C74D12" w:rsidRPr="00591040">
          <w:rPr>
            <w:rFonts w:ascii="仿宋" w:eastAsia="仿宋" w:hAnsi="仿宋" w:hint="eastAsia"/>
            <w:sz w:val="28"/>
            <w:szCs w:val="28"/>
          </w:rPr>
          <w:t>卫</w:t>
        </w:r>
        <w:proofErr w:type="gramStart"/>
        <w:r w:rsidR="00C74D12" w:rsidRPr="00591040">
          <w:rPr>
            <w:rFonts w:ascii="仿宋" w:eastAsia="仿宋" w:hAnsi="仿宋" w:hint="eastAsia"/>
            <w:sz w:val="28"/>
            <w:szCs w:val="28"/>
          </w:rPr>
          <w:t>医</w:t>
        </w:r>
        <w:proofErr w:type="gramEnd"/>
        <w:r w:rsidR="00C74D12" w:rsidRPr="00591040">
          <w:rPr>
            <w:rFonts w:ascii="仿宋" w:eastAsia="仿宋" w:hAnsi="仿宋" w:hint="eastAsia"/>
            <w:sz w:val="28"/>
            <w:szCs w:val="28"/>
          </w:rPr>
          <w:t>政〔2017〕173号）、</w:t>
        </w:r>
      </w:ins>
      <w:ins w:id="604" w:author="admin" w:date="2019-12-02T12:22:00Z">
        <w:r w:rsidR="00D26F93" w:rsidRPr="00D26F93">
          <w:rPr>
            <w:rFonts w:ascii="仿宋" w:eastAsia="仿宋" w:hAnsi="仿宋" w:hint="eastAsia"/>
            <w:sz w:val="28"/>
            <w:szCs w:val="28"/>
          </w:rPr>
          <w:t>《关于做好城乡居民一次性定</w:t>
        </w:r>
        <w:r w:rsidR="005A674B">
          <w:rPr>
            <w:rFonts w:ascii="仿宋" w:eastAsia="仿宋" w:hAnsi="仿宋" w:hint="eastAsia"/>
            <w:sz w:val="28"/>
            <w:szCs w:val="28"/>
          </w:rPr>
          <w:lastRenderedPageBreak/>
          <w:t>额救助或重特大疾病工作的通知》（</w:t>
        </w:r>
        <w:proofErr w:type="gramStart"/>
        <w:r w:rsidR="005A674B">
          <w:rPr>
            <w:rFonts w:ascii="仿宋" w:eastAsia="仿宋" w:hAnsi="仿宋" w:hint="eastAsia"/>
            <w:sz w:val="28"/>
            <w:szCs w:val="28"/>
          </w:rPr>
          <w:t>莆医</w:t>
        </w:r>
        <w:proofErr w:type="gramEnd"/>
        <w:r w:rsidR="005A674B">
          <w:rPr>
            <w:rFonts w:ascii="仿宋" w:eastAsia="仿宋" w:hAnsi="仿宋" w:hint="eastAsia"/>
            <w:sz w:val="28"/>
            <w:szCs w:val="28"/>
          </w:rPr>
          <w:t>综[</w:t>
        </w:r>
        <w:r w:rsidR="00D26F93" w:rsidRPr="00D26F93">
          <w:rPr>
            <w:rFonts w:ascii="仿宋" w:eastAsia="仿宋" w:hAnsi="仿宋" w:hint="eastAsia"/>
            <w:sz w:val="28"/>
            <w:szCs w:val="28"/>
          </w:rPr>
          <w:t>2018</w:t>
        </w:r>
        <w:r w:rsidR="005A674B">
          <w:rPr>
            <w:rFonts w:ascii="仿宋" w:eastAsia="仿宋" w:hAnsi="仿宋" w:hint="eastAsia"/>
            <w:sz w:val="28"/>
            <w:szCs w:val="28"/>
          </w:rPr>
          <w:t>]</w:t>
        </w:r>
        <w:r w:rsidR="00D26F93" w:rsidRPr="00D26F93">
          <w:rPr>
            <w:rFonts w:ascii="仿宋" w:eastAsia="仿宋" w:hAnsi="仿宋" w:hint="eastAsia"/>
            <w:sz w:val="28"/>
            <w:szCs w:val="28"/>
          </w:rPr>
          <w:t>4号）、《莆田市医疗保障管理局</w:t>
        </w:r>
      </w:ins>
      <w:ins w:id="605" w:author="admin" w:date="2019-12-02T12:39:00Z">
        <w:r w:rsidR="005D0E84">
          <w:rPr>
            <w:rFonts w:ascii="仿宋" w:eastAsia="仿宋" w:hAnsi="仿宋" w:hint="eastAsia"/>
            <w:sz w:val="28"/>
            <w:szCs w:val="28"/>
          </w:rPr>
          <w:t>、</w:t>
        </w:r>
      </w:ins>
      <w:ins w:id="606" w:author="admin" w:date="2019-12-02T12:22:00Z">
        <w:r w:rsidR="00D26F93" w:rsidRPr="00D26F93">
          <w:rPr>
            <w:rFonts w:ascii="仿宋" w:eastAsia="仿宋" w:hAnsi="仿宋" w:hint="eastAsia"/>
            <w:sz w:val="28"/>
            <w:szCs w:val="28"/>
          </w:rPr>
          <w:t>莆田市民政局</w:t>
        </w:r>
      </w:ins>
      <w:ins w:id="607" w:author="admin" w:date="2019-12-02T12:39:00Z">
        <w:r w:rsidR="005D0E84">
          <w:rPr>
            <w:rFonts w:ascii="仿宋" w:eastAsia="仿宋" w:hAnsi="仿宋" w:hint="eastAsia"/>
            <w:sz w:val="28"/>
            <w:szCs w:val="28"/>
          </w:rPr>
          <w:t>、</w:t>
        </w:r>
      </w:ins>
      <w:ins w:id="608" w:author="admin" w:date="2019-12-02T12:22:00Z">
        <w:r w:rsidR="00D26F93" w:rsidRPr="00D26F93">
          <w:rPr>
            <w:rFonts w:ascii="仿宋" w:eastAsia="仿宋" w:hAnsi="仿宋" w:hint="eastAsia"/>
            <w:sz w:val="28"/>
            <w:szCs w:val="28"/>
          </w:rPr>
          <w:t>莆田市卫生和计划生育委员会</w:t>
        </w:r>
      </w:ins>
      <w:ins w:id="609" w:author="admin" w:date="2019-12-02T12:39:00Z">
        <w:r w:rsidR="005D0E84">
          <w:rPr>
            <w:rFonts w:ascii="仿宋" w:eastAsia="仿宋" w:hAnsi="仿宋" w:hint="eastAsia"/>
            <w:sz w:val="28"/>
            <w:szCs w:val="28"/>
          </w:rPr>
          <w:t>、</w:t>
        </w:r>
      </w:ins>
      <w:ins w:id="610" w:author="admin" w:date="2019-12-02T12:22:00Z">
        <w:r w:rsidR="00D26F93" w:rsidRPr="00D26F93">
          <w:rPr>
            <w:rFonts w:ascii="仿宋" w:eastAsia="仿宋" w:hAnsi="仿宋" w:hint="eastAsia"/>
            <w:sz w:val="28"/>
            <w:szCs w:val="28"/>
          </w:rPr>
          <w:t>莆田市农业局</w:t>
        </w:r>
      </w:ins>
      <w:ins w:id="611" w:author="admin" w:date="2019-12-02T12:39:00Z">
        <w:r w:rsidR="005D0E84">
          <w:rPr>
            <w:rFonts w:ascii="仿宋" w:eastAsia="仿宋" w:hAnsi="仿宋" w:hint="eastAsia"/>
            <w:sz w:val="28"/>
            <w:szCs w:val="28"/>
          </w:rPr>
          <w:t>、</w:t>
        </w:r>
      </w:ins>
      <w:ins w:id="612" w:author="admin" w:date="2019-12-02T12:22:00Z">
        <w:r w:rsidR="00D26F93" w:rsidRPr="00D26F93">
          <w:rPr>
            <w:rFonts w:ascii="仿宋" w:eastAsia="仿宋" w:hAnsi="仿宋" w:hint="eastAsia"/>
            <w:sz w:val="28"/>
            <w:szCs w:val="28"/>
          </w:rPr>
          <w:t>莆田市残疾人联合会</w:t>
        </w:r>
      </w:ins>
      <w:ins w:id="613" w:author="admin" w:date="2019-12-02T12:39:00Z">
        <w:r w:rsidR="005D0E84">
          <w:rPr>
            <w:rFonts w:ascii="仿宋" w:eastAsia="仿宋" w:hAnsi="仿宋" w:hint="eastAsia"/>
            <w:sz w:val="28"/>
            <w:szCs w:val="28"/>
          </w:rPr>
          <w:t>、</w:t>
        </w:r>
      </w:ins>
      <w:ins w:id="614" w:author="admin" w:date="2019-12-02T12:22:00Z">
        <w:r w:rsidR="00D26F93" w:rsidRPr="00D26F93">
          <w:rPr>
            <w:rFonts w:ascii="仿宋" w:eastAsia="仿宋" w:hAnsi="仿宋" w:hint="eastAsia"/>
            <w:sz w:val="28"/>
            <w:szCs w:val="28"/>
          </w:rPr>
          <w:t>莆田市财政局关于规</w:t>
        </w:r>
        <w:r w:rsidR="005A674B">
          <w:rPr>
            <w:rFonts w:ascii="仿宋" w:eastAsia="仿宋" w:hAnsi="仿宋" w:hint="eastAsia"/>
            <w:sz w:val="28"/>
            <w:szCs w:val="28"/>
          </w:rPr>
          <w:t>范城乡居民医疗救助有关工作的通知》（</w:t>
        </w:r>
        <w:proofErr w:type="gramStart"/>
        <w:r w:rsidR="005A674B">
          <w:rPr>
            <w:rFonts w:ascii="仿宋" w:eastAsia="仿宋" w:hAnsi="仿宋" w:hint="eastAsia"/>
            <w:sz w:val="28"/>
            <w:szCs w:val="28"/>
          </w:rPr>
          <w:t>莆医</w:t>
        </w:r>
        <w:proofErr w:type="gramEnd"/>
        <w:r w:rsidR="005A674B">
          <w:rPr>
            <w:rFonts w:ascii="仿宋" w:eastAsia="仿宋" w:hAnsi="仿宋" w:hint="eastAsia"/>
            <w:sz w:val="28"/>
            <w:szCs w:val="28"/>
          </w:rPr>
          <w:t>综[</w:t>
        </w:r>
        <w:r w:rsidR="00D26F93" w:rsidRPr="00D26F93">
          <w:rPr>
            <w:rFonts w:ascii="仿宋" w:eastAsia="仿宋" w:hAnsi="仿宋" w:hint="eastAsia"/>
            <w:sz w:val="28"/>
            <w:szCs w:val="28"/>
          </w:rPr>
          <w:t>2018</w:t>
        </w:r>
        <w:r w:rsidR="005A674B">
          <w:rPr>
            <w:rFonts w:ascii="仿宋" w:eastAsia="仿宋" w:hAnsi="仿宋" w:hint="eastAsia"/>
            <w:sz w:val="28"/>
            <w:szCs w:val="28"/>
          </w:rPr>
          <w:t>]</w:t>
        </w:r>
        <w:r w:rsidR="00D26F93" w:rsidRPr="00D26F93">
          <w:rPr>
            <w:rFonts w:ascii="仿宋" w:eastAsia="仿宋" w:hAnsi="仿宋" w:hint="eastAsia"/>
            <w:sz w:val="28"/>
            <w:szCs w:val="28"/>
          </w:rPr>
          <w:t>32号）</w:t>
        </w:r>
      </w:ins>
      <w:ins w:id="615" w:author="admin" w:date="2019-12-02T12:39:00Z">
        <w:r w:rsidR="005D0E84">
          <w:rPr>
            <w:rFonts w:ascii="仿宋" w:eastAsia="仿宋" w:hAnsi="仿宋" w:hint="eastAsia"/>
            <w:sz w:val="28"/>
            <w:szCs w:val="28"/>
          </w:rPr>
          <w:t>等</w:t>
        </w:r>
      </w:ins>
      <w:ins w:id="616" w:author="admin" w:date="2019-12-02T12:22:00Z">
        <w:r w:rsidR="00D26F93" w:rsidRPr="00D26F93">
          <w:rPr>
            <w:rFonts w:ascii="仿宋" w:eastAsia="仿宋" w:hAnsi="仿宋" w:hint="eastAsia"/>
            <w:sz w:val="28"/>
            <w:szCs w:val="28"/>
          </w:rPr>
          <w:t>。</w:t>
        </w:r>
      </w:ins>
      <w:ins w:id="617" w:author="admin" w:date="2019-12-02T12:39:00Z">
        <w:r w:rsidR="005D0E84">
          <w:rPr>
            <w:rFonts w:ascii="仿宋" w:eastAsia="仿宋" w:hAnsi="仿宋" w:hint="eastAsia"/>
            <w:sz w:val="28"/>
            <w:szCs w:val="28"/>
          </w:rPr>
          <w:t>这些</w:t>
        </w:r>
        <w:r w:rsidR="005D0E84">
          <w:rPr>
            <w:rFonts w:ascii="仿宋" w:eastAsia="仿宋" w:hAnsi="仿宋"/>
            <w:sz w:val="28"/>
            <w:szCs w:val="28"/>
          </w:rPr>
          <w:t>制度规定可以保障该</w:t>
        </w:r>
      </w:ins>
      <w:ins w:id="618" w:author="admin" w:date="2019-12-02T12:40:00Z">
        <w:r w:rsidR="005D0E84">
          <w:rPr>
            <w:rFonts w:ascii="仿宋" w:eastAsia="仿宋" w:hAnsi="仿宋"/>
            <w:sz w:val="28"/>
            <w:szCs w:val="28"/>
          </w:rPr>
          <w:t>专项资金的</w:t>
        </w:r>
        <w:r w:rsidR="005D0E84">
          <w:rPr>
            <w:rFonts w:ascii="仿宋" w:eastAsia="仿宋" w:hAnsi="仿宋" w:hint="eastAsia"/>
            <w:sz w:val="28"/>
            <w:szCs w:val="28"/>
          </w:rPr>
          <w:t>长效管理</w:t>
        </w:r>
        <w:r w:rsidR="005D0E84">
          <w:rPr>
            <w:rFonts w:ascii="仿宋" w:eastAsia="仿宋" w:hAnsi="仿宋"/>
            <w:sz w:val="28"/>
            <w:szCs w:val="28"/>
          </w:rPr>
          <w:t>，</w:t>
        </w:r>
      </w:ins>
      <w:ins w:id="619" w:author="admin" w:date="2019-12-02T12:23:00Z">
        <w:r w:rsidR="00D26F93">
          <w:rPr>
            <w:rFonts w:ascii="仿宋" w:eastAsia="仿宋" w:hAnsi="仿宋" w:hint="eastAsia"/>
            <w:sz w:val="28"/>
            <w:szCs w:val="28"/>
          </w:rPr>
          <w:t>故取</w:t>
        </w:r>
      </w:ins>
      <w:ins w:id="620" w:author="杨婷" w:date="2019-11-17T21:02:00Z">
        <w:del w:id="621" w:author="admin" w:date="2019-12-02T12:22:00Z">
          <w:r w:rsidR="00DD3CB5" w:rsidRPr="00960FF4" w:rsidDel="00D26F93">
            <w:rPr>
              <w:rFonts w:ascii="仿宋" w:eastAsia="仿宋" w:hAnsi="仿宋" w:hint="eastAsia"/>
              <w:sz w:val="28"/>
              <w:szCs w:val="28"/>
            </w:rPr>
            <w:delText>但</w:delText>
          </w:r>
        </w:del>
      </w:ins>
      <w:del w:id="622" w:author="admin" w:date="2019-12-02T12:22:00Z">
        <w:r w:rsidR="00C91AA6" w:rsidRPr="005D0E84" w:rsidDel="00D26F93">
          <w:rPr>
            <w:rFonts w:ascii="仿宋" w:eastAsia="仿宋" w:hAnsi="仿宋" w:hint="eastAsia"/>
            <w:sz w:val="28"/>
            <w:szCs w:val="28"/>
          </w:rPr>
          <w:delText>医保中心</w:delText>
        </w:r>
        <w:r w:rsidR="00C91AA6" w:rsidRPr="00AD3DEC" w:rsidDel="00D26F93">
          <w:rPr>
            <w:rFonts w:ascii="仿宋" w:eastAsia="仿宋" w:hAnsi="仿宋"/>
            <w:sz w:val="28"/>
            <w:szCs w:val="28"/>
          </w:rPr>
          <w:delText>无配套制度</w:delText>
        </w:r>
        <w:r w:rsidR="00C91AA6" w:rsidRPr="00D26F93" w:rsidDel="00D26F93">
          <w:rPr>
            <w:rFonts w:ascii="仿宋" w:eastAsia="仿宋" w:hAnsi="仿宋" w:hint="eastAsia"/>
            <w:sz w:val="28"/>
            <w:szCs w:val="28"/>
          </w:rPr>
          <w:delText>，</w:delText>
        </w:r>
      </w:del>
      <w:r w:rsidRPr="00D26F93">
        <w:rPr>
          <w:rFonts w:ascii="仿宋" w:eastAsia="仿宋" w:hAnsi="仿宋"/>
          <w:sz w:val="28"/>
          <w:szCs w:val="28"/>
        </w:rPr>
        <w:t>系数为</w:t>
      </w:r>
      <w:del w:id="623" w:author="admin" w:date="2019-12-02T12:23:00Z">
        <w:r w:rsidRPr="00D26F93" w:rsidDel="00D26F93">
          <w:rPr>
            <w:rFonts w:ascii="仿宋" w:eastAsia="仿宋" w:hAnsi="仿宋"/>
            <w:sz w:val="28"/>
            <w:szCs w:val="28"/>
          </w:rPr>
          <w:delText>0.</w:delText>
        </w:r>
        <w:r w:rsidR="00C91AA6" w:rsidRPr="00D26F93" w:rsidDel="00D26F93">
          <w:rPr>
            <w:rFonts w:ascii="仿宋" w:eastAsia="仿宋" w:hAnsi="仿宋"/>
            <w:sz w:val="28"/>
            <w:szCs w:val="28"/>
          </w:rPr>
          <w:delText>6</w:delText>
        </w:r>
      </w:del>
      <w:ins w:id="624" w:author="admin" w:date="2019-12-02T12:23:00Z">
        <w:r w:rsidR="00D26F93" w:rsidRPr="00D26F93">
          <w:rPr>
            <w:rFonts w:ascii="仿宋" w:eastAsia="仿宋" w:hAnsi="仿宋"/>
            <w:sz w:val="28"/>
            <w:szCs w:val="28"/>
            <w:rPrChange w:id="625" w:author="admin" w:date="2019-12-02T12:24:00Z">
              <w:rPr>
                <w:rFonts w:ascii="仿宋" w:eastAsia="仿宋" w:hAnsi="仿宋"/>
                <w:color w:val="FF0000"/>
                <w:sz w:val="28"/>
                <w:szCs w:val="28"/>
              </w:rPr>
            </w:rPrChange>
          </w:rPr>
          <w:t>1</w:t>
        </w:r>
      </w:ins>
      <w:r w:rsidRPr="00960FF4">
        <w:rPr>
          <w:rFonts w:ascii="仿宋" w:eastAsia="仿宋" w:hAnsi="仿宋" w:hint="eastAsia"/>
          <w:sz w:val="28"/>
          <w:szCs w:val="28"/>
        </w:rPr>
        <w:t>，</w:t>
      </w:r>
      <w:r w:rsidRPr="001B1DBD">
        <w:rPr>
          <w:rFonts w:ascii="仿宋" w:eastAsia="仿宋" w:hAnsi="仿宋"/>
          <w:sz w:val="28"/>
          <w:szCs w:val="28"/>
        </w:rPr>
        <w:t>得分</w:t>
      </w:r>
      <w:del w:id="626" w:author="admin" w:date="2019-12-02T12:23:00Z">
        <w:r w:rsidR="00C91AA6" w:rsidDel="00D26F93">
          <w:rPr>
            <w:rFonts w:ascii="仿宋" w:eastAsia="仿宋" w:hAnsi="仿宋" w:hint="eastAsia"/>
            <w:sz w:val="28"/>
            <w:szCs w:val="28"/>
          </w:rPr>
          <w:delText>1.2</w:delText>
        </w:r>
      </w:del>
      <w:ins w:id="627" w:author="admin" w:date="2019-12-02T12:23:00Z">
        <w:r w:rsidR="00D26F93">
          <w:rPr>
            <w:rFonts w:ascii="仿宋" w:eastAsia="仿宋" w:hAnsi="仿宋"/>
            <w:sz w:val="28"/>
            <w:szCs w:val="28"/>
          </w:rPr>
          <w:t>2</w:t>
        </w:r>
      </w:ins>
      <w:r w:rsidRPr="001B1DBD">
        <w:rPr>
          <w:rFonts w:ascii="仿宋" w:eastAsia="仿宋" w:hAnsi="仿宋" w:hint="eastAsia"/>
          <w:sz w:val="28"/>
          <w:szCs w:val="28"/>
        </w:rPr>
        <w:t>分</w:t>
      </w:r>
      <w:r>
        <w:rPr>
          <w:rFonts w:ascii="仿宋" w:eastAsia="仿宋" w:hAnsi="仿宋" w:hint="eastAsia"/>
          <w:sz w:val="28"/>
          <w:szCs w:val="28"/>
        </w:rPr>
        <w:t>；人力资源</w:t>
      </w:r>
      <w:ins w:id="628" w:author="杨婷" w:date="2019-11-17T21:02:00Z">
        <w:r w:rsidR="00DD3CB5">
          <w:rPr>
            <w:rFonts w:ascii="仿宋" w:eastAsia="仿宋" w:hAnsi="仿宋" w:hint="eastAsia"/>
            <w:sz w:val="28"/>
            <w:szCs w:val="28"/>
          </w:rPr>
          <w:t>（2分）</w:t>
        </w:r>
      </w:ins>
      <w:r>
        <w:rPr>
          <w:rFonts w:ascii="仿宋" w:eastAsia="仿宋" w:hAnsi="仿宋"/>
          <w:sz w:val="28"/>
          <w:szCs w:val="28"/>
        </w:rPr>
        <w:t>方面</w:t>
      </w:r>
      <w:r>
        <w:rPr>
          <w:rFonts w:ascii="仿宋" w:eastAsia="仿宋" w:hAnsi="仿宋" w:hint="eastAsia"/>
          <w:sz w:val="28"/>
          <w:szCs w:val="28"/>
        </w:rPr>
        <w:t>，</w:t>
      </w:r>
      <w:r w:rsidR="00C91AA6" w:rsidRPr="00C91AA6">
        <w:rPr>
          <w:rFonts w:ascii="仿宋" w:eastAsia="仿宋" w:hAnsi="仿宋" w:hint="eastAsia"/>
          <w:sz w:val="28"/>
          <w:szCs w:val="28"/>
        </w:rPr>
        <w:t>有专门的救助机构与人员</w:t>
      </w:r>
      <w:r w:rsidR="00C91AA6">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0.9，</w:t>
      </w:r>
      <w:r>
        <w:rPr>
          <w:rFonts w:ascii="仿宋" w:eastAsia="仿宋" w:hAnsi="仿宋"/>
          <w:sz w:val="28"/>
          <w:szCs w:val="28"/>
        </w:rPr>
        <w:t>得分为</w:t>
      </w:r>
      <w:r>
        <w:rPr>
          <w:rFonts w:ascii="仿宋" w:eastAsia="仿宋" w:hAnsi="仿宋" w:hint="eastAsia"/>
          <w:sz w:val="28"/>
          <w:szCs w:val="28"/>
        </w:rPr>
        <w:t>1.8分；硬件</w:t>
      </w:r>
      <w:ins w:id="629" w:author="杨婷" w:date="2019-11-17T21:03:00Z">
        <w:r w:rsidR="00DD3CB5">
          <w:rPr>
            <w:rFonts w:ascii="仿宋" w:eastAsia="仿宋" w:hAnsi="仿宋" w:hint="eastAsia"/>
            <w:sz w:val="28"/>
            <w:szCs w:val="28"/>
          </w:rPr>
          <w:t>条件</w:t>
        </w:r>
      </w:ins>
      <w:del w:id="630" w:author="杨婷" w:date="2019-11-17T21:03:00Z">
        <w:r w:rsidR="00C91AA6" w:rsidDel="00DD3CB5">
          <w:rPr>
            <w:rFonts w:ascii="仿宋" w:eastAsia="仿宋" w:hAnsi="仿宋" w:hint="eastAsia"/>
            <w:sz w:val="28"/>
            <w:szCs w:val="28"/>
          </w:rPr>
          <w:delText>提交</w:delText>
        </w:r>
      </w:del>
      <w:r w:rsidR="00C91AA6">
        <w:rPr>
          <w:rFonts w:ascii="仿宋" w:eastAsia="仿宋" w:hAnsi="仿宋"/>
          <w:sz w:val="28"/>
          <w:szCs w:val="28"/>
        </w:rPr>
        <w:t>（</w:t>
      </w:r>
      <w:r w:rsidR="00C91AA6">
        <w:rPr>
          <w:rFonts w:ascii="仿宋" w:eastAsia="仿宋" w:hAnsi="仿宋" w:hint="eastAsia"/>
          <w:sz w:val="28"/>
          <w:szCs w:val="28"/>
        </w:rPr>
        <w:t>2分</w:t>
      </w:r>
      <w:r w:rsidR="00C91AA6">
        <w:rPr>
          <w:rFonts w:ascii="仿宋" w:eastAsia="仿宋" w:hAnsi="仿宋"/>
          <w:sz w:val="28"/>
          <w:szCs w:val="28"/>
        </w:rPr>
        <w:t>）</w:t>
      </w:r>
      <w:r>
        <w:rPr>
          <w:rFonts w:ascii="仿宋" w:eastAsia="仿宋" w:hAnsi="仿宋"/>
          <w:sz w:val="28"/>
          <w:szCs w:val="28"/>
        </w:rPr>
        <w:t>方面</w:t>
      </w:r>
      <w:r w:rsidR="00C91AA6">
        <w:rPr>
          <w:rFonts w:ascii="仿宋" w:eastAsia="仿宋" w:hAnsi="仿宋" w:hint="eastAsia"/>
          <w:sz w:val="28"/>
          <w:szCs w:val="28"/>
        </w:rPr>
        <w:t>，</w:t>
      </w:r>
      <w:r w:rsidR="00C91AA6" w:rsidRPr="00C91AA6">
        <w:rPr>
          <w:rFonts w:ascii="仿宋" w:eastAsia="仿宋" w:hAnsi="仿宋" w:hint="eastAsia"/>
          <w:sz w:val="28"/>
          <w:szCs w:val="28"/>
        </w:rPr>
        <w:t>已全面开展医疗救助“一站式”即时结算服务</w:t>
      </w:r>
      <w:ins w:id="631" w:author="admin" w:date="2019-12-03T08:19:00Z">
        <w:r w:rsidR="001F6C21">
          <w:rPr>
            <w:rFonts w:ascii="仿宋" w:eastAsia="仿宋" w:hAnsi="仿宋" w:hint="eastAsia"/>
            <w:sz w:val="28"/>
            <w:szCs w:val="28"/>
          </w:rPr>
          <w:t>,</w:t>
        </w:r>
        <w:r w:rsidR="001F6C21" w:rsidRPr="001F6C21">
          <w:rPr>
            <w:rFonts w:ascii="仿宋" w:eastAsia="仿宋" w:hAnsi="仿宋"/>
            <w:sz w:val="28"/>
            <w:szCs w:val="28"/>
            <w:rPrChange w:id="632" w:author="admin" w:date="2019-12-03T08:20:00Z">
              <w:rPr/>
            </w:rPrChange>
          </w:rPr>
          <w:t xml:space="preserve"> </w:t>
        </w:r>
        <w:r w:rsidR="001F6C21" w:rsidRPr="001F6C21">
          <w:rPr>
            <w:rFonts w:ascii="仿宋" w:eastAsia="仿宋" w:hAnsi="仿宋" w:hint="eastAsia"/>
            <w:sz w:val="28"/>
            <w:szCs w:val="28"/>
          </w:rPr>
          <w:t>有相应的设备与硬件条件</w:t>
        </w:r>
        <w:r w:rsidR="001F6C21">
          <w:rPr>
            <w:rFonts w:ascii="仿宋" w:eastAsia="仿宋" w:hAnsi="仿宋" w:hint="eastAsia"/>
            <w:sz w:val="28"/>
            <w:szCs w:val="28"/>
          </w:rPr>
          <w:t>保证</w:t>
        </w:r>
      </w:ins>
      <w:r w:rsidR="00C91AA6">
        <w:rPr>
          <w:rFonts w:ascii="仿宋" w:eastAsia="仿宋" w:hAnsi="仿宋" w:hint="eastAsia"/>
          <w:sz w:val="28"/>
          <w:szCs w:val="28"/>
        </w:rPr>
        <w:t>，</w:t>
      </w:r>
      <w:r>
        <w:rPr>
          <w:rFonts w:ascii="仿宋" w:eastAsia="仿宋" w:hAnsi="仿宋"/>
          <w:sz w:val="28"/>
          <w:szCs w:val="28"/>
        </w:rPr>
        <w:t>系数为</w:t>
      </w:r>
      <w:r>
        <w:rPr>
          <w:rFonts w:ascii="仿宋" w:eastAsia="仿宋" w:hAnsi="仿宋" w:hint="eastAsia"/>
          <w:sz w:val="28"/>
          <w:szCs w:val="28"/>
        </w:rPr>
        <w:t>1，</w:t>
      </w:r>
      <w:r>
        <w:rPr>
          <w:rFonts w:ascii="仿宋" w:eastAsia="仿宋" w:hAnsi="仿宋"/>
          <w:sz w:val="28"/>
          <w:szCs w:val="28"/>
        </w:rPr>
        <w:t>得分为</w:t>
      </w:r>
      <w:r>
        <w:rPr>
          <w:rFonts w:ascii="仿宋" w:eastAsia="仿宋" w:hAnsi="仿宋" w:hint="eastAsia"/>
          <w:sz w:val="28"/>
          <w:szCs w:val="28"/>
        </w:rPr>
        <w:t>2分；</w:t>
      </w:r>
      <w:r w:rsidRPr="001B1DBD">
        <w:rPr>
          <w:rFonts w:ascii="仿宋" w:eastAsia="仿宋" w:hAnsi="仿宋"/>
          <w:sz w:val="28"/>
          <w:szCs w:val="28"/>
        </w:rPr>
        <w:t>信息共享方面（</w:t>
      </w:r>
      <w:r w:rsidRPr="001B1DBD">
        <w:rPr>
          <w:rFonts w:ascii="仿宋" w:eastAsia="仿宋" w:hAnsi="仿宋" w:hint="eastAsia"/>
          <w:sz w:val="28"/>
          <w:szCs w:val="28"/>
        </w:rPr>
        <w:t>4分</w:t>
      </w:r>
      <w:r w:rsidRPr="001B1DBD">
        <w:rPr>
          <w:rFonts w:ascii="仿宋" w:eastAsia="仿宋" w:hAnsi="仿宋"/>
          <w:sz w:val="28"/>
          <w:szCs w:val="28"/>
        </w:rPr>
        <w:t>）</w:t>
      </w:r>
      <w:r w:rsidR="00C91AA6">
        <w:rPr>
          <w:rFonts w:ascii="仿宋" w:eastAsia="仿宋" w:hAnsi="仿宋" w:hint="eastAsia"/>
          <w:sz w:val="28"/>
          <w:szCs w:val="28"/>
        </w:rPr>
        <w:t>因为</w:t>
      </w:r>
      <w:ins w:id="633" w:author="admin" w:date="2019-12-03T08:04:00Z">
        <w:r w:rsidR="00014CB1" w:rsidRPr="00014CB1">
          <w:rPr>
            <w:rFonts w:ascii="仿宋" w:eastAsia="仿宋" w:hAnsi="仿宋" w:hint="eastAsia"/>
            <w:sz w:val="28"/>
            <w:szCs w:val="28"/>
          </w:rPr>
          <w:t>莆田市卫生健康委员会、莆田市财政局关于下达2019年第一季度疾病应急救助基金的通知（</w:t>
        </w:r>
        <w:proofErr w:type="gramStart"/>
        <w:r w:rsidR="00014CB1" w:rsidRPr="00014CB1">
          <w:rPr>
            <w:rFonts w:ascii="仿宋" w:eastAsia="仿宋" w:hAnsi="仿宋" w:hint="eastAsia"/>
            <w:sz w:val="28"/>
            <w:szCs w:val="28"/>
          </w:rPr>
          <w:t>莆财社</w:t>
        </w:r>
        <w:proofErr w:type="gramEnd"/>
        <w:r w:rsidR="00014CB1" w:rsidRPr="00014CB1">
          <w:rPr>
            <w:rFonts w:ascii="仿宋" w:eastAsia="仿宋" w:hAnsi="仿宋" w:hint="eastAsia"/>
            <w:sz w:val="28"/>
            <w:szCs w:val="28"/>
          </w:rPr>
          <w:t>﹝2019﹞63号）、莆田市卫健委莆田市财政局关于下达2018年第三批疾病应急救助基金的通知</w:t>
        </w:r>
      </w:ins>
      <w:ins w:id="634" w:author="admin" w:date="2019-12-03T08:07:00Z">
        <w:r w:rsidR="00014CB1">
          <w:rPr>
            <w:rFonts w:ascii="仿宋" w:eastAsia="仿宋" w:hAnsi="仿宋" w:hint="eastAsia"/>
            <w:sz w:val="28"/>
            <w:szCs w:val="28"/>
          </w:rPr>
          <w:t>(</w:t>
        </w:r>
      </w:ins>
      <w:proofErr w:type="gramStart"/>
      <w:ins w:id="635" w:author="admin" w:date="2019-12-03T08:06:00Z">
        <w:r w:rsidR="00014CB1" w:rsidRPr="00014CB1">
          <w:rPr>
            <w:rFonts w:ascii="仿宋" w:eastAsia="仿宋" w:hAnsi="仿宋" w:hint="eastAsia"/>
            <w:sz w:val="28"/>
            <w:szCs w:val="28"/>
            <w:rPrChange w:id="636" w:author="admin" w:date="2019-12-03T08:10:00Z">
              <w:rPr>
                <w:rFonts w:hint="eastAsia"/>
                <w:color w:val="333333"/>
              </w:rPr>
            </w:rPrChange>
          </w:rPr>
          <w:t>莆财社</w:t>
        </w:r>
        <w:proofErr w:type="gramEnd"/>
        <w:r w:rsidR="00014CB1" w:rsidRPr="00014CB1">
          <w:rPr>
            <w:rFonts w:ascii="仿宋" w:eastAsia="仿宋" w:hAnsi="仿宋" w:hint="eastAsia"/>
            <w:sz w:val="28"/>
            <w:szCs w:val="28"/>
            <w:rPrChange w:id="637" w:author="admin" w:date="2019-12-03T08:10:00Z">
              <w:rPr>
                <w:rFonts w:hint="eastAsia"/>
                <w:color w:val="333333"/>
              </w:rPr>
            </w:rPrChange>
          </w:rPr>
          <w:t>﹝</w:t>
        </w:r>
        <w:r w:rsidR="00014CB1" w:rsidRPr="00014CB1">
          <w:rPr>
            <w:rFonts w:ascii="仿宋" w:eastAsia="仿宋" w:hAnsi="仿宋"/>
            <w:sz w:val="28"/>
            <w:szCs w:val="28"/>
            <w:rPrChange w:id="638" w:author="admin" w:date="2019-12-03T08:10:00Z">
              <w:rPr>
                <w:color w:val="333333"/>
              </w:rPr>
            </w:rPrChange>
          </w:rPr>
          <w:t>2019</w:t>
        </w:r>
        <w:r w:rsidR="00014CB1" w:rsidRPr="00014CB1">
          <w:rPr>
            <w:rFonts w:ascii="仿宋" w:eastAsia="仿宋" w:hAnsi="仿宋" w:hint="eastAsia"/>
            <w:sz w:val="28"/>
            <w:szCs w:val="28"/>
            <w:rPrChange w:id="639" w:author="admin" w:date="2019-12-03T08:10:00Z">
              <w:rPr>
                <w:rFonts w:hint="eastAsia"/>
                <w:color w:val="333333"/>
              </w:rPr>
            </w:rPrChange>
          </w:rPr>
          <w:t>﹞</w:t>
        </w:r>
        <w:r w:rsidR="00014CB1" w:rsidRPr="00014CB1">
          <w:rPr>
            <w:rFonts w:ascii="仿宋" w:eastAsia="仿宋" w:hAnsi="仿宋"/>
            <w:sz w:val="28"/>
            <w:szCs w:val="28"/>
            <w:rPrChange w:id="640" w:author="admin" w:date="2019-12-03T08:10:00Z">
              <w:rPr>
                <w:color w:val="333333"/>
              </w:rPr>
            </w:rPrChange>
          </w:rPr>
          <w:t>34</w:t>
        </w:r>
        <w:r w:rsidR="00014CB1" w:rsidRPr="00014CB1">
          <w:rPr>
            <w:rFonts w:ascii="仿宋" w:eastAsia="仿宋" w:hAnsi="仿宋" w:hint="eastAsia"/>
            <w:sz w:val="28"/>
            <w:szCs w:val="28"/>
            <w:rPrChange w:id="641" w:author="admin" w:date="2019-12-03T08:10:00Z">
              <w:rPr>
                <w:rFonts w:hint="eastAsia"/>
                <w:color w:val="333333"/>
              </w:rPr>
            </w:rPrChange>
          </w:rPr>
          <w:t>号</w:t>
        </w:r>
      </w:ins>
      <w:ins w:id="642" w:author="admin" w:date="2019-12-03T08:07:00Z">
        <w:r w:rsidR="00014CB1" w:rsidRPr="00014CB1">
          <w:rPr>
            <w:rFonts w:ascii="仿宋" w:eastAsia="仿宋" w:hAnsi="仿宋"/>
            <w:sz w:val="28"/>
            <w:szCs w:val="28"/>
            <w:rPrChange w:id="643" w:author="admin" w:date="2019-12-03T08:10:00Z">
              <w:rPr>
                <w:color w:val="333333"/>
              </w:rPr>
            </w:rPrChange>
          </w:rPr>
          <w:t>)</w:t>
        </w:r>
      </w:ins>
      <w:ins w:id="644" w:author="admin" w:date="2019-12-03T08:04:00Z">
        <w:r w:rsidR="00014CB1" w:rsidRPr="00014CB1">
          <w:rPr>
            <w:rFonts w:ascii="仿宋" w:eastAsia="仿宋" w:hAnsi="仿宋" w:hint="eastAsia"/>
            <w:sz w:val="28"/>
            <w:szCs w:val="28"/>
          </w:rPr>
          <w:t>、</w:t>
        </w:r>
        <w:r w:rsidR="00014CB1">
          <w:rPr>
            <w:rFonts w:ascii="仿宋" w:eastAsia="仿宋" w:hAnsi="仿宋" w:hint="eastAsia"/>
            <w:sz w:val="28"/>
            <w:szCs w:val="28"/>
          </w:rPr>
          <w:t>2018</w:t>
        </w:r>
        <w:r w:rsidR="00014CB1" w:rsidRPr="00014CB1">
          <w:rPr>
            <w:rFonts w:ascii="仿宋" w:eastAsia="仿宋" w:hAnsi="仿宋" w:hint="eastAsia"/>
            <w:sz w:val="28"/>
            <w:szCs w:val="28"/>
          </w:rPr>
          <w:t>年第二批疾病应急救助基金拨付情况公示</w:t>
        </w:r>
      </w:ins>
      <w:ins w:id="645" w:author="admin" w:date="2019-12-03T08:06:00Z">
        <w:r w:rsidR="00014CB1" w:rsidRPr="00014CB1">
          <w:rPr>
            <w:rFonts w:ascii="仿宋" w:eastAsia="仿宋" w:hAnsi="仿宋"/>
            <w:sz w:val="28"/>
            <w:szCs w:val="28"/>
            <w:rPrChange w:id="646" w:author="admin" w:date="2019-12-03T08:06:00Z">
              <w:rPr>
                <w:rFonts w:ascii="仿宋" w:eastAsia="仿宋" w:hAnsi="仿宋" w:cs="Arial"/>
                <w:color w:val="333333"/>
                <w:sz w:val="32"/>
                <w:szCs w:val="32"/>
              </w:rPr>
            </w:rPrChange>
          </w:rPr>
          <w:t>（</w:t>
        </w:r>
        <w:proofErr w:type="gramStart"/>
        <w:r w:rsidR="00014CB1" w:rsidRPr="00014CB1">
          <w:rPr>
            <w:rFonts w:ascii="仿宋" w:eastAsia="仿宋" w:hAnsi="仿宋"/>
            <w:sz w:val="28"/>
            <w:szCs w:val="28"/>
            <w:rPrChange w:id="647" w:author="admin" w:date="2019-12-03T08:06:00Z">
              <w:rPr>
                <w:rFonts w:ascii="仿宋" w:eastAsia="仿宋" w:hAnsi="仿宋" w:cs="Arial"/>
                <w:color w:val="333333"/>
                <w:sz w:val="32"/>
                <w:szCs w:val="32"/>
              </w:rPr>
            </w:rPrChange>
          </w:rPr>
          <w:t>莆财社</w:t>
        </w:r>
        <w:proofErr w:type="gramEnd"/>
        <w:r w:rsidR="00014CB1" w:rsidRPr="00014CB1">
          <w:rPr>
            <w:rFonts w:ascii="仿宋" w:eastAsia="仿宋" w:hAnsi="仿宋"/>
            <w:sz w:val="28"/>
            <w:szCs w:val="28"/>
            <w:rPrChange w:id="648" w:author="admin" w:date="2019-12-03T08:06:00Z">
              <w:rPr>
                <w:rFonts w:ascii="仿宋" w:eastAsia="仿宋" w:hAnsi="仿宋" w:cs="Arial"/>
                <w:color w:val="333333"/>
                <w:sz w:val="32"/>
                <w:szCs w:val="32"/>
              </w:rPr>
            </w:rPrChange>
          </w:rPr>
          <w:t>〔2018〕176号）</w:t>
        </w:r>
      </w:ins>
      <w:ins w:id="649" w:author="admin" w:date="2019-12-03T08:04:00Z">
        <w:r w:rsidR="00014CB1" w:rsidRPr="00014CB1">
          <w:rPr>
            <w:rFonts w:ascii="仿宋" w:eastAsia="仿宋" w:hAnsi="仿宋" w:hint="eastAsia"/>
            <w:sz w:val="28"/>
            <w:szCs w:val="28"/>
          </w:rPr>
          <w:t>、市卫计委赴仙游度尾镇开展精准扶贫工作调研、莆田市卫生计生委关于深入开展健康扶贫工程的通知、莆田市卫计委召开全市健康扶贫现场交流会、市卫计委举办健康扶贫业务培训班、市卫计委组织开展健康扶贫百日攻坚动员部署会、莆田市卫生计生委印发关于开展健康扶贫百日攻坚战的实施方案的通知</w:t>
        </w:r>
      </w:ins>
      <w:ins w:id="650" w:author="admin" w:date="2019-12-03T08:10:00Z">
        <w:r w:rsidR="00014CB1" w:rsidRPr="00014CB1">
          <w:rPr>
            <w:rFonts w:ascii="仿宋" w:eastAsia="仿宋" w:hAnsi="仿宋" w:hint="eastAsia"/>
            <w:sz w:val="28"/>
            <w:szCs w:val="28"/>
          </w:rPr>
          <w:t>（</w:t>
        </w:r>
        <w:proofErr w:type="gramStart"/>
        <w:r w:rsidR="00014CB1" w:rsidRPr="00014CB1">
          <w:rPr>
            <w:rFonts w:ascii="仿宋" w:eastAsia="仿宋" w:hAnsi="仿宋" w:hint="eastAsia"/>
            <w:sz w:val="28"/>
            <w:szCs w:val="28"/>
          </w:rPr>
          <w:t>莆扶组</w:t>
        </w:r>
        <w:proofErr w:type="gramEnd"/>
        <w:r w:rsidR="00014CB1" w:rsidRPr="00014CB1">
          <w:rPr>
            <w:rFonts w:ascii="仿宋" w:eastAsia="仿宋" w:hAnsi="仿宋" w:hint="eastAsia"/>
            <w:sz w:val="28"/>
            <w:szCs w:val="28"/>
          </w:rPr>
          <w:t>〔2018〕6号）</w:t>
        </w:r>
      </w:ins>
      <w:ins w:id="651" w:author="admin" w:date="2019-12-03T08:04:00Z">
        <w:r w:rsidR="00014CB1" w:rsidRPr="00014CB1">
          <w:rPr>
            <w:rFonts w:ascii="仿宋" w:eastAsia="仿宋" w:hAnsi="仿宋" w:hint="eastAsia"/>
            <w:sz w:val="28"/>
            <w:szCs w:val="28"/>
          </w:rPr>
          <w:t>、2018年第一批疾病应急救助基金拨付情况公示</w:t>
        </w:r>
      </w:ins>
      <w:ins w:id="652" w:author="admin" w:date="2019-12-03T08:08:00Z">
        <w:r w:rsidR="00014CB1" w:rsidRPr="00014CB1">
          <w:rPr>
            <w:rFonts w:ascii="仿宋" w:eastAsia="仿宋" w:hAnsi="仿宋" w:hint="eastAsia"/>
            <w:sz w:val="28"/>
            <w:szCs w:val="28"/>
          </w:rPr>
          <w:t>（</w:t>
        </w:r>
        <w:proofErr w:type="gramStart"/>
        <w:r w:rsidR="00014CB1" w:rsidRPr="00014CB1">
          <w:rPr>
            <w:rFonts w:ascii="仿宋" w:eastAsia="仿宋" w:hAnsi="仿宋" w:hint="eastAsia"/>
            <w:sz w:val="28"/>
            <w:szCs w:val="28"/>
          </w:rPr>
          <w:t>莆财社</w:t>
        </w:r>
        <w:proofErr w:type="gramEnd"/>
        <w:r w:rsidR="00014CB1" w:rsidRPr="00014CB1">
          <w:rPr>
            <w:rFonts w:ascii="仿宋" w:eastAsia="仿宋" w:hAnsi="仿宋" w:hint="eastAsia"/>
            <w:sz w:val="28"/>
            <w:szCs w:val="28"/>
          </w:rPr>
          <w:t>〔2018〕130号）</w:t>
        </w:r>
      </w:ins>
      <w:ins w:id="653" w:author="admin" w:date="2019-12-03T08:04:00Z">
        <w:r w:rsidR="00014CB1" w:rsidRPr="00014CB1">
          <w:rPr>
            <w:rFonts w:ascii="仿宋" w:eastAsia="仿宋" w:hAnsi="仿宋" w:hint="eastAsia"/>
            <w:sz w:val="28"/>
            <w:szCs w:val="28"/>
          </w:rPr>
          <w:t>等，信息共享情况非常好</w:t>
        </w:r>
      </w:ins>
      <w:del w:id="654" w:author="admin" w:date="2019-12-03T08:04:00Z">
        <w:r w:rsidR="00C91AA6" w:rsidDel="00014CB1">
          <w:rPr>
            <w:rFonts w:ascii="仿宋" w:eastAsia="仿宋" w:hAnsi="仿宋"/>
            <w:sz w:val="28"/>
            <w:szCs w:val="28"/>
          </w:rPr>
          <w:delText>无任何资料公开与共享</w:delText>
        </w:r>
      </w:del>
      <w:r w:rsidR="00C91AA6">
        <w:rPr>
          <w:rFonts w:ascii="仿宋" w:eastAsia="仿宋" w:hAnsi="仿宋"/>
          <w:sz w:val="28"/>
          <w:szCs w:val="28"/>
        </w:rPr>
        <w:t>，</w:t>
      </w:r>
      <w:r w:rsidRPr="001B1DBD">
        <w:rPr>
          <w:rFonts w:ascii="仿宋" w:eastAsia="仿宋" w:hAnsi="仿宋" w:hint="eastAsia"/>
          <w:sz w:val="28"/>
          <w:szCs w:val="28"/>
        </w:rPr>
        <w:t>系数</w:t>
      </w:r>
      <w:r w:rsidRPr="001B1DBD">
        <w:rPr>
          <w:rFonts w:ascii="仿宋" w:eastAsia="仿宋" w:hAnsi="仿宋"/>
          <w:sz w:val="28"/>
          <w:szCs w:val="28"/>
        </w:rPr>
        <w:t>为</w:t>
      </w:r>
      <w:ins w:id="655" w:author="admin" w:date="2019-12-03T08:10:00Z">
        <w:r w:rsidR="00014CB1">
          <w:rPr>
            <w:rFonts w:ascii="仿宋" w:eastAsia="仿宋" w:hAnsi="仿宋" w:hint="eastAsia"/>
            <w:sz w:val="28"/>
            <w:szCs w:val="28"/>
          </w:rPr>
          <w:t>1</w:t>
        </w:r>
      </w:ins>
      <w:del w:id="656" w:author="admin" w:date="2019-12-03T08:10:00Z">
        <w:r w:rsidR="00C91AA6" w:rsidDel="00014CB1">
          <w:rPr>
            <w:rFonts w:ascii="仿宋" w:eastAsia="仿宋" w:hAnsi="仿宋" w:hint="eastAsia"/>
            <w:sz w:val="28"/>
            <w:szCs w:val="28"/>
          </w:rPr>
          <w:delText>0</w:delText>
        </w:r>
      </w:del>
      <w:r w:rsidRPr="001B1DBD">
        <w:rPr>
          <w:rFonts w:ascii="仿宋" w:eastAsia="仿宋" w:hAnsi="仿宋" w:hint="eastAsia"/>
          <w:sz w:val="28"/>
          <w:szCs w:val="28"/>
        </w:rPr>
        <w:t>，</w:t>
      </w:r>
      <w:r w:rsidRPr="001B1DBD">
        <w:rPr>
          <w:rFonts w:ascii="仿宋" w:eastAsia="仿宋" w:hAnsi="仿宋"/>
          <w:sz w:val="28"/>
          <w:szCs w:val="28"/>
        </w:rPr>
        <w:t>得分为</w:t>
      </w:r>
      <w:ins w:id="657" w:author="admin" w:date="2019-12-03T08:10:00Z">
        <w:r w:rsidR="00014CB1">
          <w:rPr>
            <w:rFonts w:ascii="仿宋" w:eastAsia="仿宋" w:hAnsi="仿宋"/>
            <w:sz w:val="28"/>
            <w:szCs w:val="28"/>
          </w:rPr>
          <w:t>4</w:t>
        </w:r>
      </w:ins>
      <w:del w:id="658" w:author="admin" w:date="2019-12-03T08:10:00Z">
        <w:r w:rsidR="00C91AA6" w:rsidDel="00014CB1">
          <w:rPr>
            <w:rFonts w:ascii="仿宋" w:eastAsia="仿宋" w:hAnsi="仿宋"/>
            <w:sz w:val="28"/>
            <w:szCs w:val="28"/>
          </w:rPr>
          <w:delText>0</w:delText>
        </w:r>
      </w:del>
      <w:r w:rsidR="00C91AA6">
        <w:rPr>
          <w:rFonts w:ascii="仿宋" w:eastAsia="仿宋" w:hAnsi="仿宋" w:hint="eastAsia"/>
          <w:sz w:val="28"/>
          <w:szCs w:val="28"/>
        </w:rPr>
        <w:t>分。</w:t>
      </w:r>
    </w:p>
    <w:p w:rsidR="00AC7E26" w:rsidRPr="00FE791F" w:rsidRDefault="00AC7E26" w:rsidP="00D30833">
      <w:pPr>
        <w:ind w:firstLineChars="200" w:firstLine="560"/>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专项资金的绩效评价总得分为</w:t>
      </w:r>
      <w:del w:id="659" w:author="admin" w:date="2019-11-18T16:00:00Z">
        <w:r w:rsidR="00FD5B12" w:rsidRPr="00C91AA6" w:rsidDel="006B33AC">
          <w:rPr>
            <w:rFonts w:ascii="仿宋" w:eastAsia="仿宋" w:hAnsi="仿宋"/>
            <w:color w:val="000000" w:themeColor="text1"/>
            <w:sz w:val="28"/>
            <w:szCs w:val="28"/>
          </w:rPr>
          <w:delText>8</w:delText>
        </w:r>
        <w:r w:rsidR="00C91AA6" w:rsidRPr="00C91AA6" w:rsidDel="006B33AC">
          <w:rPr>
            <w:rFonts w:ascii="仿宋" w:eastAsia="仿宋" w:hAnsi="仿宋"/>
            <w:color w:val="000000" w:themeColor="text1"/>
            <w:sz w:val="28"/>
            <w:szCs w:val="28"/>
          </w:rPr>
          <w:delText>0.25</w:delText>
        </w:r>
      </w:del>
      <w:ins w:id="660" w:author="admin" w:date="2019-11-18T16:00:00Z">
        <w:r w:rsidR="006B33AC">
          <w:rPr>
            <w:rFonts w:ascii="仿宋" w:eastAsia="仿宋" w:hAnsi="仿宋"/>
            <w:color w:val="000000" w:themeColor="text1"/>
            <w:sz w:val="28"/>
            <w:szCs w:val="28"/>
          </w:rPr>
          <w:t>8</w:t>
        </w:r>
      </w:ins>
      <w:ins w:id="661" w:author="admin" w:date="2019-12-02T12:23:00Z">
        <w:r w:rsidR="00014CB1">
          <w:rPr>
            <w:rFonts w:ascii="仿宋" w:eastAsia="仿宋" w:hAnsi="仿宋"/>
            <w:color w:val="000000" w:themeColor="text1"/>
            <w:sz w:val="28"/>
            <w:szCs w:val="28"/>
          </w:rPr>
          <w:t>6</w:t>
        </w:r>
        <w:r w:rsidR="00D26F93">
          <w:rPr>
            <w:rFonts w:ascii="仿宋" w:eastAsia="仿宋" w:hAnsi="仿宋"/>
            <w:color w:val="000000" w:themeColor="text1"/>
            <w:sz w:val="28"/>
            <w:szCs w:val="28"/>
          </w:rPr>
          <w:t>.71</w:t>
        </w:r>
      </w:ins>
      <w:r>
        <w:rPr>
          <w:rFonts w:ascii="仿宋" w:eastAsia="仿宋" w:hAnsi="仿宋" w:hint="eastAsia"/>
          <w:sz w:val="28"/>
          <w:szCs w:val="28"/>
        </w:rPr>
        <w:t>分</w:t>
      </w:r>
      <w:r>
        <w:rPr>
          <w:rFonts w:ascii="仿宋" w:eastAsia="仿宋" w:hAnsi="仿宋"/>
          <w:sz w:val="28"/>
          <w:szCs w:val="28"/>
        </w:rPr>
        <w:t>。</w:t>
      </w:r>
    </w:p>
    <w:p w:rsidR="00F2448E" w:rsidRPr="00FE791F" w:rsidRDefault="00F2448E" w:rsidP="002D68C4">
      <w:pPr>
        <w:pStyle w:val="1"/>
      </w:pPr>
      <w:bookmarkStart w:id="662" w:name="_Toc27056675"/>
      <w:r w:rsidRPr="00FE791F">
        <w:rPr>
          <w:rFonts w:hint="eastAsia"/>
        </w:rPr>
        <w:lastRenderedPageBreak/>
        <w:t>五、</w:t>
      </w:r>
      <w:r w:rsidRPr="00FE791F">
        <w:t>存在的问题</w:t>
      </w:r>
      <w:bookmarkEnd w:id="662"/>
    </w:p>
    <w:p w:rsidR="00B93006" w:rsidRPr="00997152" w:rsidRDefault="00997152" w:rsidP="00997152">
      <w:pPr>
        <w:pStyle w:val="2"/>
      </w:pPr>
      <w:bookmarkStart w:id="663" w:name="_Toc27056676"/>
      <w:r w:rsidRPr="00997152">
        <w:rPr>
          <w:rFonts w:hint="eastAsia"/>
        </w:rPr>
        <w:t>（</w:t>
      </w:r>
      <w:r w:rsidR="009362F5">
        <w:rPr>
          <w:rFonts w:hint="eastAsia"/>
        </w:rPr>
        <w:t>一</w:t>
      </w:r>
      <w:r w:rsidR="00B93006" w:rsidRPr="00997152">
        <w:rPr>
          <w:rFonts w:hint="eastAsia"/>
        </w:rPr>
        <w:t>）绩效目标值设定不够准确</w:t>
      </w:r>
      <w:r w:rsidR="00291E82" w:rsidRPr="00997152">
        <w:rPr>
          <w:rFonts w:hint="eastAsia"/>
        </w:rPr>
        <w:t>、内容设置不够全面</w:t>
      </w:r>
      <w:bookmarkEnd w:id="663"/>
    </w:p>
    <w:p w:rsidR="00291E82" w:rsidRPr="00C91AA6" w:rsidRDefault="00291E82" w:rsidP="00C91AA6">
      <w:pPr>
        <w:ind w:firstLineChars="200" w:firstLine="560"/>
        <w:rPr>
          <w:rFonts w:ascii="仿宋" w:eastAsia="仿宋" w:hAnsi="仿宋"/>
          <w:sz w:val="28"/>
          <w:szCs w:val="28"/>
        </w:rPr>
      </w:pPr>
      <w:r w:rsidRPr="00C91AA6">
        <w:rPr>
          <w:rFonts w:ascii="仿宋" w:eastAsia="仿宋" w:hAnsi="仿宋" w:hint="eastAsia"/>
          <w:sz w:val="28"/>
          <w:szCs w:val="28"/>
        </w:rPr>
        <w:t>1.绩效目标值设定不够准确</w:t>
      </w:r>
    </w:p>
    <w:p w:rsidR="001B7522" w:rsidRPr="00DE1720" w:rsidRDefault="00FD5B12" w:rsidP="00DE1720">
      <w:pPr>
        <w:ind w:firstLineChars="200" w:firstLine="560"/>
        <w:rPr>
          <w:sz w:val="28"/>
          <w:szCs w:val="28"/>
          <w:rPrChange w:id="664" w:author="admin" w:date="2019-12-03T08:25:00Z">
            <w:rPr>
              <w:rFonts w:ascii="仿宋" w:eastAsia="仿宋" w:hAnsi="仿宋"/>
              <w:sz w:val="28"/>
              <w:szCs w:val="28"/>
            </w:rPr>
          </w:rPrChange>
        </w:rPr>
      </w:pPr>
      <w:r w:rsidRPr="00C91AA6">
        <w:rPr>
          <w:rFonts w:ascii="仿宋" w:eastAsia="仿宋" w:hAnsi="仿宋" w:hint="eastAsia"/>
          <w:sz w:val="28"/>
          <w:szCs w:val="28"/>
        </w:rPr>
        <w:t>一方面</w:t>
      </w:r>
      <w:r w:rsidRPr="00C91AA6">
        <w:rPr>
          <w:rFonts w:ascii="仿宋" w:eastAsia="仿宋" w:hAnsi="仿宋"/>
          <w:sz w:val="28"/>
          <w:szCs w:val="28"/>
        </w:rPr>
        <w:t>，</w:t>
      </w:r>
      <w:r w:rsidR="00B93006" w:rsidRPr="00C91AA6">
        <w:rPr>
          <w:rFonts w:ascii="仿宋" w:eastAsia="仿宋" w:hAnsi="仿宋" w:hint="eastAsia"/>
          <w:sz w:val="28"/>
          <w:szCs w:val="28"/>
        </w:rPr>
        <w:t>在设定政府资助参保人数目标值时，使用2017年未剔除重复性质的参保人员人数进行预估，</w:t>
      </w:r>
      <w:ins w:id="665" w:author="杨婷" w:date="2019-11-17T21:04:00Z">
        <w:r w:rsidR="00DD3CB5" w:rsidRPr="00C91AA6">
          <w:rPr>
            <w:rFonts w:ascii="仿宋" w:eastAsia="仿宋" w:hAnsi="仿宋" w:hint="eastAsia"/>
            <w:sz w:val="28"/>
            <w:szCs w:val="28"/>
          </w:rPr>
          <w:t>以至于在</w:t>
        </w:r>
        <w:r w:rsidR="00DD3CB5" w:rsidRPr="00C91AA6">
          <w:rPr>
            <w:rFonts w:ascii="仿宋" w:eastAsia="仿宋" w:hAnsi="仿宋"/>
            <w:sz w:val="28"/>
            <w:szCs w:val="28"/>
          </w:rPr>
          <w:t>三个预期绩效</w:t>
        </w:r>
        <w:r w:rsidR="00DD3CB5" w:rsidRPr="00C91AA6">
          <w:rPr>
            <w:rFonts w:ascii="仿宋" w:eastAsia="仿宋" w:hAnsi="仿宋" w:hint="eastAsia"/>
            <w:sz w:val="28"/>
            <w:szCs w:val="28"/>
          </w:rPr>
          <w:t>目标中</w:t>
        </w:r>
        <w:r w:rsidR="00DD3CB5" w:rsidRPr="00C91AA6">
          <w:rPr>
            <w:rFonts w:ascii="仿宋" w:eastAsia="仿宋" w:hAnsi="仿宋"/>
            <w:sz w:val="28"/>
            <w:szCs w:val="28"/>
          </w:rPr>
          <w:t>只</w:t>
        </w:r>
        <w:r w:rsidR="00DD3CB5" w:rsidRPr="00C91AA6">
          <w:rPr>
            <w:rFonts w:ascii="仿宋" w:eastAsia="仿宋" w:hAnsi="仿宋" w:hint="eastAsia"/>
            <w:sz w:val="28"/>
            <w:szCs w:val="28"/>
          </w:rPr>
          <w:t>完成两个，资助参加城乡居民</w:t>
        </w:r>
        <w:proofErr w:type="gramStart"/>
        <w:r w:rsidR="00DD3CB5" w:rsidRPr="00C91AA6">
          <w:rPr>
            <w:rFonts w:ascii="仿宋" w:eastAsia="仿宋" w:hAnsi="仿宋" w:hint="eastAsia"/>
            <w:sz w:val="28"/>
            <w:szCs w:val="28"/>
          </w:rPr>
          <w:t>医</w:t>
        </w:r>
        <w:proofErr w:type="gramEnd"/>
        <w:r w:rsidR="00DD3CB5" w:rsidRPr="00C91AA6">
          <w:rPr>
            <w:rFonts w:ascii="仿宋" w:eastAsia="仿宋" w:hAnsi="仿宋" w:hint="eastAsia"/>
            <w:sz w:val="28"/>
            <w:szCs w:val="28"/>
          </w:rPr>
          <w:t>保参保的人数（计划</w:t>
        </w:r>
        <w:r w:rsidR="00DD3CB5" w:rsidRPr="00C91AA6">
          <w:rPr>
            <w:rFonts w:ascii="仿宋" w:eastAsia="仿宋" w:hAnsi="仿宋"/>
            <w:sz w:val="28"/>
            <w:szCs w:val="28"/>
          </w:rPr>
          <w:t>完成19</w:t>
        </w:r>
        <w:r w:rsidR="00DD3CB5" w:rsidRPr="00C91AA6">
          <w:rPr>
            <w:rFonts w:ascii="仿宋" w:eastAsia="仿宋" w:hAnsi="仿宋" w:hint="eastAsia"/>
            <w:sz w:val="28"/>
            <w:szCs w:val="28"/>
          </w:rPr>
          <w:t>万人，实际</w:t>
        </w:r>
        <w:r w:rsidR="00DD3CB5" w:rsidRPr="00C91AA6">
          <w:rPr>
            <w:rFonts w:ascii="仿宋" w:eastAsia="仿宋" w:hAnsi="仿宋"/>
            <w:sz w:val="28"/>
            <w:szCs w:val="28"/>
          </w:rPr>
          <w:t>只完成13.88</w:t>
        </w:r>
        <w:r w:rsidR="00DD3CB5" w:rsidRPr="00C91AA6">
          <w:rPr>
            <w:rFonts w:ascii="仿宋" w:eastAsia="仿宋" w:hAnsi="仿宋" w:hint="eastAsia"/>
            <w:sz w:val="28"/>
            <w:szCs w:val="28"/>
          </w:rPr>
          <w:t>万人</w:t>
        </w:r>
      </w:ins>
      <w:ins w:id="666" w:author="admin" w:date="2019-12-02T12:12:00Z">
        <w:r w:rsidR="00DF5F57">
          <w:rPr>
            <w:rFonts w:ascii="仿宋" w:eastAsia="仿宋" w:hAnsi="仿宋" w:hint="eastAsia"/>
            <w:sz w:val="28"/>
            <w:szCs w:val="28"/>
          </w:rPr>
          <w:t>，</w:t>
        </w:r>
      </w:ins>
      <w:ins w:id="667" w:author="admin" w:date="2019-12-03T08:25:00Z">
        <w:r w:rsidR="00DE1720" w:rsidRPr="00DE1720">
          <w:rPr>
            <w:rFonts w:ascii="仿宋" w:eastAsia="仿宋" w:hAnsi="仿宋" w:hint="eastAsia"/>
            <w:sz w:val="28"/>
            <w:szCs w:val="28"/>
            <w:rPrChange w:id="668" w:author="admin" w:date="2019-12-03T08:25:00Z">
              <w:rPr>
                <w:rFonts w:hint="eastAsia"/>
                <w:sz w:val="28"/>
                <w:szCs w:val="28"/>
              </w:rPr>
            </w:rPrChange>
          </w:rPr>
          <w:t>资助参加城乡居民</w:t>
        </w:r>
        <w:proofErr w:type="gramStart"/>
        <w:r w:rsidR="00DE1720" w:rsidRPr="00DE1720">
          <w:rPr>
            <w:rFonts w:ascii="仿宋" w:eastAsia="仿宋" w:hAnsi="仿宋" w:hint="eastAsia"/>
            <w:sz w:val="28"/>
            <w:szCs w:val="28"/>
            <w:rPrChange w:id="669" w:author="admin" w:date="2019-12-03T08:25:00Z">
              <w:rPr>
                <w:rFonts w:hint="eastAsia"/>
                <w:sz w:val="28"/>
                <w:szCs w:val="28"/>
              </w:rPr>
            </w:rPrChange>
          </w:rPr>
          <w:t>医</w:t>
        </w:r>
        <w:proofErr w:type="gramEnd"/>
        <w:r w:rsidR="00DE1720" w:rsidRPr="00DE1720">
          <w:rPr>
            <w:rFonts w:ascii="仿宋" w:eastAsia="仿宋" w:hAnsi="仿宋" w:hint="eastAsia"/>
            <w:sz w:val="28"/>
            <w:szCs w:val="28"/>
            <w:rPrChange w:id="670" w:author="admin" w:date="2019-12-03T08:25:00Z">
              <w:rPr>
                <w:rFonts w:hint="eastAsia"/>
                <w:sz w:val="28"/>
                <w:szCs w:val="28"/>
              </w:rPr>
            </w:rPrChange>
          </w:rPr>
          <w:t>保参保的人数年初目标设定值为</w:t>
        </w:r>
        <w:r w:rsidR="00DE1720" w:rsidRPr="00DE1720">
          <w:rPr>
            <w:rFonts w:ascii="仿宋" w:eastAsia="仿宋" w:hAnsi="仿宋"/>
            <w:sz w:val="28"/>
            <w:szCs w:val="28"/>
            <w:rPrChange w:id="671" w:author="admin" w:date="2019-12-03T08:25:00Z">
              <w:rPr>
                <w:sz w:val="28"/>
                <w:szCs w:val="28"/>
              </w:rPr>
            </w:rPrChange>
          </w:rPr>
          <w:t>19</w:t>
        </w:r>
        <w:r w:rsidR="00DE1720" w:rsidRPr="00DE1720">
          <w:rPr>
            <w:rFonts w:ascii="仿宋" w:eastAsia="仿宋" w:hAnsi="仿宋" w:hint="eastAsia"/>
            <w:sz w:val="28"/>
            <w:szCs w:val="28"/>
            <w:rPrChange w:id="672" w:author="admin" w:date="2019-12-03T08:25:00Z">
              <w:rPr>
                <w:rFonts w:hint="eastAsia"/>
                <w:sz w:val="28"/>
                <w:szCs w:val="28"/>
              </w:rPr>
            </w:rPrChange>
          </w:rPr>
          <w:t>万人次，这是包含了第一、二、三类医疗救助对象的总人数，实际财政资助人员的范围为第一、二类医疗救助对象，仅</w:t>
        </w:r>
        <w:r w:rsidR="00DE1720" w:rsidRPr="00DE1720">
          <w:rPr>
            <w:rFonts w:ascii="仿宋" w:eastAsia="仿宋" w:hAnsi="仿宋"/>
            <w:sz w:val="28"/>
            <w:szCs w:val="28"/>
            <w:rPrChange w:id="673" w:author="admin" w:date="2019-12-03T08:25:00Z">
              <w:rPr>
                <w:sz w:val="28"/>
                <w:szCs w:val="28"/>
              </w:rPr>
            </w:rPrChange>
          </w:rPr>
          <w:t>13</w:t>
        </w:r>
        <w:r w:rsidR="00DE1720">
          <w:rPr>
            <w:rFonts w:ascii="仿宋" w:eastAsia="仿宋" w:hAnsi="仿宋" w:hint="eastAsia"/>
            <w:sz w:val="28"/>
            <w:szCs w:val="28"/>
          </w:rPr>
          <w:t>万人</w:t>
        </w:r>
      </w:ins>
      <w:ins w:id="674" w:author="admin" w:date="2019-12-03T08:26:00Z">
        <w:r w:rsidR="00DE1720">
          <w:rPr>
            <w:rFonts w:ascii="仿宋" w:eastAsia="仿宋" w:hAnsi="仿宋" w:hint="eastAsia"/>
            <w:sz w:val="28"/>
            <w:szCs w:val="28"/>
          </w:rPr>
          <w:t>左右</w:t>
        </w:r>
      </w:ins>
      <w:ins w:id="675" w:author="admin" w:date="2019-12-03T08:25:00Z">
        <w:r w:rsidR="00DE1720">
          <w:rPr>
            <w:rFonts w:ascii="仿宋" w:eastAsia="仿宋" w:hAnsi="仿宋" w:hint="eastAsia"/>
            <w:sz w:val="28"/>
            <w:szCs w:val="28"/>
          </w:rPr>
          <w:t>符合这个标准</w:t>
        </w:r>
      </w:ins>
      <w:ins w:id="676" w:author="admin" w:date="2019-12-03T08:26:00Z">
        <w:r w:rsidR="00DE1720">
          <w:rPr>
            <w:rFonts w:ascii="仿宋" w:eastAsia="仿宋" w:hAnsi="仿宋" w:hint="eastAsia"/>
            <w:sz w:val="28"/>
            <w:szCs w:val="28"/>
          </w:rPr>
          <w:t>，</w:t>
        </w:r>
      </w:ins>
      <w:ins w:id="677" w:author="admin" w:date="2019-12-03T08:25:00Z">
        <w:r w:rsidR="00DE1720" w:rsidRPr="00DE1720">
          <w:rPr>
            <w:rFonts w:ascii="仿宋" w:eastAsia="仿宋" w:hAnsi="仿宋" w:hint="eastAsia"/>
            <w:sz w:val="28"/>
            <w:szCs w:val="28"/>
            <w:rPrChange w:id="678" w:author="admin" w:date="2019-12-03T08:25:00Z">
              <w:rPr>
                <w:rFonts w:hint="eastAsia"/>
                <w:sz w:val="28"/>
                <w:szCs w:val="28"/>
              </w:rPr>
            </w:rPrChange>
          </w:rPr>
          <w:t>年初目标值设定不精确导致指标完成的不理想</w:t>
        </w:r>
      </w:ins>
      <w:ins w:id="679" w:author="杨婷" w:date="2019-11-17T21:04:00Z">
        <w:r w:rsidR="00DD3CB5" w:rsidRPr="00C91AA6">
          <w:rPr>
            <w:rFonts w:ascii="仿宋" w:eastAsia="仿宋" w:hAnsi="仿宋" w:hint="eastAsia"/>
            <w:sz w:val="28"/>
            <w:szCs w:val="28"/>
          </w:rPr>
          <w:t>）这一项未完成，计划</w:t>
        </w:r>
        <w:r w:rsidR="00DD3CB5" w:rsidRPr="00C91AA6">
          <w:rPr>
            <w:rFonts w:ascii="仿宋" w:eastAsia="仿宋" w:hAnsi="仿宋"/>
            <w:sz w:val="28"/>
            <w:szCs w:val="28"/>
          </w:rPr>
          <w:t>完成率</w:t>
        </w:r>
        <w:r w:rsidR="00DD3CB5" w:rsidRPr="00C91AA6">
          <w:rPr>
            <w:rFonts w:ascii="仿宋" w:eastAsia="仿宋" w:hAnsi="仿宋" w:hint="eastAsia"/>
            <w:sz w:val="28"/>
            <w:szCs w:val="28"/>
          </w:rPr>
          <w:t>只有73.0</w:t>
        </w:r>
      </w:ins>
      <w:ins w:id="680" w:author="admin" w:date="2019-12-03T08:26:00Z">
        <w:r w:rsidR="00DE1720">
          <w:rPr>
            <w:rFonts w:ascii="仿宋" w:eastAsia="仿宋" w:hAnsi="仿宋"/>
            <w:sz w:val="28"/>
            <w:szCs w:val="28"/>
          </w:rPr>
          <w:t>4</w:t>
        </w:r>
      </w:ins>
      <w:ins w:id="681" w:author="杨婷" w:date="2019-11-17T21:04:00Z">
        <w:del w:id="682" w:author="admin" w:date="2019-12-03T08:26:00Z">
          <w:r w:rsidR="00DD3CB5" w:rsidRPr="00C91AA6" w:rsidDel="00DE1720">
            <w:rPr>
              <w:rFonts w:ascii="仿宋" w:eastAsia="仿宋" w:hAnsi="仿宋" w:hint="eastAsia"/>
              <w:sz w:val="28"/>
              <w:szCs w:val="28"/>
            </w:rPr>
            <w:delText>5</w:delText>
          </w:r>
        </w:del>
        <w:r w:rsidR="00DD3CB5" w:rsidRPr="00C91AA6">
          <w:rPr>
            <w:rFonts w:ascii="仿宋" w:eastAsia="仿宋" w:hAnsi="仿宋" w:hint="eastAsia"/>
            <w:sz w:val="28"/>
            <w:szCs w:val="28"/>
          </w:rPr>
          <w:t>%。</w:t>
        </w:r>
      </w:ins>
      <w:del w:id="683" w:author="杨婷" w:date="2019-11-17T21:04:00Z">
        <w:r w:rsidR="00B93006" w:rsidRPr="00C91AA6" w:rsidDel="00DD3CB5">
          <w:rPr>
            <w:rFonts w:ascii="仿宋" w:eastAsia="仿宋" w:hAnsi="仿宋" w:hint="eastAsia"/>
            <w:sz w:val="28"/>
            <w:szCs w:val="28"/>
          </w:rPr>
          <w:delText>会使得目标值设定偏高，最终无法达到设定值。</w:delText>
        </w:r>
      </w:del>
      <w:r w:rsidR="00B93006" w:rsidRPr="00C91AA6">
        <w:rPr>
          <w:rFonts w:ascii="仿宋" w:eastAsia="仿宋" w:hAnsi="仿宋" w:hint="eastAsia"/>
          <w:sz w:val="28"/>
          <w:szCs w:val="28"/>
        </w:rPr>
        <w:t>在实际申请资助参保费时，应使用剔除重复性质的参保人员人数</w:t>
      </w:r>
      <w:del w:id="684" w:author="杨婷" w:date="2019-11-17T21:04:00Z">
        <w:r w:rsidR="00B93006" w:rsidRPr="00C91AA6" w:rsidDel="00DD3CB5">
          <w:rPr>
            <w:rFonts w:ascii="仿宋" w:eastAsia="仿宋" w:hAnsi="仿宋" w:hint="eastAsia"/>
            <w:sz w:val="28"/>
            <w:szCs w:val="28"/>
          </w:rPr>
          <w:delText>。</w:delText>
        </w:r>
      </w:del>
      <w:ins w:id="685" w:author="杨婷" w:date="2019-11-17T21:05:00Z">
        <w:r w:rsidR="00DD3CB5">
          <w:rPr>
            <w:rFonts w:ascii="仿宋" w:eastAsia="仿宋" w:hAnsi="仿宋" w:hint="eastAsia"/>
            <w:sz w:val="28"/>
            <w:szCs w:val="28"/>
          </w:rPr>
          <w:t>，否则</w:t>
        </w:r>
      </w:ins>
      <w:moveToRangeStart w:id="686" w:author="杨婷" w:date="2019-11-17T21:04:00Z" w:name="move24917110"/>
      <w:ins w:id="687" w:author="杨婷" w:date="2019-11-17T21:04:00Z">
        <w:r w:rsidR="00DD3CB5" w:rsidRPr="00C91AA6">
          <w:rPr>
            <w:rFonts w:ascii="仿宋" w:eastAsia="仿宋" w:hAnsi="仿宋" w:hint="eastAsia"/>
            <w:sz w:val="28"/>
            <w:szCs w:val="28"/>
          </w:rPr>
          <w:t>会使得目标值设定偏高，最终无法达到设定值。</w:t>
        </w:r>
      </w:ins>
      <w:moveFromRangeStart w:id="688" w:author="杨婷" w:date="2019-11-17T21:04:00Z" w:name="move24917077"/>
      <w:moveToRangeEnd w:id="686"/>
      <w:del w:id="689" w:author="杨婷" w:date="2019-11-17T21:04:00Z">
        <w:r w:rsidR="00DD3CB5" w:rsidRPr="00C91AA6" w:rsidDel="00DD3CB5">
          <w:rPr>
            <w:rFonts w:ascii="仿宋" w:eastAsia="仿宋" w:hAnsi="仿宋" w:hint="eastAsia"/>
            <w:sz w:val="28"/>
            <w:szCs w:val="28"/>
          </w:rPr>
          <w:delText>以至于在</w:delText>
        </w:r>
        <w:r w:rsidR="00DD3CB5" w:rsidRPr="00C91AA6" w:rsidDel="00DD3CB5">
          <w:rPr>
            <w:rFonts w:ascii="仿宋" w:eastAsia="仿宋" w:hAnsi="仿宋"/>
            <w:sz w:val="28"/>
            <w:szCs w:val="28"/>
          </w:rPr>
          <w:delText>三个预期绩效</w:delText>
        </w:r>
        <w:r w:rsidR="00DD3CB5" w:rsidRPr="00C91AA6" w:rsidDel="00DD3CB5">
          <w:rPr>
            <w:rFonts w:ascii="仿宋" w:eastAsia="仿宋" w:hAnsi="仿宋" w:hint="eastAsia"/>
            <w:sz w:val="28"/>
            <w:szCs w:val="28"/>
          </w:rPr>
          <w:delText>目标中</w:delText>
        </w:r>
        <w:r w:rsidR="00DD3CB5" w:rsidRPr="00C91AA6" w:rsidDel="00DD3CB5">
          <w:rPr>
            <w:rFonts w:ascii="仿宋" w:eastAsia="仿宋" w:hAnsi="仿宋"/>
            <w:sz w:val="28"/>
            <w:szCs w:val="28"/>
          </w:rPr>
          <w:delText>只</w:delText>
        </w:r>
        <w:r w:rsidR="00DD3CB5" w:rsidRPr="00C91AA6" w:rsidDel="00DD3CB5">
          <w:rPr>
            <w:rFonts w:ascii="仿宋" w:eastAsia="仿宋" w:hAnsi="仿宋" w:hint="eastAsia"/>
            <w:sz w:val="28"/>
            <w:szCs w:val="28"/>
          </w:rPr>
          <w:delText>完成两个，资助参加城乡居民医保参保的人数（计划</w:delText>
        </w:r>
        <w:r w:rsidR="00DD3CB5" w:rsidRPr="00C91AA6" w:rsidDel="00DD3CB5">
          <w:rPr>
            <w:rFonts w:ascii="仿宋" w:eastAsia="仿宋" w:hAnsi="仿宋"/>
            <w:sz w:val="28"/>
            <w:szCs w:val="28"/>
          </w:rPr>
          <w:delText>完成19</w:delText>
        </w:r>
        <w:r w:rsidR="00DD3CB5" w:rsidRPr="00C91AA6" w:rsidDel="00DD3CB5">
          <w:rPr>
            <w:rFonts w:ascii="仿宋" w:eastAsia="仿宋" w:hAnsi="仿宋" w:hint="eastAsia"/>
            <w:sz w:val="28"/>
            <w:szCs w:val="28"/>
          </w:rPr>
          <w:delText>万人，实际</w:delText>
        </w:r>
        <w:r w:rsidR="00DD3CB5" w:rsidRPr="00C91AA6" w:rsidDel="00DD3CB5">
          <w:rPr>
            <w:rFonts w:ascii="仿宋" w:eastAsia="仿宋" w:hAnsi="仿宋"/>
            <w:sz w:val="28"/>
            <w:szCs w:val="28"/>
          </w:rPr>
          <w:delText>只完成13.88</w:delText>
        </w:r>
        <w:r w:rsidR="00DD3CB5" w:rsidRPr="00C91AA6" w:rsidDel="00DD3CB5">
          <w:rPr>
            <w:rFonts w:ascii="仿宋" w:eastAsia="仿宋" w:hAnsi="仿宋" w:hint="eastAsia"/>
            <w:sz w:val="28"/>
            <w:szCs w:val="28"/>
          </w:rPr>
          <w:delText>万人）这一项未完成，计划</w:delText>
        </w:r>
        <w:r w:rsidR="00DD3CB5" w:rsidRPr="00C91AA6" w:rsidDel="00DD3CB5">
          <w:rPr>
            <w:rFonts w:ascii="仿宋" w:eastAsia="仿宋" w:hAnsi="仿宋"/>
            <w:sz w:val="28"/>
            <w:szCs w:val="28"/>
          </w:rPr>
          <w:delText>完成率</w:delText>
        </w:r>
        <w:r w:rsidR="00DD3CB5" w:rsidRPr="00C91AA6" w:rsidDel="00DD3CB5">
          <w:rPr>
            <w:rFonts w:ascii="仿宋" w:eastAsia="仿宋" w:hAnsi="仿宋" w:hint="eastAsia"/>
            <w:sz w:val="28"/>
            <w:szCs w:val="28"/>
          </w:rPr>
          <w:delText>只有73.05%。</w:delText>
        </w:r>
      </w:del>
      <w:moveFromRangeEnd w:id="688"/>
    </w:p>
    <w:p w:rsidR="00B93006" w:rsidRPr="00C91AA6" w:rsidRDefault="001B7522" w:rsidP="003B19EB">
      <w:pPr>
        <w:ind w:firstLineChars="200" w:firstLine="560"/>
        <w:rPr>
          <w:rFonts w:ascii="仿宋" w:eastAsia="仿宋" w:hAnsi="仿宋"/>
          <w:sz w:val="28"/>
          <w:szCs w:val="28"/>
        </w:rPr>
      </w:pPr>
      <w:r w:rsidRPr="00C91AA6">
        <w:rPr>
          <w:rFonts w:ascii="仿宋" w:eastAsia="仿宋" w:hAnsi="仿宋" w:hint="eastAsia"/>
          <w:sz w:val="28"/>
          <w:szCs w:val="28"/>
        </w:rPr>
        <w:t>另一方面</w:t>
      </w:r>
      <w:r w:rsidRPr="00C91AA6">
        <w:rPr>
          <w:rFonts w:ascii="仿宋" w:eastAsia="仿宋" w:hAnsi="仿宋"/>
          <w:sz w:val="28"/>
          <w:szCs w:val="28"/>
        </w:rPr>
        <w:t>，</w:t>
      </w:r>
      <w:r w:rsidRPr="00C91AA6">
        <w:rPr>
          <w:rFonts w:ascii="仿宋" w:eastAsia="仿宋" w:hAnsi="仿宋" w:hint="eastAsia"/>
          <w:sz w:val="28"/>
          <w:szCs w:val="28"/>
        </w:rPr>
        <w:t>医疗救助金额目标值设置也不够准确。2018年实际医疗救助金额远超过年初设定目标值，</w:t>
      </w:r>
      <w:ins w:id="690" w:author="杨婷" w:date="2019-11-17T21:07:00Z">
        <w:r w:rsidR="00DD3CB5">
          <w:rPr>
            <w:rFonts w:ascii="仿宋" w:eastAsia="仿宋" w:hAnsi="仿宋" w:hint="eastAsia"/>
            <w:sz w:val="28"/>
            <w:szCs w:val="28"/>
          </w:rPr>
          <w:t>可能的原因</w:t>
        </w:r>
      </w:ins>
      <w:ins w:id="691" w:author="杨婷" w:date="2019-11-17T21:09:00Z">
        <w:r w:rsidR="00DD3CB5">
          <w:rPr>
            <w:rFonts w:ascii="仿宋" w:eastAsia="仿宋" w:hAnsi="仿宋" w:hint="eastAsia"/>
            <w:sz w:val="28"/>
            <w:szCs w:val="28"/>
          </w:rPr>
          <w:t>如下：年初预算目标值直接</w:t>
        </w:r>
      </w:ins>
      <w:ins w:id="692" w:author="杨婷" w:date="2019-11-17T21:12:00Z">
        <w:r w:rsidR="002625E7">
          <w:rPr>
            <w:rFonts w:ascii="仿宋" w:eastAsia="仿宋" w:hAnsi="仿宋" w:hint="eastAsia"/>
            <w:sz w:val="28"/>
            <w:szCs w:val="28"/>
          </w:rPr>
          <w:t>从</w:t>
        </w:r>
      </w:ins>
      <w:ins w:id="693" w:author="杨婷" w:date="2019-11-17T21:09:00Z">
        <w:r w:rsidR="00DD3CB5">
          <w:rPr>
            <w:rFonts w:ascii="仿宋" w:eastAsia="仿宋" w:hAnsi="仿宋" w:hint="eastAsia"/>
            <w:sz w:val="28"/>
            <w:szCs w:val="28"/>
          </w:rPr>
          <w:t>系统内提取，而</w:t>
        </w:r>
      </w:ins>
      <w:ins w:id="694" w:author="杨婷" w:date="2019-11-17T21:08:00Z">
        <w:r w:rsidR="00DD3CB5">
          <w:rPr>
            <w:rFonts w:ascii="仿宋" w:eastAsia="仿宋" w:hAnsi="仿宋" w:hint="eastAsia"/>
            <w:sz w:val="28"/>
            <w:szCs w:val="28"/>
          </w:rPr>
          <w:t>医疗救助于2017年下半年</w:t>
        </w:r>
      </w:ins>
      <w:ins w:id="695" w:author="杨婷" w:date="2019-11-17T21:12:00Z">
        <w:r w:rsidR="002625E7">
          <w:rPr>
            <w:rFonts w:ascii="仿宋" w:eastAsia="仿宋" w:hAnsi="仿宋" w:hint="eastAsia"/>
            <w:sz w:val="28"/>
            <w:szCs w:val="28"/>
          </w:rPr>
          <w:t>由</w:t>
        </w:r>
      </w:ins>
      <w:ins w:id="696" w:author="杨婷" w:date="2019-11-17T21:08:00Z">
        <w:r w:rsidR="00DD3CB5">
          <w:rPr>
            <w:rFonts w:ascii="仿宋" w:eastAsia="仿宋" w:hAnsi="仿宋" w:hint="eastAsia"/>
            <w:sz w:val="28"/>
            <w:szCs w:val="28"/>
          </w:rPr>
          <w:t>民政局移交至</w:t>
        </w:r>
        <w:proofErr w:type="gramStart"/>
        <w:r w:rsidR="00DD3CB5">
          <w:rPr>
            <w:rFonts w:ascii="仿宋" w:eastAsia="仿宋" w:hAnsi="仿宋" w:hint="eastAsia"/>
            <w:sz w:val="28"/>
            <w:szCs w:val="28"/>
          </w:rPr>
          <w:t>医</w:t>
        </w:r>
        <w:proofErr w:type="gramEnd"/>
        <w:r w:rsidR="00DD3CB5">
          <w:rPr>
            <w:rFonts w:ascii="仿宋" w:eastAsia="仿宋" w:hAnsi="仿宋" w:hint="eastAsia"/>
            <w:sz w:val="28"/>
            <w:szCs w:val="28"/>
          </w:rPr>
          <w:t>保局，</w:t>
        </w:r>
      </w:ins>
      <w:ins w:id="697" w:author="杨婷" w:date="2019-11-17T21:09:00Z">
        <w:r w:rsidR="00DD3CB5">
          <w:rPr>
            <w:rFonts w:ascii="仿宋" w:eastAsia="仿宋" w:hAnsi="仿宋" w:hint="eastAsia"/>
            <w:sz w:val="28"/>
            <w:szCs w:val="28"/>
          </w:rPr>
          <w:t>系统内医疗救助金额数据</w:t>
        </w:r>
      </w:ins>
      <w:ins w:id="698" w:author="杨婷" w:date="2019-11-17T21:10:00Z">
        <w:r w:rsidR="00DD3CB5">
          <w:rPr>
            <w:rFonts w:ascii="仿宋" w:eastAsia="仿宋" w:hAnsi="仿宋" w:hint="eastAsia"/>
            <w:sz w:val="28"/>
            <w:szCs w:val="28"/>
          </w:rPr>
          <w:t>不齐全。仅仅</w:t>
        </w:r>
      </w:ins>
      <w:ins w:id="699" w:author="杨婷" w:date="2019-11-17T21:11:00Z">
        <w:r w:rsidR="00DD3CB5">
          <w:rPr>
            <w:rFonts w:ascii="仿宋" w:eastAsia="仿宋" w:hAnsi="仿宋" w:hint="eastAsia"/>
            <w:sz w:val="28"/>
            <w:szCs w:val="28"/>
          </w:rPr>
          <w:t>依靠2017年系统提取的数据来设定2018年的目标值，此</w:t>
        </w:r>
        <w:del w:id="700" w:author="admin" w:date="2019-12-03T08:28:00Z">
          <w:r w:rsidR="00DD3CB5" w:rsidDel="00DE1720">
            <w:rPr>
              <w:rFonts w:ascii="仿宋" w:eastAsia="仿宋" w:hAnsi="仿宋" w:hint="eastAsia"/>
              <w:sz w:val="28"/>
              <w:szCs w:val="28"/>
            </w:rPr>
            <w:delText>做法</w:delText>
          </w:r>
        </w:del>
        <w:del w:id="701" w:author="admin" w:date="2019-12-03T08:27:00Z">
          <w:r w:rsidR="00DD3CB5" w:rsidDel="00DE1720">
            <w:rPr>
              <w:rFonts w:ascii="仿宋" w:eastAsia="仿宋" w:hAnsi="仿宋" w:hint="eastAsia"/>
              <w:sz w:val="28"/>
              <w:szCs w:val="28"/>
            </w:rPr>
            <w:delText>不可取</w:delText>
          </w:r>
        </w:del>
      </w:ins>
      <w:ins w:id="702" w:author="admin" w:date="2019-12-03T08:28:00Z">
        <w:r w:rsidR="00DE1720">
          <w:rPr>
            <w:rFonts w:ascii="仿宋" w:eastAsia="仿宋" w:hAnsi="仿宋" w:hint="eastAsia"/>
            <w:sz w:val="28"/>
            <w:szCs w:val="28"/>
          </w:rPr>
          <w:t>目标值有</w:t>
        </w:r>
        <w:r w:rsidR="00DE1720">
          <w:rPr>
            <w:rFonts w:ascii="仿宋" w:eastAsia="仿宋" w:hAnsi="仿宋"/>
            <w:sz w:val="28"/>
            <w:szCs w:val="28"/>
          </w:rPr>
          <w:t>较大的偏差</w:t>
        </w:r>
      </w:ins>
      <w:ins w:id="703" w:author="admin" w:date="2019-12-03T08:27:00Z">
        <w:r w:rsidR="00DE1720">
          <w:rPr>
            <w:rFonts w:ascii="仿宋" w:eastAsia="仿宋" w:hAnsi="仿宋"/>
            <w:sz w:val="28"/>
            <w:szCs w:val="28"/>
          </w:rPr>
          <w:t>、不科学</w:t>
        </w:r>
      </w:ins>
      <w:ins w:id="704" w:author="杨婷" w:date="2019-11-17T21:11:00Z">
        <w:r w:rsidR="00DD3CB5">
          <w:rPr>
            <w:rFonts w:ascii="仿宋" w:eastAsia="仿宋" w:hAnsi="仿宋" w:hint="eastAsia"/>
            <w:sz w:val="28"/>
            <w:szCs w:val="28"/>
          </w:rPr>
          <w:t>。</w:t>
        </w:r>
      </w:ins>
      <w:ins w:id="705" w:author="admin" w:date="2019-12-02T12:15:00Z">
        <w:r w:rsidR="00DF5F57" w:rsidRPr="00DF5F57">
          <w:rPr>
            <w:rFonts w:ascii="仿宋" w:eastAsia="仿宋" w:hAnsi="仿宋" w:hint="eastAsia"/>
            <w:sz w:val="28"/>
            <w:szCs w:val="28"/>
            <w:rPrChange w:id="706" w:author="admin" w:date="2019-12-02T12:15:00Z">
              <w:rPr>
                <w:rFonts w:hint="eastAsia"/>
                <w:sz w:val="28"/>
                <w:szCs w:val="28"/>
              </w:rPr>
            </w:rPrChange>
          </w:rPr>
          <w:t>而系统取数仅包括</w:t>
        </w:r>
        <w:r w:rsidR="00DF5F57" w:rsidRPr="00DF5F57">
          <w:rPr>
            <w:rFonts w:ascii="仿宋" w:eastAsia="仿宋" w:hAnsi="仿宋"/>
            <w:sz w:val="28"/>
            <w:szCs w:val="28"/>
            <w:rPrChange w:id="707" w:author="admin" w:date="2019-12-02T12:15:00Z">
              <w:rPr>
                <w:sz w:val="28"/>
                <w:szCs w:val="28"/>
              </w:rPr>
            </w:rPrChange>
          </w:rPr>
          <w:t>2017</w:t>
        </w:r>
        <w:r w:rsidR="00DF5F57" w:rsidRPr="00DF5F57">
          <w:rPr>
            <w:rFonts w:ascii="仿宋" w:eastAsia="仿宋" w:hAnsi="仿宋" w:hint="eastAsia"/>
            <w:sz w:val="28"/>
            <w:szCs w:val="28"/>
            <w:rPrChange w:id="708" w:author="admin" w:date="2019-12-02T12:15:00Z">
              <w:rPr>
                <w:rFonts w:hint="eastAsia"/>
                <w:sz w:val="28"/>
                <w:szCs w:val="28"/>
              </w:rPr>
            </w:rPrChange>
          </w:rPr>
          <w:t>年</w:t>
        </w:r>
        <w:r w:rsidR="00DF5F57" w:rsidRPr="00DF5F57">
          <w:rPr>
            <w:rFonts w:ascii="仿宋" w:eastAsia="仿宋" w:hAnsi="仿宋"/>
            <w:sz w:val="28"/>
            <w:szCs w:val="28"/>
            <w:rPrChange w:id="709" w:author="admin" w:date="2019-12-02T12:15:00Z">
              <w:rPr>
                <w:sz w:val="28"/>
                <w:szCs w:val="28"/>
              </w:rPr>
            </w:rPrChange>
          </w:rPr>
          <w:t>9</w:t>
        </w:r>
        <w:r w:rsidR="00DF5F57" w:rsidRPr="00DF5F57">
          <w:rPr>
            <w:rFonts w:ascii="仿宋" w:eastAsia="仿宋" w:hAnsi="仿宋" w:hint="eastAsia"/>
            <w:sz w:val="28"/>
            <w:szCs w:val="28"/>
            <w:rPrChange w:id="710" w:author="admin" w:date="2019-12-02T12:15:00Z">
              <w:rPr>
                <w:rFonts w:hint="eastAsia"/>
                <w:sz w:val="28"/>
                <w:szCs w:val="28"/>
              </w:rPr>
            </w:rPrChange>
          </w:rPr>
          <w:t>月至年底发生的金额，所以目标值设置会偏低，与</w:t>
        </w:r>
        <w:r w:rsidR="00DF5F57" w:rsidRPr="00DF5F57">
          <w:rPr>
            <w:rFonts w:ascii="仿宋" w:eastAsia="仿宋" w:hAnsi="仿宋"/>
            <w:sz w:val="28"/>
            <w:szCs w:val="28"/>
            <w:rPrChange w:id="711" w:author="admin" w:date="2019-12-02T12:15:00Z">
              <w:rPr>
                <w:sz w:val="28"/>
                <w:szCs w:val="28"/>
              </w:rPr>
            </w:rPrChange>
          </w:rPr>
          <w:t>2018</w:t>
        </w:r>
        <w:r w:rsidR="00DF5F57" w:rsidRPr="00DF5F57">
          <w:rPr>
            <w:rFonts w:ascii="仿宋" w:eastAsia="仿宋" w:hAnsi="仿宋" w:hint="eastAsia"/>
            <w:sz w:val="28"/>
            <w:szCs w:val="28"/>
            <w:rPrChange w:id="712" w:author="admin" w:date="2019-12-02T12:15:00Z">
              <w:rPr>
                <w:rFonts w:hint="eastAsia"/>
                <w:sz w:val="28"/>
                <w:szCs w:val="28"/>
              </w:rPr>
            </w:rPrChange>
          </w:rPr>
          <w:t>年实际发生金额产生偏差</w:t>
        </w:r>
        <w:r w:rsidR="00DF5F57">
          <w:rPr>
            <w:rFonts w:ascii="仿宋" w:eastAsia="仿宋" w:hAnsi="仿宋" w:hint="eastAsia"/>
            <w:sz w:val="28"/>
            <w:szCs w:val="28"/>
          </w:rPr>
          <w:t>。</w:t>
        </w:r>
      </w:ins>
      <w:del w:id="713" w:author="杨婷" w:date="2019-11-17T21:11:00Z">
        <w:r w:rsidRPr="00C91AA6" w:rsidDel="00DD3CB5">
          <w:rPr>
            <w:rFonts w:ascii="仿宋" w:eastAsia="仿宋" w:hAnsi="仿宋" w:hint="eastAsia"/>
            <w:sz w:val="28"/>
            <w:szCs w:val="28"/>
          </w:rPr>
          <w:delText>年初预算目标值是依据系统内取数，可能是</w:delText>
        </w:r>
        <w:r w:rsidRPr="00C91AA6" w:rsidDel="00DD3CB5">
          <w:rPr>
            <w:rFonts w:ascii="仿宋" w:eastAsia="仿宋" w:hAnsi="仿宋"/>
            <w:sz w:val="28"/>
            <w:szCs w:val="28"/>
          </w:rPr>
          <w:delText>因为在</w:delText>
        </w:r>
        <w:r w:rsidRPr="00C91AA6" w:rsidDel="00DD3CB5">
          <w:rPr>
            <w:rFonts w:ascii="仿宋" w:eastAsia="仿宋" w:hAnsi="仿宋" w:hint="eastAsia"/>
            <w:sz w:val="28"/>
            <w:szCs w:val="28"/>
          </w:rPr>
          <w:delText>2017年下半年，医疗救助才由民政局移交给医保局，且系统内医疗救助金额数据偏低，而仅靠从2</w:delText>
        </w:r>
        <w:r w:rsidRPr="00C91AA6" w:rsidDel="00DD3CB5">
          <w:rPr>
            <w:rFonts w:ascii="仿宋" w:eastAsia="仿宋" w:hAnsi="仿宋"/>
            <w:sz w:val="28"/>
            <w:szCs w:val="28"/>
          </w:rPr>
          <w:delText>017</w:delText>
        </w:r>
        <w:r w:rsidRPr="00C91AA6" w:rsidDel="00DD3CB5">
          <w:rPr>
            <w:rFonts w:ascii="仿宋" w:eastAsia="仿宋" w:hAnsi="仿宋" w:hint="eastAsia"/>
            <w:sz w:val="28"/>
            <w:szCs w:val="28"/>
          </w:rPr>
          <w:delText>年提取的数据来设定2018年</w:delText>
        </w:r>
        <w:r w:rsidRPr="00C91AA6" w:rsidDel="00DD3CB5">
          <w:rPr>
            <w:rFonts w:ascii="仿宋" w:eastAsia="仿宋" w:hAnsi="仿宋"/>
            <w:sz w:val="28"/>
            <w:szCs w:val="28"/>
          </w:rPr>
          <w:delText>的</w:delText>
        </w:r>
        <w:r w:rsidRPr="00C91AA6" w:rsidDel="00DD3CB5">
          <w:rPr>
            <w:rFonts w:ascii="仿宋" w:eastAsia="仿宋" w:hAnsi="仿宋" w:hint="eastAsia"/>
            <w:sz w:val="28"/>
            <w:szCs w:val="28"/>
          </w:rPr>
          <w:delText>目标值的</w:delText>
        </w:r>
        <w:r w:rsidRPr="00C91AA6" w:rsidDel="00DD3CB5">
          <w:rPr>
            <w:rFonts w:ascii="仿宋" w:eastAsia="仿宋" w:hAnsi="仿宋"/>
            <w:sz w:val="28"/>
            <w:szCs w:val="28"/>
          </w:rPr>
          <w:delText>做法是不可取的，也是不准确的</w:delText>
        </w:r>
        <w:r w:rsidRPr="00C91AA6" w:rsidDel="00DD3CB5">
          <w:rPr>
            <w:rFonts w:ascii="仿宋" w:eastAsia="仿宋" w:hAnsi="仿宋" w:hint="eastAsia"/>
            <w:sz w:val="28"/>
            <w:szCs w:val="28"/>
          </w:rPr>
          <w:delText>。</w:delText>
        </w:r>
      </w:del>
    </w:p>
    <w:p w:rsidR="00291E82" w:rsidRPr="00C91AA6" w:rsidRDefault="00291E82" w:rsidP="00C91AA6">
      <w:pPr>
        <w:ind w:firstLineChars="200" w:firstLine="560"/>
        <w:rPr>
          <w:rFonts w:ascii="仿宋" w:eastAsia="仿宋" w:hAnsi="仿宋"/>
          <w:sz w:val="28"/>
          <w:szCs w:val="28"/>
        </w:rPr>
      </w:pPr>
      <w:r w:rsidRPr="00C91AA6">
        <w:rPr>
          <w:rFonts w:ascii="仿宋" w:eastAsia="仿宋" w:hAnsi="仿宋" w:hint="eastAsia"/>
          <w:sz w:val="28"/>
          <w:szCs w:val="28"/>
        </w:rPr>
        <w:t>2.绩效目标</w:t>
      </w:r>
      <w:r w:rsidRPr="00C91AA6">
        <w:rPr>
          <w:rFonts w:ascii="仿宋" w:eastAsia="仿宋" w:hAnsi="仿宋"/>
          <w:sz w:val="28"/>
          <w:szCs w:val="28"/>
        </w:rPr>
        <w:t>内容设置不够全面</w:t>
      </w:r>
    </w:p>
    <w:p w:rsidR="009362F5" w:rsidRPr="009362F5" w:rsidRDefault="00291E82" w:rsidP="007F2E8F">
      <w:pPr>
        <w:ind w:firstLineChars="200" w:firstLine="560"/>
        <w:rPr>
          <w:rFonts w:ascii="仿宋" w:eastAsia="仿宋" w:hAnsi="仿宋"/>
          <w:sz w:val="28"/>
          <w:szCs w:val="28"/>
        </w:rPr>
      </w:pPr>
      <w:del w:id="714" w:author="杨婷" w:date="2019-11-17T21:12:00Z">
        <w:r w:rsidRPr="00C91AA6" w:rsidDel="002625E7">
          <w:rPr>
            <w:rFonts w:ascii="仿宋" w:eastAsia="仿宋" w:hAnsi="仿宋" w:hint="eastAsia"/>
            <w:sz w:val="28"/>
            <w:szCs w:val="28"/>
          </w:rPr>
          <w:lastRenderedPageBreak/>
          <w:delText>另外</w:delText>
        </w:r>
        <w:r w:rsidRPr="00C91AA6" w:rsidDel="002625E7">
          <w:rPr>
            <w:rFonts w:ascii="仿宋" w:eastAsia="仿宋" w:hAnsi="仿宋"/>
            <w:sz w:val="28"/>
            <w:szCs w:val="28"/>
          </w:rPr>
          <w:delText>，</w:delText>
        </w:r>
      </w:del>
      <w:r w:rsidR="001B7522" w:rsidRPr="00C91AA6">
        <w:rPr>
          <w:rFonts w:ascii="仿宋" w:eastAsia="仿宋" w:hAnsi="仿宋" w:hint="eastAsia"/>
          <w:sz w:val="28"/>
          <w:szCs w:val="28"/>
        </w:rPr>
        <w:t>医疗救助方式包括资助参保缴费、特殊门诊救助、住院救助、一次性定额救助、重特大疾病救助，而在年初设定绩效指标时仅设置了资助参保缴费、特殊门诊救助、住院救助三个方面，</w:t>
      </w:r>
      <w:ins w:id="715" w:author="admin" w:date="2019-12-02T09:00:00Z">
        <w:r w:rsidR="00F92D4B">
          <w:rPr>
            <w:rFonts w:ascii="仿宋" w:eastAsia="仿宋" w:hAnsi="仿宋" w:hint="eastAsia"/>
            <w:sz w:val="28"/>
            <w:szCs w:val="28"/>
          </w:rPr>
          <w:t>无法</w:t>
        </w:r>
        <w:r w:rsidR="00F92D4B">
          <w:rPr>
            <w:rFonts w:ascii="仿宋" w:eastAsia="仿宋" w:hAnsi="仿宋"/>
            <w:sz w:val="28"/>
            <w:szCs w:val="28"/>
          </w:rPr>
          <w:t>完全</w:t>
        </w:r>
      </w:ins>
      <w:ins w:id="716" w:author="admin" w:date="2019-12-02T12:12:00Z">
        <w:r w:rsidR="00DF5F57">
          <w:rPr>
            <w:rFonts w:ascii="仿宋" w:eastAsia="仿宋" w:hAnsi="仿宋" w:hint="eastAsia"/>
            <w:sz w:val="28"/>
            <w:szCs w:val="28"/>
          </w:rPr>
          <w:t>覆盖</w:t>
        </w:r>
      </w:ins>
      <w:ins w:id="717" w:author="admin" w:date="2019-12-02T09:01:00Z">
        <w:r w:rsidR="00F92D4B">
          <w:rPr>
            <w:rFonts w:ascii="仿宋" w:eastAsia="仿宋" w:hAnsi="仿宋"/>
            <w:sz w:val="28"/>
            <w:szCs w:val="28"/>
          </w:rPr>
          <w:t>医疗救助</w:t>
        </w:r>
        <w:r w:rsidR="00F92D4B">
          <w:rPr>
            <w:rFonts w:ascii="仿宋" w:eastAsia="仿宋" w:hAnsi="仿宋" w:hint="eastAsia"/>
            <w:sz w:val="28"/>
            <w:szCs w:val="28"/>
          </w:rPr>
          <w:t>的</w:t>
        </w:r>
      </w:ins>
      <w:ins w:id="718" w:author="admin" w:date="2019-12-02T09:02:00Z">
        <w:r w:rsidR="00F92D4B">
          <w:rPr>
            <w:rFonts w:ascii="仿宋" w:eastAsia="仿宋" w:hAnsi="仿宋" w:hint="eastAsia"/>
            <w:sz w:val="28"/>
            <w:szCs w:val="28"/>
          </w:rPr>
          <w:t>主要</w:t>
        </w:r>
      </w:ins>
      <w:ins w:id="719" w:author="admin" w:date="2019-12-02T09:01:00Z">
        <w:r w:rsidR="00F92D4B">
          <w:rPr>
            <w:rFonts w:ascii="仿宋" w:eastAsia="仿宋" w:hAnsi="仿宋" w:hint="eastAsia"/>
            <w:sz w:val="28"/>
            <w:szCs w:val="28"/>
          </w:rPr>
          <w:t>方式</w:t>
        </w:r>
      </w:ins>
      <w:ins w:id="720" w:author="admin" w:date="2019-12-02T09:02:00Z">
        <w:r w:rsidR="00F92D4B">
          <w:rPr>
            <w:rFonts w:ascii="仿宋" w:eastAsia="仿宋" w:hAnsi="仿宋" w:hint="eastAsia"/>
            <w:sz w:val="28"/>
            <w:szCs w:val="28"/>
          </w:rPr>
          <w:t>、</w:t>
        </w:r>
        <w:r w:rsidR="00F92D4B">
          <w:rPr>
            <w:rFonts w:ascii="仿宋" w:eastAsia="仿宋" w:hAnsi="仿宋"/>
            <w:sz w:val="28"/>
            <w:szCs w:val="28"/>
          </w:rPr>
          <w:t>救助内容</w:t>
        </w:r>
      </w:ins>
      <w:ins w:id="721" w:author="admin" w:date="2019-12-02T12:12:00Z">
        <w:r w:rsidR="00DF5F57">
          <w:rPr>
            <w:rFonts w:ascii="仿宋" w:eastAsia="仿宋" w:hAnsi="仿宋" w:hint="eastAsia"/>
            <w:sz w:val="28"/>
            <w:szCs w:val="28"/>
          </w:rPr>
          <w:t>等</w:t>
        </w:r>
      </w:ins>
      <w:ins w:id="722" w:author="admin" w:date="2019-12-02T09:03:00Z">
        <w:r w:rsidR="00F92D4B">
          <w:rPr>
            <w:rFonts w:ascii="仿宋" w:eastAsia="仿宋" w:hAnsi="仿宋"/>
            <w:sz w:val="28"/>
            <w:szCs w:val="28"/>
          </w:rPr>
          <w:t>，</w:t>
        </w:r>
      </w:ins>
      <w:r w:rsidR="001B7522" w:rsidRPr="00C91AA6">
        <w:rPr>
          <w:rFonts w:ascii="仿宋" w:eastAsia="仿宋" w:hAnsi="仿宋" w:hint="eastAsia"/>
          <w:sz w:val="28"/>
          <w:szCs w:val="28"/>
        </w:rPr>
        <w:t>因而无法全面反映医疗救助的</w:t>
      </w:r>
      <w:del w:id="723" w:author="杨婷" w:date="2019-11-17T21:13:00Z">
        <w:r w:rsidR="001B7522" w:rsidRPr="00C91AA6" w:rsidDel="002625E7">
          <w:rPr>
            <w:rFonts w:ascii="仿宋" w:eastAsia="仿宋" w:hAnsi="仿宋"/>
            <w:sz w:val="28"/>
            <w:szCs w:val="28"/>
          </w:rPr>
          <w:delText>全面性及其</w:delText>
        </w:r>
      </w:del>
      <w:r w:rsidR="001B7522" w:rsidRPr="00C91AA6">
        <w:rPr>
          <w:rFonts w:ascii="仿宋" w:eastAsia="仿宋" w:hAnsi="仿宋" w:hint="eastAsia"/>
          <w:sz w:val="28"/>
          <w:szCs w:val="28"/>
        </w:rPr>
        <w:t>支出方向。</w:t>
      </w:r>
    </w:p>
    <w:p w:rsidR="00935589" w:rsidRDefault="00D30833" w:rsidP="002D68C4">
      <w:pPr>
        <w:pStyle w:val="2"/>
      </w:pPr>
      <w:bookmarkStart w:id="724" w:name="_Toc27056677"/>
      <w:r w:rsidRPr="00A94E2A">
        <w:rPr>
          <w:rFonts w:hint="eastAsia"/>
        </w:rPr>
        <w:t>（</w:t>
      </w:r>
      <w:r w:rsidR="007F2E8F">
        <w:rPr>
          <w:rFonts w:hint="eastAsia"/>
        </w:rPr>
        <w:t>二</w:t>
      </w:r>
      <w:r w:rsidRPr="00A94E2A">
        <w:rPr>
          <w:rFonts w:hint="eastAsia"/>
        </w:rPr>
        <w:t>）对</w:t>
      </w:r>
      <w:r w:rsidR="00935589">
        <w:t>专项资金</w:t>
      </w:r>
      <w:ins w:id="725" w:author="admin" w:date="2019-11-19T08:00:00Z">
        <w:r w:rsidR="0061046E">
          <w:rPr>
            <w:rFonts w:hint="eastAsia"/>
          </w:rPr>
          <w:t>实施</w:t>
        </w:r>
        <w:r w:rsidR="0061046E">
          <w:t>的</w:t>
        </w:r>
        <w:r w:rsidR="0061046E">
          <w:rPr>
            <w:rFonts w:hint="eastAsia"/>
          </w:rPr>
          <w:t>单位</w:t>
        </w:r>
        <w:r w:rsidR="0061046E">
          <w:t>补助金额</w:t>
        </w:r>
        <w:r w:rsidR="0061046E">
          <w:rPr>
            <w:rFonts w:hint="eastAsia"/>
          </w:rPr>
          <w:t>控制</w:t>
        </w:r>
        <w:r w:rsidR="0061046E">
          <w:t>重视程度</w:t>
        </w:r>
      </w:ins>
      <w:ins w:id="726" w:author="admin" w:date="2019-11-19T08:01:00Z">
        <w:r w:rsidR="0061046E">
          <w:t>不够</w:t>
        </w:r>
      </w:ins>
      <w:bookmarkEnd w:id="724"/>
      <w:del w:id="727" w:author="admin" w:date="2019-11-19T08:00:00Z">
        <w:r w:rsidR="00935589" w:rsidDel="0061046E">
          <w:delText>的</w:delText>
        </w:r>
      </w:del>
      <w:del w:id="728" w:author="admin" w:date="2019-11-19T08:01:00Z">
        <w:r w:rsidR="00935589" w:rsidDel="0061046E">
          <w:delText>可持续效益方面</w:delText>
        </w:r>
        <w:r w:rsidR="007F2E8F" w:rsidDel="0061046E">
          <w:rPr>
            <w:rFonts w:hint="eastAsia"/>
          </w:rPr>
          <w:delText>及其</w:delText>
        </w:r>
        <w:r w:rsidR="007F2E8F" w:rsidDel="0061046E">
          <w:delText>信息公开</w:delText>
        </w:r>
        <w:r w:rsidR="00935589" w:rsidDel="0061046E">
          <w:delText>重视不够</w:delText>
        </w:r>
      </w:del>
    </w:p>
    <w:p w:rsidR="00F2448E" w:rsidRPr="00935589" w:rsidRDefault="00935589">
      <w:pPr>
        <w:ind w:firstLineChars="200" w:firstLine="560"/>
        <w:rPr>
          <w:rFonts w:ascii="仿宋" w:eastAsia="仿宋" w:hAnsi="仿宋"/>
          <w:sz w:val="28"/>
          <w:szCs w:val="28"/>
        </w:rPr>
      </w:pPr>
      <w:del w:id="729" w:author="杨婷" w:date="2019-11-17T21:14:00Z">
        <w:r w:rsidDel="002625E7">
          <w:rPr>
            <w:rFonts w:ascii="仿宋" w:eastAsia="仿宋" w:hAnsi="仿宋" w:hint="eastAsia"/>
            <w:sz w:val="28"/>
            <w:szCs w:val="28"/>
          </w:rPr>
          <w:delText>这方面</w:delText>
        </w:r>
      </w:del>
      <w:del w:id="730" w:author="admin" w:date="2019-11-19T08:01:00Z">
        <w:r w:rsidDel="0061046E">
          <w:rPr>
            <w:rFonts w:ascii="仿宋" w:eastAsia="仿宋" w:hAnsi="仿宋"/>
            <w:sz w:val="28"/>
            <w:szCs w:val="28"/>
          </w:rPr>
          <w:delText>主要</w:delText>
        </w:r>
        <w:r w:rsidR="00D30833" w:rsidRPr="00A94E2A" w:rsidDel="0061046E">
          <w:rPr>
            <w:rFonts w:ascii="仿宋" w:eastAsia="仿宋" w:hAnsi="仿宋"/>
            <w:sz w:val="28"/>
            <w:szCs w:val="28"/>
          </w:rPr>
          <w:delText>表现为</w:delText>
        </w:r>
        <w:r w:rsidDel="0061046E">
          <w:rPr>
            <w:rFonts w:ascii="仿宋" w:eastAsia="仿宋" w:hAnsi="仿宋" w:hint="eastAsia"/>
            <w:sz w:val="28"/>
            <w:szCs w:val="28"/>
          </w:rPr>
          <w:delText>长效管理方面</w:delText>
        </w:r>
        <w:r w:rsidDel="0061046E">
          <w:rPr>
            <w:rFonts w:ascii="仿宋" w:eastAsia="仿宋" w:hAnsi="仿宋"/>
            <w:sz w:val="28"/>
            <w:szCs w:val="28"/>
          </w:rPr>
          <w:delText>与信息共享方面都</w:delText>
        </w:r>
        <w:r w:rsidDel="0061046E">
          <w:rPr>
            <w:rFonts w:ascii="仿宋" w:eastAsia="仿宋" w:hAnsi="仿宋" w:hint="eastAsia"/>
            <w:sz w:val="28"/>
            <w:szCs w:val="28"/>
          </w:rPr>
          <w:delText>有所</w:delText>
        </w:r>
        <w:r w:rsidDel="0061046E">
          <w:rPr>
            <w:rFonts w:ascii="仿宋" w:eastAsia="仿宋" w:hAnsi="仿宋"/>
            <w:sz w:val="28"/>
            <w:szCs w:val="28"/>
          </w:rPr>
          <w:delText>欠缺</w:delText>
        </w:r>
        <w:r w:rsidR="00D30833" w:rsidRPr="00A94E2A" w:rsidDel="0061046E">
          <w:rPr>
            <w:rFonts w:ascii="仿宋" w:eastAsia="仿宋" w:hAnsi="仿宋"/>
            <w:sz w:val="28"/>
            <w:szCs w:val="28"/>
          </w:rPr>
          <w:delText>。</w:delText>
        </w:r>
        <w:r w:rsidDel="0061046E">
          <w:rPr>
            <w:rFonts w:ascii="仿宋" w:eastAsia="仿宋" w:hAnsi="仿宋" w:hint="eastAsia"/>
            <w:sz w:val="28"/>
            <w:szCs w:val="28"/>
          </w:rPr>
          <w:delText>长效</w:delText>
        </w:r>
        <w:r w:rsidDel="0061046E">
          <w:rPr>
            <w:rFonts w:ascii="仿宋" w:eastAsia="仿宋" w:hAnsi="仿宋"/>
            <w:sz w:val="28"/>
            <w:szCs w:val="28"/>
          </w:rPr>
          <w:delText>管理方面主要是</w:delText>
        </w:r>
        <w:r w:rsidDel="0061046E">
          <w:rPr>
            <w:rFonts w:ascii="仿宋" w:eastAsia="仿宋" w:hAnsi="仿宋" w:hint="eastAsia"/>
            <w:sz w:val="28"/>
            <w:szCs w:val="28"/>
          </w:rPr>
          <w:delText>维护</w:delText>
        </w:r>
        <w:r w:rsidDel="0061046E">
          <w:rPr>
            <w:rFonts w:ascii="仿宋" w:eastAsia="仿宋" w:hAnsi="仿宋"/>
            <w:sz w:val="28"/>
            <w:szCs w:val="28"/>
          </w:rPr>
          <w:delText>费用的落实情况不明，信息共享方面关于项目实施成果的公开与共享方面基本上没有资料支撑。</w:delText>
        </w:r>
        <w:r w:rsidDel="0061046E">
          <w:rPr>
            <w:rFonts w:ascii="仿宋" w:eastAsia="仿宋" w:hAnsi="仿宋" w:hint="eastAsia"/>
            <w:sz w:val="28"/>
            <w:szCs w:val="28"/>
          </w:rPr>
          <w:delText xml:space="preserve"> </w:delText>
        </w:r>
      </w:del>
      <w:ins w:id="731" w:author="admin" w:date="2019-11-19T08:01:00Z">
        <w:r w:rsidR="0061046E">
          <w:rPr>
            <w:rFonts w:ascii="仿宋" w:eastAsia="仿宋" w:hAnsi="仿宋" w:hint="eastAsia"/>
            <w:sz w:val="28"/>
            <w:szCs w:val="28"/>
          </w:rPr>
          <w:t>在本次</w:t>
        </w:r>
        <w:r w:rsidR="0061046E">
          <w:rPr>
            <w:rFonts w:ascii="仿宋" w:eastAsia="仿宋" w:hAnsi="仿宋"/>
            <w:sz w:val="28"/>
            <w:szCs w:val="28"/>
          </w:rPr>
          <w:t>专项资金实施过程中，</w:t>
        </w:r>
      </w:ins>
      <w:ins w:id="732" w:author="admin" w:date="2019-11-19T08:02:00Z">
        <w:r w:rsidR="0061046E">
          <w:rPr>
            <w:rFonts w:ascii="仿宋" w:eastAsia="仿宋" w:hAnsi="仿宋" w:hint="eastAsia"/>
            <w:sz w:val="28"/>
            <w:szCs w:val="28"/>
          </w:rPr>
          <w:t>按</w:t>
        </w:r>
        <w:r w:rsidR="0061046E">
          <w:rPr>
            <w:rFonts w:ascii="仿宋" w:eastAsia="仿宋" w:hAnsi="仿宋"/>
            <w:sz w:val="28"/>
            <w:szCs w:val="28"/>
          </w:rPr>
          <w:t>补助对象</w:t>
        </w:r>
        <w:r w:rsidR="0061046E">
          <w:rPr>
            <w:rFonts w:ascii="仿宋" w:eastAsia="仿宋" w:hAnsi="仿宋" w:hint="eastAsia"/>
            <w:sz w:val="28"/>
            <w:szCs w:val="28"/>
          </w:rPr>
          <w:t>设置</w:t>
        </w:r>
        <w:r w:rsidR="0061046E">
          <w:rPr>
            <w:rFonts w:ascii="仿宋" w:eastAsia="仿宋" w:hAnsi="仿宋"/>
            <w:sz w:val="28"/>
            <w:szCs w:val="28"/>
          </w:rPr>
          <w:t>的</w:t>
        </w:r>
        <w:r w:rsidR="0061046E" w:rsidRPr="0061046E">
          <w:rPr>
            <w:rFonts w:ascii="仿宋" w:eastAsia="仿宋" w:hAnsi="仿宋" w:hint="eastAsia"/>
            <w:sz w:val="28"/>
            <w:szCs w:val="28"/>
          </w:rPr>
          <w:t>特殊门诊救助金额</w:t>
        </w:r>
        <w:r w:rsidR="0061046E">
          <w:rPr>
            <w:rFonts w:ascii="仿宋" w:eastAsia="仿宋" w:hAnsi="仿宋" w:hint="eastAsia"/>
            <w:sz w:val="28"/>
            <w:szCs w:val="28"/>
          </w:rPr>
          <w:t>及住院救助金额</w:t>
        </w:r>
      </w:ins>
      <w:ins w:id="733" w:author="admin" w:date="2019-11-19T08:03:00Z">
        <w:r w:rsidR="0061046E">
          <w:rPr>
            <w:rFonts w:ascii="仿宋" w:eastAsia="仿宋" w:hAnsi="仿宋" w:hint="eastAsia"/>
            <w:sz w:val="28"/>
            <w:szCs w:val="28"/>
          </w:rPr>
          <w:t>实际执行情况</w:t>
        </w:r>
        <w:r w:rsidR="0061046E">
          <w:rPr>
            <w:rFonts w:ascii="仿宋" w:eastAsia="仿宋" w:hAnsi="仿宋"/>
            <w:sz w:val="28"/>
            <w:szCs w:val="28"/>
          </w:rPr>
          <w:t>远远大于</w:t>
        </w:r>
        <w:r w:rsidR="0061046E">
          <w:rPr>
            <w:rFonts w:ascii="仿宋" w:eastAsia="仿宋" w:hAnsi="仿宋" w:hint="eastAsia"/>
            <w:sz w:val="28"/>
            <w:szCs w:val="28"/>
          </w:rPr>
          <w:t>计划</w:t>
        </w:r>
        <w:r w:rsidR="0061046E">
          <w:rPr>
            <w:rFonts w:ascii="仿宋" w:eastAsia="仿宋" w:hAnsi="仿宋"/>
            <w:sz w:val="28"/>
            <w:szCs w:val="28"/>
          </w:rPr>
          <w:t>值，严重超支</w:t>
        </w:r>
        <w:r w:rsidR="0061046E">
          <w:rPr>
            <w:rFonts w:ascii="仿宋" w:eastAsia="仿宋" w:hAnsi="仿宋" w:hint="eastAsia"/>
            <w:sz w:val="28"/>
            <w:szCs w:val="28"/>
          </w:rPr>
          <w:t>，</w:t>
        </w:r>
      </w:ins>
      <w:ins w:id="734" w:author="admin" w:date="2019-11-19T08:07:00Z">
        <w:r w:rsidR="00F373AD">
          <w:rPr>
            <w:rFonts w:ascii="仿宋" w:eastAsia="仿宋" w:hAnsi="仿宋" w:hint="eastAsia"/>
            <w:sz w:val="28"/>
            <w:szCs w:val="28"/>
          </w:rPr>
          <w:t>限制了</w:t>
        </w:r>
      </w:ins>
      <w:ins w:id="735" w:author="admin" w:date="2019-11-19T08:06:00Z">
        <w:r w:rsidR="00F373AD">
          <w:rPr>
            <w:rFonts w:ascii="仿宋" w:eastAsia="仿宋" w:hAnsi="仿宋"/>
            <w:sz w:val="28"/>
            <w:szCs w:val="28"/>
          </w:rPr>
          <w:t>医疗救助</w:t>
        </w:r>
      </w:ins>
      <w:ins w:id="736" w:author="admin" w:date="2019-11-19T08:07:00Z">
        <w:r w:rsidR="00F373AD">
          <w:rPr>
            <w:rFonts w:ascii="仿宋" w:eastAsia="仿宋" w:hAnsi="仿宋"/>
            <w:sz w:val="28"/>
            <w:szCs w:val="28"/>
          </w:rPr>
          <w:t>专项资金</w:t>
        </w:r>
      </w:ins>
      <w:ins w:id="737" w:author="admin" w:date="2019-11-19T08:08:00Z">
        <w:r w:rsidR="00F373AD">
          <w:rPr>
            <w:rFonts w:ascii="仿宋" w:eastAsia="仿宋" w:hAnsi="仿宋" w:hint="eastAsia"/>
            <w:sz w:val="28"/>
            <w:szCs w:val="28"/>
          </w:rPr>
          <w:t>预期</w:t>
        </w:r>
      </w:ins>
      <w:ins w:id="738" w:author="admin" w:date="2019-11-19T08:07:00Z">
        <w:r w:rsidR="00F373AD">
          <w:rPr>
            <w:rFonts w:ascii="仿宋" w:eastAsia="仿宋" w:hAnsi="仿宋"/>
            <w:sz w:val="28"/>
            <w:szCs w:val="28"/>
          </w:rPr>
          <w:t>效果</w:t>
        </w:r>
      </w:ins>
      <w:ins w:id="739" w:author="admin" w:date="2019-11-19T08:08:00Z">
        <w:r w:rsidR="00F373AD">
          <w:rPr>
            <w:rFonts w:ascii="仿宋" w:eastAsia="仿宋" w:hAnsi="仿宋" w:hint="eastAsia"/>
            <w:sz w:val="28"/>
            <w:szCs w:val="28"/>
          </w:rPr>
          <w:t>的</w:t>
        </w:r>
        <w:r w:rsidR="00F373AD">
          <w:rPr>
            <w:rFonts w:ascii="仿宋" w:eastAsia="仿宋" w:hAnsi="仿宋"/>
            <w:sz w:val="28"/>
            <w:szCs w:val="28"/>
          </w:rPr>
          <w:t>发挥</w:t>
        </w:r>
      </w:ins>
      <w:ins w:id="740" w:author="admin" w:date="2019-11-19T08:07:00Z">
        <w:r w:rsidR="00F373AD">
          <w:rPr>
            <w:rFonts w:ascii="仿宋" w:eastAsia="仿宋" w:hAnsi="仿宋"/>
            <w:sz w:val="28"/>
            <w:szCs w:val="28"/>
          </w:rPr>
          <w:t>，</w:t>
        </w:r>
      </w:ins>
      <w:ins w:id="741" w:author="admin" w:date="2019-11-19T08:08:00Z">
        <w:r w:rsidR="00F373AD">
          <w:rPr>
            <w:rFonts w:ascii="仿宋" w:eastAsia="仿宋" w:hAnsi="仿宋" w:hint="eastAsia"/>
            <w:sz w:val="28"/>
            <w:szCs w:val="28"/>
          </w:rPr>
          <w:t>造成</w:t>
        </w:r>
        <w:r w:rsidR="00F373AD">
          <w:rPr>
            <w:rFonts w:ascii="仿宋" w:eastAsia="仿宋" w:hAnsi="仿宋"/>
            <w:sz w:val="28"/>
            <w:szCs w:val="28"/>
          </w:rPr>
          <w:t>这个</w:t>
        </w:r>
        <w:r w:rsidR="00F373AD">
          <w:rPr>
            <w:rFonts w:ascii="仿宋" w:eastAsia="仿宋" w:hAnsi="仿宋" w:hint="eastAsia"/>
            <w:sz w:val="28"/>
            <w:szCs w:val="28"/>
          </w:rPr>
          <w:t>后果</w:t>
        </w:r>
        <w:r w:rsidR="00F373AD">
          <w:rPr>
            <w:rFonts w:ascii="仿宋" w:eastAsia="仿宋" w:hAnsi="仿宋"/>
            <w:sz w:val="28"/>
            <w:szCs w:val="28"/>
          </w:rPr>
          <w:t>的</w:t>
        </w:r>
      </w:ins>
      <w:ins w:id="742" w:author="admin" w:date="2019-11-19T08:09:00Z">
        <w:r w:rsidR="00F373AD">
          <w:rPr>
            <w:rFonts w:ascii="仿宋" w:eastAsia="仿宋" w:hAnsi="仿宋"/>
            <w:sz w:val="28"/>
            <w:szCs w:val="28"/>
          </w:rPr>
          <w:t>原因一方面可能是</w:t>
        </w:r>
        <w:r w:rsidR="00F373AD">
          <w:rPr>
            <w:rFonts w:ascii="仿宋" w:eastAsia="仿宋" w:hAnsi="仿宋" w:hint="eastAsia"/>
            <w:sz w:val="28"/>
            <w:szCs w:val="28"/>
          </w:rPr>
          <w:t>数据</w:t>
        </w:r>
        <w:r w:rsidR="00F373AD">
          <w:rPr>
            <w:rFonts w:ascii="仿宋" w:eastAsia="仿宋" w:hAnsi="仿宋"/>
            <w:sz w:val="28"/>
            <w:szCs w:val="28"/>
          </w:rPr>
          <w:t>方面</w:t>
        </w:r>
      </w:ins>
      <w:ins w:id="743" w:author="admin" w:date="2019-11-19T08:10:00Z">
        <w:r w:rsidR="00F373AD">
          <w:rPr>
            <w:rFonts w:ascii="仿宋" w:eastAsia="仿宋" w:hAnsi="仿宋"/>
            <w:sz w:val="28"/>
            <w:szCs w:val="28"/>
          </w:rPr>
          <w:t>与预测水平所致，另一方面</w:t>
        </w:r>
      </w:ins>
      <w:ins w:id="744" w:author="admin" w:date="2019-11-19T08:11:00Z">
        <w:r w:rsidR="00F373AD">
          <w:rPr>
            <w:rFonts w:ascii="仿宋" w:eastAsia="仿宋" w:hAnsi="仿宋" w:hint="eastAsia"/>
            <w:sz w:val="28"/>
            <w:szCs w:val="28"/>
          </w:rPr>
          <w:t>的原因</w:t>
        </w:r>
        <w:r w:rsidR="00F373AD">
          <w:rPr>
            <w:rFonts w:ascii="仿宋" w:eastAsia="仿宋" w:hAnsi="仿宋"/>
            <w:sz w:val="28"/>
            <w:szCs w:val="28"/>
          </w:rPr>
          <w:t>可能是因为</w:t>
        </w:r>
      </w:ins>
      <w:ins w:id="745" w:author="admin" w:date="2019-11-19T08:10:00Z">
        <w:r w:rsidR="00F373AD">
          <w:rPr>
            <w:rFonts w:ascii="仿宋" w:eastAsia="仿宋" w:hAnsi="仿宋"/>
            <w:sz w:val="28"/>
            <w:szCs w:val="28"/>
          </w:rPr>
          <w:t>专项资金的实施单位没有设置专门的成本</w:t>
        </w:r>
      </w:ins>
      <w:ins w:id="746" w:author="admin" w:date="2019-11-19T08:11:00Z">
        <w:r w:rsidR="00F373AD">
          <w:rPr>
            <w:rFonts w:ascii="仿宋" w:eastAsia="仿宋" w:hAnsi="仿宋"/>
            <w:sz w:val="28"/>
            <w:szCs w:val="28"/>
          </w:rPr>
          <w:t>控制</w:t>
        </w:r>
        <w:r w:rsidR="00F373AD">
          <w:rPr>
            <w:rFonts w:ascii="仿宋" w:eastAsia="仿宋" w:hAnsi="仿宋" w:hint="eastAsia"/>
            <w:sz w:val="28"/>
            <w:szCs w:val="28"/>
          </w:rPr>
          <w:t>机构</w:t>
        </w:r>
        <w:r w:rsidR="00F373AD">
          <w:rPr>
            <w:rFonts w:ascii="仿宋" w:eastAsia="仿宋" w:hAnsi="仿宋"/>
            <w:sz w:val="28"/>
            <w:szCs w:val="28"/>
          </w:rPr>
          <w:t>与人员</w:t>
        </w:r>
      </w:ins>
      <w:ins w:id="747" w:author="admin" w:date="2019-11-19T08:12:00Z">
        <w:r w:rsidR="00F373AD">
          <w:rPr>
            <w:rFonts w:ascii="仿宋" w:eastAsia="仿宋" w:hAnsi="仿宋" w:hint="eastAsia"/>
            <w:sz w:val="28"/>
            <w:szCs w:val="28"/>
          </w:rPr>
          <w:t>，</w:t>
        </w:r>
      </w:ins>
      <w:ins w:id="748" w:author="admin" w:date="2019-11-19T08:42:00Z">
        <w:r w:rsidR="000250C0">
          <w:rPr>
            <w:rFonts w:ascii="仿宋" w:eastAsia="仿宋" w:hAnsi="仿宋" w:hint="eastAsia"/>
            <w:sz w:val="28"/>
            <w:szCs w:val="28"/>
          </w:rPr>
          <w:t>没有进行</w:t>
        </w:r>
        <w:r w:rsidR="000250C0">
          <w:rPr>
            <w:rFonts w:ascii="仿宋" w:eastAsia="仿宋" w:hAnsi="仿宋"/>
            <w:sz w:val="28"/>
            <w:szCs w:val="28"/>
          </w:rPr>
          <w:t>有效的成本核算，</w:t>
        </w:r>
      </w:ins>
      <w:ins w:id="749" w:author="admin" w:date="2019-11-19T08:12:00Z">
        <w:r w:rsidR="00F373AD">
          <w:rPr>
            <w:rFonts w:ascii="仿宋" w:eastAsia="仿宋" w:hAnsi="仿宋" w:hint="eastAsia"/>
            <w:sz w:val="28"/>
            <w:szCs w:val="28"/>
          </w:rPr>
          <w:t>对</w:t>
        </w:r>
        <w:r w:rsidR="00F373AD">
          <w:rPr>
            <w:rFonts w:ascii="仿宋" w:eastAsia="仿宋" w:hAnsi="仿宋"/>
            <w:sz w:val="28"/>
            <w:szCs w:val="28"/>
          </w:rPr>
          <w:t>医疗救助补助金额</w:t>
        </w:r>
        <w:r w:rsidR="00F373AD">
          <w:rPr>
            <w:rFonts w:ascii="仿宋" w:eastAsia="仿宋" w:hAnsi="仿宋" w:hint="eastAsia"/>
            <w:sz w:val="28"/>
            <w:szCs w:val="28"/>
          </w:rPr>
          <w:t>控制</w:t>
        </w:r>
      </w:ins>
      <w:ins w:id="750" w:author="admin" w:date="2019-11-19T08:13:00Z">
        <w:r w:rsidR="00F373AD">
          <w:rPr>
            <w:rFonts w:ascii="仿宋" w:eastAsia="仿宋" w:hAnsi="仿宋" w:hint="eastAsia"/>
            <w:sz w:val="28"/>
            <w:szCs w:val="28"/>
          </w:rPr>
          <w:t>的</w:t>
        </w:r>
        <w:r w:rsidR="00F373AD">
          <w:rPr>
            <w:rFonts w:ascii="仿宋" w:eastAsia="仿宋" w:hAnsi="仿宋"/>
            <w:sz w:val="28"/>
            <w:szCs w:val="28"/>
          </w:rPr>
          <w:t>重视程度不够所致。</w:t>
        </w:r>
      </w:ins>
    </w:p>
    <w:p w:rsidR="00F2448E" w:rsidRPr="00FE791F" w:rsidRDefault="00F2448E" w:rsidP="002D68C4">
      <w:pPr>
        <w:pStyle w:val="1"/>
      </w:pPr>
      <w:bookmarkStart w:id="751" w:name="_Toc27056678"/>
      <w:r w:rsidRPr="00FE791F">
        <w:rPr>
          <w:rFonts w:hint="eastAsia"/>
        </w:rPr>
        <w:t>六、改进</w:t>
      </w:r>
      <w:r w:rsidRPr="00FE791F">
        <w:t>措施与建议</w:t>
      </w:r>
      <w:bookmarkEnd w:id="751"/>
    </w:p>
    <w:p w:rsidR="009362F5" w:rsidRPr="00997152" w:rsidRDefault="009362F5" w:rsidP="009362F5">
      <w:pPr>
        <w:pStyle w:val="2"/>
      </w:pPr>
      <w:bookmarkStart w:id="752" w:name="_Toc27056679"/>
      <w:r w:rsidRPr="00997152">
        <w:rPr>
          <w:rFonts w:hint="eastAsia"/>
        </w:rPr>
        <w:t>（</w:t>
      </w:r>
      <w:r>
        <w:rPr>
          <w:rFonts w:hint="eastAsia"/>
        </w:rPr>
        <w:t>一</w:t>
      </w:r>
      <w:r w:rsidRPr="00997152">
        <w:rPr>
          <w:rFonts w:hint="eastAsia"/>
        </w:rPr>
        <w:t>）精准设定年度目标及目标值，提高业务预算编制水平</w:t>
      </w:r>
      <w:bookmarkEnd w:id="752"/>
    </w:p>
    <w:p w:rsidR="009362F5" w:rsidRPr="009362F5" w:rsidDel="0075316F" w:rsidRDefault="005A674B" w:rsidP="009362F5">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adjustRightInd w:val="0"/>
        <w:ind w:firstLineChars="200" w:firstLine="560"/>
        <w:rPr>
          <w:del w:id="753" w:author="admin" w:date="2019-12-02T08:25:00Z"/>
          <w:rFonts w:ascii="仿宋" w:eastAsia="仿宋" w:hAnsi="仿宋" w:cs="Times New Roman"/>
          <w:bCs/>
          <w:sz w:val="28"/>
          <w:szCs w:val="28"/>
        </w:rPr>
      </w:pPr>
      <w:ins w:id="754" w:author="admin" w:date="2019-12-12T15:23:00Z">
        <w:r>
          <w:rPr>
            <w:rFonts w:ascii="仿宋" w:eastAsia="仿宋" w:hAnsi="仿宋" w:cs="Times New Roman" w:hint="eastAsia"/>
            <w:bCs/>
            <w:sz w:val="28"/>
            <w:szCs w:val="28"/>
          </w:rPr>
          <w:t>市</w:t>
        </w:r>
      </w:ins>
      <w:proofErr w:type="gramStart"/>
      <w:r w:rsidR="009362F5">
        <w:rPr>
          <w:rFonts w:ascii="仿宋" w:eastAsia="仿宋" w:hAnsi="仿宋" w:cs="Times New Roman" w:hint="eastAsia"/>
          <w:bCs/>
          <w:sz w:val="28"/>
          <w:szCs w:val="28"/>
        </w:rPr>
        <w:t>医</w:t>
      </w:r>
      <w:proofErr w:type="gramEnd"/>
      <w:r w:rsidR="009362F5">
        <w:rPr>
          <w:rFonts w:ascii="仿宋" w:eastAsia="仿宋" w:hAnsi="仿宋" w:cs="Times New Roman" w:hint="eastAsia"/>
          <w:bCs/>
          <w:sz w:val="28"/>
          <w:szCs w:val="28"/>
        </w:rPr>
        <w:t>保中心</w:t>
      </w:r>
      <w:r w:rsidR="009362F5">
        <w:rPr>
          <w:rFonts w:ascii="仿宋" w:eastAsia="仿宋" w:hAnsi="仿宋" w:cs="Times New Roman"/>
          <w:bCs/>
          <w:sz w:val="28"/>
          <w:szCs w:val="28"/>
        </w:rPr>
        <w:t>应</w:t>
      </w:r>
      <w:r w:rsidR="009362F5" w:rsidRPr="004C7362">
        <w:rPr>
          <w:rFonts w:ascii="仿宋" w:eastAsia="仿宋" w:hAnsi="仿宋" w:cs="Times New Roman" w:hint="eastAsia"/>
          <w:bCs/>
          <w:sz w:val="28"/>
          <w:szCs w:val="28"/>
        </w:rPr>
        <w:t>积极与业务科室沟通，根据科室</w:t>
      </w:r>
      <w:r w:rsidR="009362F5" w:rsidRPr="004C7362">
        <w:rPr>
          <w:rFonts w:ascii="仿宋" w:eastAsia="仿宋" w:hAnsi="仿宋" w:cs="Times New Roman"/>
          <w:bCs/>
          <w:sz w:val="28"/>
          <w:szCs w:val="28"/>
        </w:rPr>
        <w:t>的工作任务、专项资金的实施工作量</w:t>
      </w:r>
      <w:ins w:id="755" w:author="admin" w:date="2019-11-19T07:54:00Z">
        <w:r w:rsidR="0061046E">
          <w:rPr>
            <w:rFonts w:ascii="仿宋" w:eastAsia="仿宋" w:hAnsi="仿宋" w:cs="Times New Roman" w:hint="eastAsia"/>
            <w:bCs/>
            <w:sz w:val="28"/>
            <w:szCs w:val="28"/>
          </w:rPr>
          <w:t>、</w:t>
        </w:r>
      </w:ins>
      <w:del w:id="756" w:author="admin" w:date="2019-11-19T07:54:00Z">
        <w:r w:rsidR="009362F5" w:rsidRPr="004C7362" w:rsidDel="0061046E">
          <w:rPr>
            <w:rFonts w:ascii="仿宋" w:eastAsia="仿宋" w:hAnsi="仿宋" w:cs="Times New Roman" w:hint="eastAsia"/>
            <w:bCs/>
            <w:sz w:val="28"/>
            <w:szCs w:val="28"/>
          </w:rPr>
          <w:delText>与</w:delText>
        </w:r>
      </w:del>
      <w:r w:rsidR="009362F5" w:rsidRPr="004C7362">
        <w:rPr>
          <w:rFonts w:ascii="仿宋" w:eastAsia="仿宋" w:hAnsi="仿宋" w:cs="Times New Roman"/>
          <w:bCs/>
          <w:sz w:val="28"/>
          <w:szCs w:val="28"/>
        </w:rPr>
        <w:t>范围及其救助补助的社会需求，在做好</w:t>
      </w:r>
      <w:del w:id="757" w:author="admin" w:date="2019-11-19T07:57:00Z">
        <w:r w:rsidR="009362F5" w:rsidRPr="004C7362" w:rsidDel="0061046E">
          <w:rPr>
            <w:rFonts w:ascii="仿宋" w:eastAsia="仿宋" w:hAnsi="仿宋" w:cs="Times New Roman"/>
            <w:bCs/>
            <w:sz w:val="28"/>
            <w:szCs w:val="28"/>
          </w:rPr>
          <w:delText>合理</w:delText>
        </w:r>
      </w:del>
      <w:ins w:id="758" w:author="admin" w:date="2019-11-19T07:57:00Z">
        <w:r w:rsidR="0061046E">
          <w:rPr>
            <w:rFonts w:ascii="仿宋" w:eastAsia="仿宋" w:hAnsi="仿宋" w:cs="Times New Roman" w:hint="eastAsia"/>
            <w:bCs/>
            <w:sz w:val="28"/>
            <w:szCs w:val="28"/>
          </w:rPr>
          <w:t>科学</w:t>
        </w:r>
      </w:ins>
      <w:r w:rsidR="009362F5" w:rsidRPr="004C7362">
        <w:rPr>
          <w:rFonts w:ascii="仿宋" w:eastAsia="仿宋" w:hAnsi="仿宋" w:cs="Times New Roman"/>
          <w:bCs/>
          <w:sz w:val="28"/>
          <w:szCs w:val="28"/>
        </w:rPr>
        <w:t>预测的前提下，</w:t>
      </w:r>
      <w:r w:rsidR="009362F5">
        <w:rPr>
          <w:rFonts w:ascii="仿宋" w:eastAsia="仿宋" w:hAnsi="仿宋" w:cs="Times New Roman" w:hint="eastAsia"/>
          <w:bCs/>
          <w:sz w:val="28"/>
          <w:szCs w:val="28"/>
        </w:rPr>
        <w:t>一方面</w:t>
      </w:r>
      <w:r w:rsidR="009362F5" w:rsidRPr="004C7362">
        <w:rPr>
          <w:rFonts w:ascii="仿宋" w:eastAsia="仿宋" w:hAnsi="仿宋" w:cs="Times New Roman" w:hint="eastAsia"/>
          <w:bCs/>
          <w:sz w:val="28"/>
          <w:szCs w:val="28"/>
        </w:rPr>
        <w:t>采用</w:t>
      </w:r>
      <w:r w:rsidR="009362F5" w:rsidRPr="004C7362">
        <w:rPr>
          <w:rFonts w:ascii="仿宋" w:eastAsia="仿宋" w:hAnsi="仿宋" w:cs="Times New Roman"/>
          <w:bCs/>
          <w:sz w:val="28"/>
          <w:szCs w:val="28"/>
        </w:rPr>
        <w:t>科学的方法</w:t>
      </w:r>
      <w:r w:rsidR="009362F5" w:rsidRPr="004C7362">
        <w:rPr>
          <w:rFonts w:ascii="仿宋" w:eastAsia="仿宋" w:hAnsi="仿宋" w:cs="Times New Roman" w:hint="eastAsia"/>
          <w:bCs/>
          <w:sz w:val="28"/>
          <w:szCs w:val="28"/>
        </w:rPr>
        <w:t>提高绩效目标</w:t>
      </w:r>
      <w:r w:rsidR="009362F5" w:rsidRPr="004C7362">
        <w:rPr>
          <w:rFonts w:ascii="仿宋" w:eastAsia="仿宋" w:hAnsi="仿宋" w:cs="Times New Roman"/>
          <w:bCs/>
          <w:sz w:val="28"/>
          <w:szCs w:val="28"/>
        </w:rPr>
        <w:t>值的预设水平与精确</w:t>
      </w:r>
      <w:r w:rsidR="009362F5" w:rsidRPr="004C7362">
        <w:rPr>
          <w:rFonts w:ascii="仿宋" w:eastAsia="仿宋" w:hAnsi="仿宋" w:cs="Times New Roman" w:hint="eastAsia"/>
          <w:bCs/>
          <w:sz w:val="28"/>
          <w:szCs w:val="28"/>
        </w:rPr>
        <w:t>度</w:t>
      </w:r>
      <w:r w:rsidR="009362F5">
        <w:rPr>
          <w:rFonts w:ascii="仿宋" w:eastAsia="仿宋" w:hAnsi="仿宋" w:cs="Times New Roman" w:hint="eastAsia"/>
          <w:bCs/>
          <w:sz w:val="28"/>
          <w:szCs w:val="28"/>
        </w:rPr>
        <w:t>；</w:t>
      </w:r>
      <w:r w:rsidR="009362F5">
        <w:rPr>
          <w:rFonts w:ascii="仿宋" w:eastAsia="仿宋" w:hAnsi="仿宋" w:cs="Times New Roman"/>
          <w:bCs/>
          <w:sz w:val="28"/>
          <w:szCs w:val="28"/>
        </w:rPr>
        <w:t>另一方面要确保绩效指标的设置</w:t>
      </w:r>
      <w:r w:rsidR="009362F5">
        <w:rPr>
          <w:rFonts w:ascii="仿宋" w:eastAsia="仿宋" w:hAnsi="仿宋" w:cs="Times New Roman" w:hint="eastAsia"/>
          <w:bCs/>
          <w:sz w:val="28"/>
          <w:szCs w:val="28"/>
        </w:rPr>
        <w:t>内容</w:t>
      </w:r>
      <w:r w:rsidR="009362F5">
        <w:rPr>
          <w:rFonts w:ascii="仿宋" w:eastAsia="仿宋" w:hAnsi="仿宋" w:cs="Times New Roman"/>
          <w:bCs/>
          <w:sz w:val="28"/>
          <w:szCs w:val="28"/>
        </w:rPr>
        <w:t>的全面性</w:t>
      </w:r>
      <w:ins w:id="759" w:author="admin" w:date="2019-11-19T07:54:00Z">
        <w:r w:rsidR="0061046E">
          <w:rPr>
            <w:rFonts w:ascii="仿宋" w:eastAsia="仿宋" w:hAnsi="仿宋" w:cs="Times New Roman" w:hint="eastAsia"/>
            <w:bCs/>
            <w:sz w:val="28"/>
            <w:szCs w:val="28"/>
          </w:rPr>
          <w:t>、</w:t>
        </w:r>
      </w:ins>
      <w:del w:id="760" w:author="admin" w:date="2019-11-19T07:54:00Z">
        <w:r w:rsidR="009362F5" w:rsidDel="0061046E">
          <w:rPr>
            <w:rFonts w:ascii="仿宋" w:eastAsia="仿宋" w:hAnsi="仿宋" w:cs="Times New Roman"/>
            <w:bCs/>
            <w:sz w:val="28"/>
            <w:szCs w:val="28"/>
          </w:rPr>
          <w:delText>与</w:delText>
        </w:r>
      </w:del>
      <w:r w:rsidR="009362F5">
        <w:rPr>
          <w:rFonts w:ascii="仿宋" w:eastAsia="仿宋" w:hAnsi="仿宋" w:cs="Times New Roman"/>
          <w:bCs/>
          <w:sz w:val="28"/>
          <w:szCs w:val="28"/>
        </w:rPr>
        <w:t>覆盖面</w:t>
      </w:r>
      <w:ins w:id="761" w:author="admin" w:date="2019-11-19T07:54:00Z">
        <w:r w:rsidR="0061046E">
          <w:rPr>
            <w:rFonts w:ascii="仿宋" w:eastAsia="仿宋" w:hAnsi="仿宋" w:cs="Times New Roman" w:hint="eastAsia"/>
            <w:bCs/>
            <w:sz w:val="28"/>
            <w:szCs w:val="28"/>
          </w:rPr>
          <w:t>与</w:t>
        </w:r>
        <w:r w:rsidR="0061046E">
          <w:rPr>
            <w:rFonts w:ascii="仿宋" w:eastAsia="仿宋" w:hAnsi="仿宋" w:cs="Times New Roman"/>
            <w:bCs/>
            <w:sz w:val="28"/>
            <w:szCs w:val="28"/>
          </w:rPr>
          <w:t>针对性</w:t>
        </w:r>
      </w:ins>
      <w:ins w:id="762" w:author="admin" w:date="2019-11-19T07:55:00Z">
        <w:r w:rsidR="0061046E">
          <w:rPr>
            <w:rFonts w:ascii="仿宋" w:eastAsia="仿宋" w:hAnsi="仿宋" w:cs="Times New Roman" w:hint="eastAsia"/>
            <w:bCs/>
            <w:sz w:val="28"/>
            <w:szCs w:val="28"/>
          </w:rPr>
          <w:t>，</w:t>
        </w:r>
      </w:ins>
      <w:ins w:id="763" w:author="admin" w:date="2019-11-19T07:58:00Z">
        <w:r w:rsidR="0061046E">
          <w:rPr>
            <w:rFonts w:ascii="仿宋" w:eastAsia="仿宋" w:hAnsi="仿宋" w:cs="Times New Roman" w:hint="eastAsia"/>
            <w:bCs/>
            <w:sz w:val="28"/>
            <w:szCs w:val="28"/>
          </w:rPr>
          <w:t>在</w:t>
        </w:r>
      </w:ins>
      <w:ins w:id="764" w:author="admin" w:date="2019-11-19T07:55:00Z">
        <w:r w:rsidR="0061046E">
          <w:rPr>
            <w:rFonts w:ascii="仿宋" w:eastAsia="仿宋" w:hAnsi="仿宋" w:cs="Times New Roman" w:hint="eastAsia"/>
            <w:bCs/>
            <w:sz w:val="28"/>
            <w:szCs w:val="28"/>
          </w:rPr>
          <w:t>科学统筹</w:t>
        </w:r>
        <w:r w:rsidR="0061046E">
          <w:rPr>
            <w:rFonts w:ascii="仿宋" w:eastAsia="仿宋" w:hAnsi="仿宋" w:cs="Times New Roman"/>
            <w:bCs/>
            <w:sz w:val="28"/>
            <w:szCs w:val="28"/>
          </w:rPr>
          <w:t>、突出重点</w:t>
        </w:r>
        <w:r w:rsidR="0061046E">
          <w:rPr>
            <w:rFonts w:ascii="仿宋" w:eastAsia="仿宋" w:hAnsi="仿宋" w:cs="Times New Roman" w:hint="eastAsia"/>
            <w:bCs/>
            <w:sz w:val="28"/>
            <w:szCs w:val="28"/>
          </w:rPr>
          <w:t>、</w:t>
        </w:r>
        <w:r w:rsidR="0061046E">
          <w:rPr>
            <w:rFonts w:ascii="仿宋" w:eastAsia="仿宋" w:hAnsi="仿宋" w:cs="Times New Roman"/>
            <w:bCs/>
            <w:sz w:val="28"/>
            <w:szCs w:val="28"/>
          </w:rPr>
          <w:t>兼顾一般</w:t>
        </w:r>
      </w:ins>
      <w:ins w:id="765" w:author="admin" w:date="2019-11-19T07:58:00Z">
        <w:r w:rsidR="0061046E">
          <w:rPr>
            <w:rFonts w:ascii="仿宋" w:eastAsia="仿宋" w:hAnsi="仿宋" w:cs="Times New Roman" w:hint="eastAsia"/>
            <w:bCs/>
            <w:sz w:val="28"/>
            <w:szCs w:val="28"/>
          </w:rPr>
          <w:t>的</w:t>
        </w:r>
        <w:r w:rsidR="0061046E">
          <w:rPr>
            <w:rFonts w:ascii="仿宋" w:eastAsia="仿宋" w:hAnsi="仿宋" w:cs="Times New Roman"/>
            <w:bCs/>
            <w:sz w:val="28"/>
            <w:szCs w:val="28"/>
          </w:rPr>
          <w:t>原则下，</w:t>
        </w:r>
      </w:ins>
      <w:ins w:id="766" w:author="admin" w:date="2019-11-19T07:59:00Z">
        <w:r w:rsidR="0061046E">
          <w:rPr>
            <w:rFonts w:ascii="仿宋" w:eastAsia="仿宋" w:hAnsi="仿宋" w:cs="Times New Roman"/>
            <w:bCs/>
            <w:sz w:val="28"/>
            <w:szCs w:val="28"/>
          </w:rPr>
          <w:t>提升绩效目标值的精准程度</w:t>
        </w:r>
      </w:ins>
      <w:r w:rsidR="009362F5">
        <w:rPr>
          <w:rFonts w:ascii="仿宋" w:eastAsia="仿宋" w:hAnsi="仿宋" w:cs="Times New Roman"/>
          <w:bCs/>
          <w:sz w:val="28"/>
          <w:szCs w:val="28"/>
        </w:rPr>
        <w:t>。</w:t>
      </w:r>
      <w:r w:rsidR="009362F5">
        <w:rPr>
          <w:rFonts w:ascii="仿宋" w:eastAsia="仿宋" w:hAnsi="仿宋" w:cs="Times New Roman" w:hint="eastAsia"/>
          <w:bCs/>
          <w:sz w:val="28"/>
          <w:szCs w:val="28"/>
        </w:rPr>
        <w:t>另外，</w:t>
      </w:r>
      <w:r w:rsidR="009362F5">
        <w:rPr>
          <w:rFonts w:ascii="仿宋" w:eastAsia="仿宋" w:hAnsi="仿宋" w:cs="Times New Roman"/>
          <w:bCs/>
          <w:sz w:val="28"/>
          <w:szCs w:val="28"/>
        </w:rPr>
        <w:t>还需</w:t>
      </w:r>
      <w:r w:rsidR="009362F5" w:rsidRPr="004C7362">
        <w:rPr>
          <w:rFonts w:ascii="仿宋" w:eastAsia="仿宋" w:hAnsi="仿宋" w:cs="Times New Roman" w:hint="eastAsia"/>
          <w:bCs/>
          <w:sz w:val="28"/>
          <w:szCs w:val="28"/>
        </w:rPr>
        <w:t>加强</w:t>
      </w:r>
      <w:ins w:id="767" w:author="admin" w:date="2019-11-19T07:56:00Z">
        <w:r w:rsidR="0061046E">
          <w:rPr>
            <w:rFonts w:ascii="仿宋" w:eastAsia="仿宋" w:hAnsi="仿宋" w:cs="Times New Roman" w:hint="eastAsia"/>
            <w:bCs/>
            <w:sz w:val="28"/>
            <w:szCs w:val="28"/>
          </w:rPr>
          <w:t>部门</w:t>
        </w:r>
      </w:ins>
      <w:r w:rsidR="009362F5" w:rsidRPr="004C7362">
        <w:rPr>
          <w:rFonts w:ascii="仿宋" w:eastAsia="仿宋" w:hAnsi="仿宋" w:cs="Times New Roman" w:hint="eastAsia"/>
          <w:bCs/>
          <w:sz w:val="28"/>
          <w:szCs w:val="28"/>
        </w:rPr>
        <w:t>预算管理、提高预算编制科学性和精细化，</w:t>
      </w:r>
      <w:r w:rsidR="009362F5" w:rsidRPr="004C7362">
        <w:rPr>
          <w:rFonts w:ascii="仿宋" w:eastAsia="仿宋" w:hAnsi="仿宋" w:cs="Times New Roman" w:hint="eastAsia"/>
          <w:bCs/>
          <w:sz w:val="28"/>
          <w:szCs w:val="28"/>
        </w:rPr>
        <w:lastRenderedPageBreak/>
        <w:t>更合理的测算</w:t>
      </w:r>
      <w:ins w:id="768" w:author="admin" w:date="2019-11-19T07:55:00Z">
        <w:r w:rsidR="0061046E">
          <w:rPr>
            <w:rFonts w:ascii="仿宋" w:eastAsia="仿宋" w:hAnsi="仿宋" w:cs="Times New Roman" w:hint="eastAsia"/>
            <w:bCs/>
            <w:sz w:val="28"/>
            <w:szCs w:val="28"/>
          </w:rPr>
          <w:t>莆田市</w:t>
        </w:r>
        <w:r w:rsidR="0061046E">
          <w:rPr>
            <w:rFonts w:ascii="仿宋" w:eastAsia="仿宋" w:hAnsi="仿宋" w:cs="Times New Roman"/>
            <w:bCs/>
            <w:sz w:val="28"/>
            <w:szCs w:val="28"/>
          </w:rPr>
          <w:t>医疗救助</w:t>
        </w:r>
      </w:ins>
      <w:r w:rsidR="009362F5" w:rsidRPr="004C7362">
        <w:rPr>
          <w:rFonts w:ascii="仿宋" w:eastAsia="仿宋" w:hAnsi="仿宋" w:cs="Times New Roman" w:hint="eastAsia"/>
          <w:bCs/>
          <w:sz w:val="28"/>
          <w:szCs w:val="28"/>
        </w:rPr>
        <w:t>所需资金，合理把握资金收支规模，优化支出结构，科学安排各项支出，以提高</w:t>
      </w:r>
      <w:ins w:id="769" w:author="admin" w:date="2019-11-19T07:56:00Z">
        <w:r w:rsidR="0061046E">
          <w:rPr>
            <w:rFonts w:ascii="仿宋" w:eastAsia="仿宋" w:hAnsi="仿宋" w:cs="Times New Roman" w:hint="eastAsia"/>
            <w:bCs/>
            <w:sz w:val="28"/>
            <w:szCs w:val="28"/>
          </w:rPr>
          <w:t>专项</w:t>
        </w:r>
      </w:ins>
      <w:r w:rsidR="009362F5" w:rsidRPr="004C7362">
        <w:rPr>
          <w:rFonts w:ascii="仿宋" w:eastAsia="仿宋" w:hAnsi="仿宋" w:cs="Times New Roman" w:hint="eastAsia"/>
          <w:bCs/>
          <w:sz w:val="28"/>
          <w:szCs w:val="28"/>
        </w:rPr>
        <w:t>资金的预算完成率及其</w:t>
      </w:r>
      <w:r w:rsidR="009362F5" w:rsidRPr="004C7362">
        <w:rPr>
          <w:rFonts w:ascii="仿宋" w:eastAsia="仿宋" w:hAnsi="仿宋" w:cs="Times New Roman"/>
          <w:bCs/>
          <w:sz w:val="28"/>
          <w:szCs w:val="28"/>
        </w:rPr>
        <w:t>使用效率，</w:t>
      </w:r>
      <w:del w:id="770" w:author="杨婷" w:date="2019-11-17T21:16:00Z">
        <w:r w:rsidR="009362F5" w:rsidRPr="004C7362" w:rsidDel="002625E7">
          <w:rPr>
            <w:rFonts w:ascii="仿宋" w:eastAsia="仿宋" w:hAnsi="仿宋" w:cs="Times New Roman" w:hint="eastAsia"/>
            <w:bCs/>
            <w:sz w:val="28"/>
            <w:szCs w:val="28"/>
          </w:rPr>
          <w:delText>以</w:delText>
        </w:r>
      </w:del>
      <w:r w:rsidR="009362F5" w:rsidRPr="004C7362">
        <w:rPr>
          <w:rFonts w:ascii="仿宋" w:eastAsia="仿宋" w:hAnsi="仿宋" w:cs="Times New Roman"/>
          <w:bCs/>
          <w:sz w:val="28"/>
          <w:szCs w:val="28"/>
        </w:rPr>
        <w:t>实现社会效益的最大化</w:t>
      </w:r>
      <w:r w:rsidR="009362F5" w:rsidRPr="004C7362">
        <w:rPr>
          <w:rFonts w:ascii="仿宋" w:eastAsia="仿宋" w:hAnsi="仿宋" w:cs="Times New Roman" w:hint="eastAsia"/>
          <w:bCs/>
          <w:sz w:val="28"/>
          <w:szCs w:val="28"/>
        </w:rPr>
        <w:t>。</w:t>
      </w:r>
    </w:p>
    <w:p w:rsidR="00935589" w:rsidDel="00F373AD" w:rsidRDefault="00935589">
      <w:pPr>
        <w:pStyle w:val="2"/>
        <w:rPr>
          <w:del w:id="771" w:author="admin" w:date="2019-11-19T08:13:00Z"/>
        </w:rPr>
      </w:pPr>
      <w:del w:id="772" w:author="admin" w:date="2019-11-19T08:13:00Z">
        <w:r w:rsidRPr="00963FE9" w:rsidDel="00F373AD">
          <w:rPr>
            <w:rFonts w:hint="eastAsia"/>
          </w:rPr>
          <w:delText>（</w:delText>
        </w:r>
        <w:r w:rsidR="007F2E8F" w:rsidDel="00F373AD">
          <w:rPr>
            <w:rFonts w:hint="eastAsia"/>
          </w:rPr>
          <w:delText>二</w:delText>
        </w:r>
        <w:r w:rsidRPr="00963FE9" w:rsidDel="00F373AD">
          <w:rPr>
            <w:rFonts w:hint="eastAsia"/>
          </w:rPr>
          <w:delText>）</w:delText>
        </w:r>
        <w:r w:rsidDel="00F373AD">
          <w:rPr>
            <w:rFonts w:hint="eastAsia"/>
          </w:rPr>
          <w:delText>加强</w:delText>
        </w:r>
        <w:r w:rsidRPr="00963FE9" w:rsidDel="00F373AD">
          <w:delText>专项资金</w:delText>
        </w:r>
        <w:r w:rsidDel="00F373AD">
          <w:rPr>
            <w:rFonts w:hint="eastAsia"/>
          </w:rPr>
          <w:delText>实施</w:delText>
        </w:r>
        <w:r w:rsidDel="00F373AD">
          <w:delText>后</w:delText>
        </w:r>
        <w:r w:rsidR="000D75AB" w:rsidDel="00F373AD">
          <w:delText>的长效管理</w:delText>
        </w:r>
        <w:r w:rsidR="009362F5" w:rsidDel="00F373AD">
          <w:rPr>
            <w:rFonts w:hint="eastAsia"/>
          </w:rPr>
          <w:delText>与</w:delText>
        </w:r>
        <w:r w:rsidR="009362F5" w:rsidDel="00F373AD">
          <w:delText>信息公开</w:delText>
        </w:r>
      </w:del>
    </w:p>
    <w:p w:rsidR="000D75AB" w:rsidRPr="00963FE9" w:rsidDel="00F373AD" w:rsidRDefault="000D75AB">
      <w:pPr>
        <w:pStyle w:val="2"/>
        <w:rPr>
          <w:del w:id="773" w:author="admin" w:date="2019-11-19T08:13:00Z"/>
          <w:rFonts w:ascii="仿宋" w:eastAsia="仿宋" w:hAnsi="仿宋" w:cs="Times New Roman"/>
          <w:sz w:val="28"/>
          <w:szCs w:val="28"/>
        </w:rPr>
        <w:pPrChange w:id="774" w:author="admin" w:date="2019-11-19T08:13:00Z">
          <w:pPr>
            <w:ind w:firstLineChars="200" w:firstLine="560"/>
          </w:pPr>
        </w:pPrChange>
      </w:pPr>
      <w:del w:id="775" w:author="admin" w:date="2019-11-19T08:13:00Z">
        <w:r w:rsidDel="00F373AD">
          <w:rPr>
            <w:rFonts w:ascii="仿宋" w:eastAsia="仿宋" w:hAnsi="仿宋" w:cs="Times New Roman" w:hint="eastAsia"/>
            <w:bCs w:val="0"/>
            <w:sz w:val="28"/>
            <w:szCs w:val="28"/>
          </w:rPr>
          <w:delText>专项</w:delText>
        </w:r>
        <w:r w:rsidDel="00F373AD">
          <w:rPr>
            <w:rFonts w:ascii="仿宋" w:eastAsia="仿宋" w:hAnsi="仿宋" w:cs="Times New Roman"/>
            <w:bCs w:val="0"/>
            <w:sz w:val="28"/>
            <w:szCs w:val="28"/>
          </w:rPr>
          <w:delText>资金实施后，应注重该</w:delText>
        </w:r>
        <w:r w:rsidDel="00F373AD">
          <w:rPr>
            <w:rFonts w:ascii="仿宋" w:eastAsia="仿宋" w:hAnsi="仿宋" w:cs="Times New Roman" w:hint="eastAsia"/>
            <w:bCs w:val="0"/>
            <w:sz w:val="28"/>
            <w:szCs w:val="28"/>
          </w:rPr>
          <w:delText>项目</w:delText>
        </w:r>
        <w:r w:rsidDel="00F373AD">
          <w:rPr>
            <w:rFonts w:ascii="仿宋" w:eastAsia="仿宋" w:hAnsi="仿宋" w:cs="Times New Roman"/>
            <w:bCs w:val="0"/>
            <w:sz w:val="28"/>
            <w:szCs w:val="28"/>
          </w:rPr>
          <w:delText>运行后的长效管理</w:delText>
        </w:r>
        <w:r w:rsidDel="00F373AD">
          <w:rPr>
            <w:rFonts w:ascii="仿宋" w:eastAsia="仿宋" w:hAnsi="仿宋" w:cs="Times New Roman" w:hint="eastAsia"/>
            <w:bCs w:val="0"/>
            <w:sz w:val="28"/>
            <w:szCs w:val="28"/>
          </w:rPr>
          <w:delText>，</w:delText>
        </w:r>
        <w:r w:rsidDel="00F373AD">
          <w:rPr>
            <w:rFonts w:ascii="仿宋" w:eastAsia="仿宋" w:hAnsi="仿宋" w:cs="Times New Roman"/>
            <w:bCs w:val="0"/>
            <w:sz w:val="28"/>
            <w:szCs w:val="28"/>
          </w:rPr>
          <w:delText>促进</w:delText>
        </w:r>
        <w:r w:rsidDel="00F373AD">
          <w:rPr>
            <w:rFonts w:ascii="仿宋" w:eastAsia="仿宋" w:hAnsi="仿宋" w:cs="Times New Roman" w:hint="eastAsia"/>
            <w:bCs w:val="0"/>
            <w:sz w:val="28"/>
            <w:szCs w:val="28"/>
          </w:rPr>
          <w:delText>该项目</w:delText>
        </w:r>
        <w:r w:rsidDel="00F373AD">
          <w:rPr>
            <w:rFonts w:ascii="仿宋" w:eastAsia="仿宋" w:hAnsi="仿宋" w:cs="Times New Roman"/>
            <w:bCs w:val="0"/>
            <w:sz w:val="28"/>
            <w:szCs w:val="28"/>
          </w:rPr>
          <w:delText>的持续运行</w:delText>
        </w:r>
        <w:r w:rsidDel="00F373AD">
          <w:rPr>
            <w:rFonts w:ascii="仿宋" w:eastAsia="仿宋" w:hAnsi="仿宋" w:cs="Times New Roman" w:hint="eastAsia"/>
            <w:bCs w:val="0"/>
            <w:sz w:val="28"/>
            <w:szCs w:val="28"/>
          </w:rPr>
          <w:delText>与</w:delText>
        </w:r>
        <w:r w:rsidDel="00F373AD">
          <w:rPr>
            <w:rFonts w:ascii="仿宋" w:eastAsia="仿宋" w:hAnsi="仿宋" w:cs="Times New Roman"/>
            <w:bCs w:val="0"/>
            <w:sz w:val="28"/>
            <w:szCs w:val="28"/>
          </w:rPr>
          <w:delText>经济效益、社会效益及环境效益的顺利实现</w:delText>
        </w:r>
        <w:r w:rsidDel="00F373AD">
          <w:rPr>
            <w:rFonts w:ascii="仿宋" w:eastAsia="仿宋" w:hAnsi="仿宋" w:cs="Times New Roman" w:hint="eastAsia"/>
            <w:bCs w:val="0"/>
            <w:sz w:val="28"/>
            <w:szCs w:val="28"/>
          </w:rPr>
          <w:delText>，即</w:delText>
        </w:r>
        <w:r w:rsidDel="00F373AD">
          <w:rPr>
            <w:rFonts w:ascii="仿宋" w:eastAsia="仿宋" w:hAnsi="仿宋" w:cs="Times New Roman"/>
            <w:bCs w:val="0"/>
            <w:sz w:val="28"/>
            <w:szCs w:val="28"/>
          </w:rPr>
          <w:delText>要</w:delText>
        </w:r>
        <w:r w:rsidDel="00F373AD">
          <w:rPr>
            <w:rFonts w:ascii="仿宋" w:eastAsia="仿宋" w:hAnsi="仿宋" w:cs="Times New Roman" w:hint="eastAsia"/>
            <w:bCs w:val="0"/>
            <w:sz w:val="28"/>
            <w:szCs w:val="28"/>
          </w:rPr>
          <w:delText>重视</w:delText>
        </w:r>
        <w:r w:rsidDel="00F373AD">
          <w:rPr>
            <w:rFonts w:ascii="仿宋" w:eastAsia="仿宋" w:hAnsi="仿宋" w:cs="Times New Roman"/>
            <w:bCs w:val="0"/>
            <w:sz w:val="28"/>
            <w:szCs w:val="28"/>
          </w:rPr>
          <w:delText>与</w:delText>
        </w:r>
        <w:r w:rsidRPr="000D75AB" w:rsidDel="00F373AD">
          <w:rPr>
            <w:rFonts w:ascii="仿宋" w:eastAsia="仿宋" w:hAnsi="仿宋" w:cs="Times New Roman" w:hint="eastAsia"/>
            <w:bCs w:val="0"/>
            <w:sz w:val="28"/>
            <w:szCs w:val="28"/>
          </w:rPr>
          <w:delText>维持发展所需要的制度</w:delText>
        </w:r>
        <w:r w:rsidDel="00F373AD">
          <w:rPr>
            <w:rFonts w:ascii="仿宋" w:eastAsia="仿宋" w:hAnsi="仿宋" w:cs="Times New Roman" w:hint="eastAsia"/>
            <w:bCs w:val="0"/>
            <w:sz w:val="28"/>
            <w:szCs w:val="28"/>
          </w:rPr>
          <w:delText>包括</w:delText>
        </w:r>
        <w:r w:rsidDel="00F373AD">
          <w:rPr>
            <w:rFonts w:ascii="仿宋" w:eastAsia="仿宋" w:hAnsi="仿宋" w:cs="Times New Roman"/>
            <w:bCs w:val="0"/>
            <w:sz w:val="28"/>
            <w:szCs w:val="28"/>
          </w:rPr>
          <w:delText>资金财务制度</w:delText>
        </w:r>
        <w:r w:rsidDel="00F373AD">
          <w:rPr>
            <w:rFonts w:ascii="仿宋" w:eastAsia="仿宋" w:hAnsi="仿宋" w:cs="Times New Roman" w:hint="eastAsia"/>
            <w:bCs w:val="0"/>
            <w:sz w:val="28"/>
            <w:szCs w:val="28"/>
          </w:rPr>
          <w:delText>及运行</w:delText>
        </w:r>
        <w:r w:rsidDel="00F373AD">
          <w:rPr>
            <w:rFonts w:ascii="仿宋" w:eastAsia="仿宋" w:hAnsi="仿宋" w:cs="Times New Roman"/>
            <w:bCs w:val="0"/>
            <w:sz w:val="28"/>
            <w:szCs w:val="28"/>
          </w:rPr>
          <w:delText>管理</w:delText>
        </w:r>
        <w:r w:rsidDel="00F373AD">
          <w:rPr>
            <w:rFonts w:ascii="仿宋" w:eastAsia="仿宋" w:hAnsi="仿宋" w:cs="Times New Roman" w:hint="eastAsia"/>
            <w:bCs w:val="0"/>
            <w:sz w:val="28"/>
            <w:szCs w:val="28"/>
          </w:rPr>
          <w:delText>等</w:delText>
        </w:r>
        <w:r w:rsidDel="00F373AD">
          <w:rPr>
            <w:rFonts w:ascii="仿宋" w:eastAsia="仿宋" w:hAnsi="仿宋" w:cs="Times New Roman"/>
            <w:bCs w:val="0"/>
            <w:sz w:val="28"/>
            <w:szCs w:val="28"/>
          </w:rPr>
          <w:delText>的</w:delText>
        </w:r>
        <w:r w:rsidRPr="000D75AB" w:rsidDel="00F373AD">
          <w:rPr>
            <w:rFonts w:ascii="仿宋" w:eastAsia="仿宋" w:hAnsi="仿宋" w:cs="Times New Roman" w:hint="eastAsia"/>
            <w:bCs w:val="0"/>
            <w:sz w:val="28"/>
            <w:szCs w:val="28"/>
          </w:rPr>
          <w:delText>建设</w:delText>
        </w:r>
        <w:r w:rsidDel="00F373AD">
          <w:rPr>
            <w:rFonts w:ascii="仿宋" w:eastAsia="仿宋" w:hAnsi="仿宋" w:cs="Times New Roman" w:hint="eastAsia"/>
            <w:bCs w:val="0"/>
            <w:sz w:val="28"/>
            <w:szCs w:val="28"/>
          </w:rPr>
          <w:delText>工作</w:delText>
        </w:r>
        <w:r w:rsidDel="00F373AD">
          <w:rPr>
            <w:rFonts w:ascii="仿宋" w:eastAsia="仿宋" w:hAnsi="仿宋" w:cs="Times New Roman"/>
            <w:bCs w:val="0"/>
            <w:sz w:val="28"/>
            <w:szCs w:val="28"/>
          </w:rPr>
          <w:delText>，并</w:delText>
        </w:r>
        <w:r w:rsidDel="00F373AD">
          <w:rPr>
            <w:rFonts w:ascii="仿宋" w:eastAsia="仿宋" w:hAnsi="仿宋" w:cs="Times New Roman" w:hint="eastAsia"/>
            <w:bCs w:val="0"/>
            <w:sz w:val="28"/>
            <w:szCs w:val="28"/>
          </w:rPr>
          <w:delText>落实</w:delText>
        </w:r>
        <w:r w:rsidDel="00F373AD">
          <w:rPr>
            <w:rFonts w:ascii="仿宋" w:eastAsia="仿宋" w:hAnsi="仿宋" w:cs="Times New Roman"/>
            <w:bCs w:val="0"/>
            <w:sz w:val="28"/>
            <w:szCs w:val="28"/>
          </w:rPr>
          <w:delText>好</w:delText>
        </w:r>
        <w:r w:rsidR="001B7522" w:rsidDel="00F373AD">
          <w:rPr>
            <w:rFonts w:ascii="仿宋" w:eastAsia="仿宋" w:hAnsi="仿宋" w:cs="Times New Roman" w:hint="eastAsia"/>
            <w:bCs w:val="0"/>
            <w:sz w:val="28"/>
            <w:szCs w:val="28"/>
          </w:rPr>
          <w:delText>后续工作</w:delText>
        </w:r>
        <w:r w:rsidDel="00F373AD">
          <w:rPr>
            <w:rFonts w:ascii="仿宋" w:eastAsia="仿宋" w:hAnsi="仿宋" w:cs="Times New Roman" w:hint="eastAsia"/>
            <w:bCs w:val="0"/>
            <w:sz w:val="28"/>
            <w:szCs w:val="28"/>
          </w:rPr>
          <w:delText>所</w:delText>
        </w:r>
        <w:r w:rsidDel="00F373AD">
          <w:rPr>
            <w:rFonts w:ascii="仿宋" w:eastAsia="仿宋" w:hAnsi="仿宋" w:cs="Times New Roman"/>
            <w:bCs w:val="0"/>
            <w:sz w:val="28"/>
            <w:szCs w:val="28"/>
          </w:rPr>
          <w:delText>需的</w:delText>
        </w:r>
        <w:r w:rsidRPr="000D75AB" w:rsidDel="00F373AD">
          <w:rPr>
            <w:rFonts w:ascii="仿宋" w:eastAsia="仿宋" w:hAnsi="仿宋" w:cs="Times New Roman" w:hint="eastAsia"/>
            <w:bCs w:val="0"/>
            <w:sz w:val="28"/>
            <w:szCs w:val="28"/>
          </w:rPr>
          <w:delText>维护费用等情况</w:delText>
        </w:r>
        <w:r w:rsidDel="00F373AD">
          <w:rPr>
            <w:rFonts w:ascii="仿宋" w:eastAsia="仿宋" w:hAnsi="仿宋" w:cs="Times New Roman" w:hint="eastAsia"/>
            <w:bCs w:val="0"/>
            <w:sz w:val="28"/>
            <w:szCs w:val="28"/>
          </w:rPr>
          <w:delText>。</w:delText>
        </w:r>
      </w:del>
    </w:p>
    <w:p w:rsidR="004C7362" w:rsidRDefault="004C7362">
      <w:pPr>
        <w:widowControl/>
        <w:tabs>
          <w:tab w:val="left" w:pos="5293"/>
          <w:tab w:val="left" w:pos="6373"/>
          <w:tab w:val="left" w:pos="7453"/>
          <w:tab w:val="left" w:pos="8533"/>
          <w:tab w:val="left" w:pos="9613"/>
          <w:tab w:val="left" w:pos="10693"/>
          <w:tab w:val="left" w:pos="11773"/>
          <w:tab w:val="left" w:pos="12853"/>
          <w:tab w:val="left" w:pos="13933"/>
          <w:tab w:val="left" w:pos="15013"/>
          <w:tab w:val="left" w:pos="16093"/>
          <w:tab w:val="left" w:pos="17173"/>
          <w:tab w:val="left" w:pos="18253"/>
          <w:tab w:val="left" w:pos="19333"/>
          <w:tab w:val="left" w:pos="20413"/>
          <w:tab w:val="left" w:pos="21493"/>
          <w:tab w:val="left" w:pos="22573"/>
        </w:tabs>
        <w:adjustRightInd w:val="0"/>
        <w:ind w:firstLineChars="200" w:firstLine="420"/>
        <w:pPrChange w:id="776" w:author="admin" w:date="2019-12-02T08:25:00Z">
          <w:pPr>
            <w:ind w:firstLineChars="200" w:firstLine="420"/>
          </w:pPr>
        </w:pPrChange>
      </w:pPr>
      <w:del w:id="777" w:author="admin" w:date="2019-11-19T08:13:00Z">
        <w:r w:rsidRPr="005B451C" w:rsidDel="00F373AD">
          <w:rPr>
            <w:rFonts w:hint="eastAsia"/>
          </w:rPr>
          <w:delText>财政</w:delText>
        </w:r>
        <w:r w:rsidRPr="005B451C" w:rsidDel="00F373AD">
          <w:delText>专项资金的实施是使用财政预算资金</w:delText>
        </w:r>
        <w:r w:rsidRPr="005B451C" w:rsidDel="00F373AD">
          <w:rPr>
            <w:rFonts w:hint="eastAsia"/>
          </w:rPr>
          <w:delText>，事关</w:delText>
        </w:r>
        <w:r w:rsidRPr="005B451C" w:rsidDel="00F373AD">
          <w:delText>专项资金的</w:delText>
        </w:r>
        <w:r w:rsidRPr="005B451C" w:rsidDel="00F373AD">
          <w:rPr>
            <w:rFonts w:hint="eastAsia"/>
          </w:rPr>
          <w:delText>预算</w:delText>
        </w:r>
        <w:r w:rsidRPr="005B451C" w:rsidDel="00F373AD">
          <w:delText>实施</w:delText>
        </w:r>
        <w:r w:rsidRPr="005B451C" w:rsidDel="00F373AD">
          <w:rPr>
            <w:rFonts w:hint="eastAsia"/>
          </w:rPr>
          <w:delText>工作</w:delText>
        </w:r>
        <w:r w:rsidRPr="005B451C" w:rsidDel="00F373AD">
          <w:delText>及其成果信息理应依</w:delText>
        </w:r>
        <w:r w:rsidDel="00F373AD">
          <w:rPr>
            <w:rFonts w:hint="eastAsia"/>
          </w:rPr>
          <w:delText>法</w:delText>
        </w:r>
        <w:r w:rsidDel="00F373AD">
          <w:delText>依</w:delText>
        </w:r>
        <w:r w:rsidRPr="005B451C" w:rsidDel="00F373AD">
          <w:delText>规公开，</w:delText>
        </w:r>
        <w:r w:rsidDel="00F373AD">
          <w:rPr>
            <w:rFonts w:hint="eastAsia"/>
          </w:rPr>
          <w:delText>做到</w:delText>
        </w:r>
        <w:r w:rsidDel="00F373AD">
          <w:delText>公开透明，内容完整，</w:delText>
        </w:r>
        <w:r w:rsidDel="00F373AD">
          <w:rPr>
            <w:rFonts w:hint="eastAsia"/>
          </w:rPr>
          <w:delText>自觉</w:delText>
        </w:r>
        <w:r w:rsidDel="00F373AD">
          <w:delText>接</w:delText>
        </w:r>
        <w:r w:rsidRPr="005B451C" w:rsidDel="00F373AD">
          <w:delText>受社会</w:delText>
        </w:r>
        <w:r w:rsidDel="00F373AD">
          <w:rPr>
            <w:rFonts w:hint="eastAsia"/>
          </w:rPr>
          <w:delText>公众</w:delText>
        </w:r>
        <w:r w:rsidRPr="005B451C" w:rsidDel="00F373AD">
          <w:rPr>
            <w:rFonts w:hint="eastAsia"/>
          </w:rPr>
          <w:delText>的</w:delText>
        </w:r>
        <w:r w:rsidRPr="005B451C" w:rsidDel="00F373AD">
          <w:delText>监督</w:delText>
        </w:r>
        <w:r w:rsidDel="00F373AD">
          <w:rPr>
            <w:rFonts w:hint="eastAsia"/>
          </w:rPr>
          <w:delText>，</w:delText>
        </w:r>
        <w:r w:rsidDel="00F373AD">
          <w:delText>保障社会公众的知情权</w:delText>
        </w:r>
        <w:r w:rsidDel="00F373AD">
          <w:rPr>
            <w:rFonts w:hint="eastAsia"/>
          </w:rPr>
          <w:delText>，并</w:delText>
        </w:r>
        <w:r w:rsidDel="00F373AD">
          <w:delText>在专项资金实施</w:delText>
        </w:r>
        <w:r w:rsidDel="00F373AD">
          <w:rPr>
            <w:rFonts w:hint="eastAsia"/>
          </w:rPr>
          <w:delText>经验</w:delText>
        </w:r>
        <w:r w:rsidDel="00F373AD">
          <w:delText>与教训方面能做到及时的反馈</w:delText>
        </w:r>
        <w:r w:rsidDel="00F373AD">
          <w:rPr>
            <w:rFonts w:hint="eastAsia"/>
          </w:rPr>
          <w:delText>，</w:delText>
        </w:r>
        <w:r w:rsidDel="00F373AD">
          <w:delText>对其他</w:delText>
        </w:r>
        <w:r w:rsidDel="00F373AD">
          <w:rPr>
            <w:rFonts w:hint="eastAsia"/>
          </w:rPr>
          <w:delText>或</w:delText>
        </w:r>
        <w:r w:rsidDel="00F373AD">
          <w:delText>后续专项资金的实施</w:delText>
        </w:r>
        <w:r w:rsidDel="00F373AD">
          <w:rPr>
            <w:rFonts w:hint="eastAsia"/>
          </w:rPr>
          <w:delText>具有</w:delText>
        </w:r>
        <w:r w:rsidDel="00F373AD">
          <w:delText>一定的借鉴作用与警示作用</w:delText>
        </w:r>
        <w:r w:rsidDel="00F373AD">
          <w:rPr>
            <w:rFonts w:hint="eastAsia"/>
          </w:rPr>
          <w:delText>，</w:delText>
        </w:r>
        <w:r w:rsidDel="00F373AD">
          <w:delText>使</w:delText>
        </w:r>
        <w:r w:rsidDel="00F373AD">
          <w:rPr>
            <w:rFonts w:hint="eastAsia"/>
          </w:rPr>
          <w:delText>财政预算</w:delText>
        </w:r>
        <w:r w:rsidDel="00F373AD">
          <w:delText>专项资金的实施与成果信息阳光透明</w:delText>
        </w:r>
        <w:r w:rsidDel="00F373AD">
          <w:rPr>
            <w:rFonts w:hint="eastAsia"/>
          </w:rPr>
          <w:delText>、</w:delText>
        </w:r>
        <w:r w:rsidDel="00F373AD">
          <w:delText>规范</w:delText>
        </w:r>
        <w:r w:rsidDel="00F373AD">
          <w:rPr>
            <w:rFonts w:hint="eastAsia"/>
          </w:rPr>
          <w:delText>高效</w:delText>
        </w:r>
        <w:r w:rsidDel="00F373AD">
          <w:delText>运行</w:delText>
        </w:r>
        <w:r w:rsidDel="00F373AD">
          <w:rPr>
            <w:rFonts w:hint="eastAsia"/>
          </w:rPr>
          <w:delText>，</w:delText>
        </w:r>
        <w:r w:rsidDel="00F373AD">
          <w:delText>并在反馈借鉴的基础上，</w:delText>
        </w:r>
        <w:r w:rsidDel="00F373AD">
          <w:rPr>
            <w:rFonts w:hint="eastAsia"/>
          </w:rPr>
          <w:delText>共同</w:delText>
        </w:r>
        <w:r w:rsidDel="00F373AD">
          <w:delText>提升实施的绩效水平</w:delText>
        </w:r>
        <w:r w:rsidRPr="005B451C" w:rsidDel="00F373AD">
          <w:delText>。</w:delText>
        </w:r>
      </w:del>
    </w:p>
    <w:p w:rsidR="00B920F3" w:rsidRDefault="00B920F3" w:rsidP="00B920F3">
      <w:pPr>
        <w:pStyle w:val="2"/>
      </w:pPr>
      <w:bookmarkStart w:id="778" w:name="_Toc27056680"/>
      <w:r>
        <w:rPr>
          <w:rFonts w:hint="eastAsia"/>
        </w:rPr>
        <w:t>（</w:t>
      </w:r>
      <w:del w:id="779" w:author="admin" w:date="2019-11-19T08:13:00Z">
        <w:r w:rsidR="007F2E8F" w:rsidDel="00F373AD">
          <w:rPr>
            <w:rFonts w:hint="eastAsia"/>
          </w:rPr>
          <w:delText>三</w:delText>
        </w:r>
      </w:del>
      <w:ins w:id="780" w:author="admin" w:date="2019-11-19T08:13:00Z">
        <w:r w:rsidR="00F373AD">
          <w:rPr>
            <w:rFonts w:hint="eastAsia"/>
          </w:rPr>
          <w:t>二</w:t>
        </w:r>
      </w:ins>
      <w:r>
        <w:rPr>
          <w:rFonts w:hint="eastAsia"/>
        </w:rPr>
        <w:t>）</w:t>
      </w:r>
      <w:ins w:id="781" w:author="admin" w:date="2019-11-19T08:13:00Z">
        <w:r w:rsidR="00F373AD">
          <w:rPr>
            <w:rFonts w:hint="eastAsia"/>
          </w:rPr>
          <w:t>加强</w:t>
        </w:r>
        <w:r w:rsidR="00F373AD">
          <w:t>专项资金执行过程中的成本</w:t>
        </w:r>
      </w:ins>
      <w:ins w:id="782" w:author="admin" w:date="2019-11-19T08:14:00Z">
        <w:r w:rsidR="00F373AD">
          <w:t>控制，</w:t>
        </w:r>
      </w:ins>
      <w:r w:rsidRPr="007E6845">
        <w:rPr>
          <w:rFonts w:hint="eastAsia"/>
        </w:rPr>
        <w:t>强化预算</w:t>
      </w:r>
      <w:r w:rsidRPr="007E6845">
        <w:t>资金</w:t>
      </w:r>
      <w:r w:rsidRPr="007E6845">
        <w:t>“</w:t>
      </w:r>
      <w:r w:rsidRPr="007E6845">
        <w:rPr>
          <w:rFonts w:hint="eastAsia"/>
        </w:rPr>
        <w:t>花钱</w:t>
      </w:r>
      <w:r w:rsidRPr="007E6845">
        <w:t>必</w:t>
      </w:r>
      <w:r w:rsidRPr="007E6845">
        <w:rPr>
          <w:rFonts w:hint="eastAsia"/>
        </w:rPr>
        <w:t>问</w:t>
      </w:r>
      <w:r w:rsidRPr="007E6845">
        <w:t>效，</w:t>
      </w:r>
      <w:r w:rsidRPr="007E6845">
        <w:rPr>
          <w:rFonts w:hint="eastAsia"/>
        </w:rPr>
        <w:t>无效</w:t>
      </w:r>
      <w:r w:rsidRPr="007E6845">
        <w:t>必问责</w:t>
      </w:r>
      <w:r w:rsidRPr="007E6845">
        <w:t>”</w:t>
      </w:r>
      <w:r w:rsidRPr="007E6845">
        <w:rPr>
          <w:rFonts w:hint="eastAsia"/>
        </w:rPr>
        <w:t>的</w:t>
      </w:r>
      <w:r w:rsidRPr="007E6845">
        <w:t>意识</w:t>
      </w:r>
      <w:bookmarkEnd w:id="778"/>
    </w:p>
    <w:p w:rsidR="00B920F3" w:rsidRPr="00B920F3" w:rsidRDefault="00B920F3" w:rsidP="00457D5F">
      <w:pPr>
        <w:ind w:firstLineChars="200" w:firstLine="560"/>
        <w:rPr>
          <w:rFonts w:ascii="仿宋" w:eastAsia="仿宋" w:hAnsi="仿宋" w:cs="Times New Roman"/>
          <w:bCs/>
          <w:sz w:val="28"/>
          <w:szCs w:val="28"/>
        </w:rPr>
      </w:pPr>
      <w:r w:rsidRPr="005B451C">
        <w:rPr>
          <w:rFonts w:ascii="仿宋" w:eastAsia="仿宋" w:hAnsi="仿宋" w:cs="Times New Roman" w:hint="eastAsia"/>
          <w:bCs/>
          <w:sz w:val="28"/>
          <w:szCs w:val="28"/>
        </w:rPr>
        <w:t>在</w:t>
      </w:r>
      <w:r w:rsidRPr="005B451C">
        <w:rPr>
          <w:rFonts w:ascii="仿宋" w:eastAsia="仿宋" w:hAnsi="仿宋" w:cs="Times New Roman"/>
          <w:bCs/>
          <w:sz w:val="28"/>
          <w:szCs w:val="28"/>
        </w:rPr>
        <w:t>全面实施预算绩效管理的</w:t>
      </w:r>
      <w:r>
        <w:rPr>
          <w:rFonts w:ascii="仿宋" w:eastAsia="仿宋" w:hAnsi="仿宋" w:cs="Times New Roman" w:hint="eastAsia"/>
          <w:bCs/>
          <w:sz w:val="28"/>
          <w:szCs w:val="28"/>
        </w:rPr>
        <w:t>政策</w:t>
      </w:r>
      <w:r w:rsidRPr="005B451C">
        <w:rPr>
          <w:rFonts w:ascii="仿宋" w:eastAsia="仿宋" w:hAnsi="仿宋" w:cs="Times New Roman"/>
          <w:bCs/>
          <w:sz w:val="28"/>
          <w:szCs w:val="28"/>
        </w:rPr>
        <w:t>背景下，</w:t>
      </w:r>
      <w:ins w:id="783" w:author="admin" w:date="2019-11-19T08:14:00Z">
        <w:r w:rsidR="0024787F">
          <w:rPr>
            <w:rFonts w:ascii="仿宋" w:eastAsia="仿宋" w:hAnsi="仿宋" w:cs="Times New Roman" w:hint="eastAsia"/>
            <w:bCs/>
            <w:sz w:val="28"/>
            <w:szCs w:val="28"/>
          </w:rPr>
          <w:t>在</w:t>
        </w:r>
        <w:r w:rsidR="0024787F">
          <w:rPr>
            <w:rFonts w:ascii="仿宋" w:eastAsia="仿宋" w:hAnsi="仿宋" w:cs="Times New Roman"/>
            <w:bCs/>
            <w:sz w:val="28"/>
            <w:szCs w:val="28"/>
          </w:rPr>
          <w:t>专项资金实施过程中，应树立</w:t>
        </w:r>
      </w:ins>
      <w:ins w:id="784" w:author="admin" w:date="2019-11-19T08:15:00Z">
        <w:r w:rsidR="0024787F">
          <w:rPr>
            <w:rFonts w:ascii="仿宋" w:eastAsia="仿宋" w:hAnsi="仿宋" w:cs="Times New Roman" w:hint="eastAsia"/>
            <w:bCs/>
            <w:sz w:val="28"/>
            <w:szCs w:val="28"/>
          </w:rPr>
          <w:t>科学</w:t>
        </w:r>
      </w:ins>
      <w:ins w:id="785" w:author="admin" w:date="2019-11-19T08:14:00Z">
        <w:r w:rsidR="0024787F">
          <w:rPr>
            <w:rFonts w:ascii="仿宋" w:eastAsia="仿宋" w:hAnsi="仿宋" w:cs="Times New Roman"/>
            <w:bCs/>
            <w:sz w:val="28"/>
            <w:szCs w:val="28"/>
          </w:rPr>
          <w:t>的绩效</w:t>
        </w:r>
      </w:ins>
      <w:ins w:id="786" w:author="admin" w:date="2019-11-19T08:15:00Z">
        <w:r w:rsidR="0024787F">
          <w:rPr>
            <w:rFonts w:ascii="仿宋" w:eastAsia="仿宋" w:hAnsi="仿宋" w:cs="Times New Roman"/>
            <w:bCs/>
            <w:sz w:val="28"/>
            <w:szCs w:val="28"/>
          </w:rPr>
          <w:t>观与成本管理</w:t>
        </w:r>
        <w:r w:rsidR="0024787F">
          <w:rPr>
            <w:rFonts w:ascii="仿宋" w:eastAsia="仿宋" w:hAnsi="仿宋" w:cs="Times New Roman" w:hint="eastAsia"/>
            <w:bCs/>
            <w:sz w:val="28"/>
            <w:szCs w:val="28"/>
          </w:rPr>
          <w:t>观念</w:t>
        </w:r>
        <w:r w:rsidR="0024787F">
          <w:rPr>
            <w:rFonts w:ascii="仿宋" w:eastAsia="仿宋" w:hAnsi="仿宋" w:cs="Times New Roman"/>
            <w:bCs/>
            <w:sz w:val="28"/>
            <w:szCs w:val="28"/>
          </w:rPr>
          <w:t>，</w:t>
        </w:r>
      </w:ins>
      <w:del w:id="787" w:author="admin" w:date="2019-11-19T08:15:00Z">
        <w:r w:rsidRPr="005B451C" w:rsidDel="0024787F">
          <w:rPr>
            <w:rFonts w:ascii="仿宋" w:eastAsia="仿宋" w:hAnsi="仿宋" w:cs="Times New Roman"/>
            <w:bCs/>
            <w:sz w:val="28"/>
            <w:szCs w:val="28"/>
          </w:rPr>
          <w:delText>理应强调</w:delText>
        </w:r>
      </w:del>
      <w:ins w:id="788" w:author="admin" w:date="2019-11-19T08:15:00Z">
        <w:r w:rsidR="0024787F">
          <w:rPr>
            <w:rFonts w:ascii="仿宋" w:eastAsia="仿宋" w:hAnsi="仿宋" w:cs="Times New Roman" w:hint="eastAsia"/>
            <w:bCs/>
            <w:sz w:val="28"/>
            <w:szCs w:val="28"/>
          </w:rPr>
          <w:t>在强化</w:t>
        </w:r>
      </w:ins>
      <w:r w:rsidRPr="005B451C">
        <w:rPr>
          <w:rFonts w:ascii="仿宋" w:eastAsia="仿宋" w:hAnsi="仿宋" w:cs="Times New Roman" w:hint="eastAsia"/>
          <w:bCs/>
          <w:sz w:val="28"/>
          <w:szCs w:val="28"/>
        </w:rPr>
        <w:t>预算</w:t>
      </w:r>
      <w:r w:rsidRPr="005B451C">
        <w:rPr>
          <w:rFonts w:ascii="仿宋" w:eastAsia="仿宋" w:hAnsi="仿宋" w:cs="Times New Roman"/>
          <w:bCs/>
          <w:sz w:val="28"/>
          <w:szCs w:val="28"/>
        </w:rPr>
        <w:t>资金“</w:t>
      </w:r>
      <w:r w:rsidRPr="005B451C">
        <w:rPr>
          <w:rFonts w:ascii="仿宋" w:eastAsia="仿宋" w:hAnsi="仿宋" w:cs="Times New Roman" w:hint="eastAsia"/>
          <w:bCs/>
          <w:sz w:val="28"/>
          <w:szCs w:val="28"/>
        </w:rPr>
        <w:t>花钱</w:t>
      </w:r>
      <w:r w:rsidRPr="005B451C">
        <w:rPr>
          <w:rFonts w:ascii="仿宋" w:eastAsia="仿宋" w:hAnsi="仿宋" w:cs="Times New Roman"/>
          <w:bCs/>
          <w:sz w:val="28"/>
          <w:szCs w:val="28"/>
        </w:rPr>
        <w:t>必</w:t>
      </w:r>
      <w:r w:rsidRPr="005B451C">
        <w:rPr>
          <w:rFonts w:ascii="仿宋" w:eastAsia="仿宋" w:hAnsi="仿宋" w:cs="Times New Roman" w:hint="eastAsia"/>
          <w:bCs/>
          <w:sz w:val="28"/>
          <w:szCs w:val="28"/>
        </w:rPr>
        <w:t>问</w:t>
      </w:r>
      <w:r w:rsidRPr="005B451C">
        <w:rPr>
          <w:rFonts w:ascii="仿宋" w:eastAsia="仿宋" w:hAnsi="仿宋" w:cs="Times New Roman"/>
          <w:bCs/>
          <w:sz w:val="28"/>
          <w:szCs w:val="28"/>
        </w:rPr>
        <w:t>效，</w:t>
      </w:r>
      <w:r w:rsidRPr="005B451C">
        <w:rPr>
          <w:rFonts w:ascii="仿宋" w:eastAsia="仿宋" w:hAnsi="仿宋" w:cs="Times New Roman" w:hint="eastAsia"/>
          <w:bCs/>
          <w:sz w:val="28"/>
          <w:szCs w:val="28"/>
        </w:rPr>
        <w:t>无效</w:t>
      </w:r>
      <w:r w:rsidRPr="005B451C">
        <w:rPr>
          <w:rFonts w:ascii="仿宋" w:eastAsia="仿宋" w:hAnsi="仿宋" w:cs="Times New Roman"/>
          <w:bCs/>
          <w:sz w:val="28"/>
          <w:szCs w:val="28"/>
        </w:rPr>
        <w:t>必问责”</w:t>
      </w:r>
      <w:r w:rsidRPr="005B451C">
        <w:rPr>
          <w:rFonts w:ascii="仿宋" w:eastAsia="仿宋" w:hAnsi="仿宋" w:cs="Times New Roman" w:hint="eastAsia"/>
          <w:bCs/>
          <w:sz w:val="28"/>
          <w:szCs w:val="28"/>
        </w:rPr>
        <w:t>的</w:t>
      </w:r>
      <w:r w:rsidRPr="005B451C">
        <w:rPr>
          <w:rFonts w:ascii="仿宋" w:eastAsia="仿宋" w:hAnsi="仿宋" w:cs="Times New Roman"/>
          <w:bCs/>
          <w:sz w:val="28"/>
          <w:szCs w:val="28"/>
        </w:rPr>
        <w:t>意识</w:t>
      </w:r>
      <w:ins w:id="789" w:author="admin" w:date="2019-11-19T08:16:00Z">
        <w:r w:rsidR="0024787F">
          <w:rPr>
            <w:rFonts w:ascii="仿宋" w:eastAsia="仿宋" w:hAnsi="仿宋" w:cs="Times New Roman" w:hint="eastAsia"/>
            <w:bCs/>
            <w:sz w:val="28"/>
            <w:szCs w:val="28"/>
          </w:rPr>
          <w:t>的</w:t>
        </w:r>
        <w:r w:rsidR="0024787F">
          <w:rPr>
            <w:rFonts w:ascii="仿宋" w:eastAsia="仿宋" w:hAnsi="仿宋" w:cs="Times New Roman"/>
            <w:bCs/>
            <w:sz w:val="28"/>
            <w:szCs w:val="28"/>
          </w:rPr>
          <w:t>同时</w:t>
        </w:r>
      </w:ins>
      <w:r w:rsidRPr="005B451C">
        <w:rPr>
          <w:rFonts w:ascii="仿宋" w:eastAsia="仿宋" w:hAnsi="仿宋" w:cs="Times New Roman" w:hint="eastAsia"/>
          <w:bCs/>
          <w:sz w:val="28"/>
          <w:szCs w:val="28"/>
        </w:rPr>
        <w:t>，</w:t>
      </w:r>
      <w:del w:id="790" w:author="admin" w:date="2019-11-19T08:16:00Z">
        <w:r w:rsidDel="0024787F">
          <w:rPr>
            <w:rFonts w:ascii="仿宋" w:eastAsia="仿宋" w:hAnsi="仿宋" w:cs="Times New Roman" w:hint="eastAsia"/>
            <w:bCs/>
            <w:sz w:val="28"/>
            <w:szCs w:val="28"/>
          </w:rPr>
          <w:delText>这就</w:delText>
        </w:r>
      </w:del>
      <w:ins w:id="791" w:author="admin" w:date="2019-11-19T08:16:00Z">
        <w:r w:rsidR="0024787F">
          <w:rPr>
            <w:rFonts w:ascii="仿宋" w:eastAsia="仿宋" w:hAnsi="仿宋" w:cs="Times New Roman" w:hint="eastAsia"/>
            <w:bCs/>
            <w:sz w:val="28"/>
            <w:szCs w:val="28"/>
          </w:rPr>
          <w:t>一方面</w:t>
        </w:r>
      </w:ins>
      <w:r>
        <w:rPr>
          <w:rFonts w:ascii="仿宋" w:eastAsia="仿宋" w:hAnsi="仿宋" w:cs="Times New Roman"/>
          <w:bCs/>
          <w:sz w:val="28"/>
          <w:szCs w:val="28"/>
        </w:rPr>
        <w:t>要求预算执行</w:t>
      </w:r>
      <w:r>
        <w:rPr>
          <w:rFonts w:ascii="仿宋" w:eastAsia="仿宋" w:hAnsi="仿宋" w:cs="Times New Roman" w:hint="eastAsia"/>
          <w:bCs/>
          <w:sz w:val="28"/>
          <w:szCs w:val="28"/>
        </w:rPr>
        <w:t>单位在</w:t>
      </w:r>
      <w:r>
        <w:rPr>
          <w:rFonts w:ascii="仿宋" w:eastAsia="仿宋" w:hAnsi="仿宋" w:cs="Times New Roman"/>
          <w:bCs/>
          <w:sz w:val="28"/>
          <w:szCs w:val="28"/>
        </w:rPr>
        <w:t>使用</w:t>
      </w:r>
      <w:r>
        <w:rPr>
          <w:rFonts w:ascii="仿宋" w:eastAsia="仿宋" w:hAnsi="仿宋" w:cs="Times New Roman" w:hint="eastAsia"/>
          <w:bCs/>
          <w:sz w:val="28"/>
          <w:szCs w:val="28"/>
        </w:rPr>
        <w:t>财政</w:t>
      </w:r>
      <w:r>
        <w:rPr>
          <w:rFonts w:ascii="仿宋" w:eastAsia="仿宋" w:hAnsi="仿宋" w:cs="Times New Roman"/>
          <w:bCs/>
          <w:sz w:val="28"/>
          <w:szCs w:val="28"/>
        </w:rPr>
        <w:t>专项资金的过程中，应时时刻刻树立绩效观</w:t>
      </w:r>
      <w:r>
        <w:rPr>
          <w:rFonts w:ascii="仿宋" w:eastAsia="仿宋" w:hAnsi="仿宋" w:cs="Times New Roman" w:hint="eastAsia"/>
          <w:bCs/>
          <w:sz w:val="28"/>
          <w:szCs w:val="28"/>
        </w:rPr>
        <w:t>，在</w:t>
      </w:r>
      <w:r>
        <w:rPr>
          <w:rFonts w:ascii="仿宋" w:eastAsia="仿宋" w:hAnsi="仿宋" w:cs="Times New Roman"/>
          <w:bCs/>
          <w:sz w:val="28"/>
          <w:szCs w:val="28"/>
        </w:rPr>
        <w:t>完成工作任务</w:t>
      </w:r>
      <w:r>
        <w:rPr>
          <w:rFonts w:ascii="仿宋" w:eastAsia="仿宋" w:hAnsi="仿宋" w:cs="Times New Roman" w:hint="eastAsia"/>
          <w:bCs/>
          <w:sz w:val="28"/>
          <w:szCs w:val="28"/>
        </w:rPr>
        <w:t>与</w:t>
      </w:r>
      <w:r>
        <w:rPr>
          <w:rFonts w:ascii="仿宋" w:eastAsia="仿宋" w:hAnsi="仿宋" w:cs="Times New Roman"/>
          <w:bCs/>
          <w:sz w:val="28"/>
          <w:szCs w:val="28"/>
        </w:rPr>
        <w:t>提供公共产品与服务的同时，应努力</w:t>
      </w:r>
      <w:r>
        <w:rPr>
          <w:rFonts w:ascii="仿宋" w:eastAsia="仿宋" w:hAnsi="仿宋" w:cs="Times New Roman" w:hint="eastAsia"/>
          <w:bCs/>
          <w:sz w:val="28"/>
          <w:szCs w:val="28"/>
        </w:rPr>
        <w:t>完成</w:t>
      </w:r>
      <w:r>
        <w:rPr>
          <w:rFonts w:ascii="仿宋" w:eastAsia="仿宋" w:hAnsi="仿宋" w:cs="Times New Roman"/>
          <w:bCs/>
          <w:sz w:val="28"/>
          <w:szCs w:val="28"/>
        </w:rPr>
        <w:t>绩效</w:t>
      </w:r>
      <w:r>
        <w:rPr>
          <w:rFonts w:ascii="仿宋" w:eastAsia="仿宋" w:hAnsi="仿宋" w:cs="Times New Roman" w:hint="eastAsia"/>
          <w:bCs/>
          <w:sz w:val="28"/>
          <w:szCs w:val="28"/>
        </w:rPr>
        <w:t>目标，包括</w:t>
      </w:r>
      <w:r>
        <w:rPr>
          <w:rFonts w:ascii="仿宋" w:eastAsia="仿宋" w:hAnsi="仿宋" w:cs="Times New Roman"/>
          <w:bCs/>
          <w:sz w:val="28"/>
          <w:szCs w:val="28"/>
        </w:rPr>
        <w:t>数量、质量与时效目标及其经济效益、社会效益与环境效益，真</w:t>
      </w:r>
      <w:r>
        <w:rPr>
          <w:rFonts w:ascii="仿宋" w:eastAsia="仿宋" w:hAnsi="仿宋" w:cs="Times New Roman" w:hint="eastAsia"/>
          <w:bCs/>
          <w:sz w:val="28"/>
          <w:szCs w:val="28"/>
        </w:rPr>
        <w:t>正提高</w:t>
      </w:r>
      <w:r>
        <w:rPr>
          <w:rFonts w:ascii="仿宋" w:eastAsia="仿宋" w:hAnsi="仿宋" w:cs="Times New Roman"/>
          <w:bCs/>
          <w:sz w:val="28"/>
          <w:szCs w:val="28"/>
        </w:rPr>
        <w:t>财政资金的使用效率与配置效率。</w:t>
      </w:r>
      <w:ins w:id="792" w:author="admin" w:date="2019-12-02T12:17:00Z">
        <w:r w:rsidR="00DF5F57">
          <w:rPr>
            <w:rFonts w:ascii="仿宋" w:eastAsia="仿宋" w:hAnsi="仿宋" w:cs="Times New Roman" w:hint="eastAsia"/>
            <w:bCs/>
            <w:sz w:val="28"/>
            <w:szCs w:val="28"/>
          </w:rPr>
          <w:t>本</w:t>
        </w:r>
        <w:r w:rsidR="00DF5F57">
          <w:rPr>
            <w:rFonts w:ascii="仿宋" w:eastAsia="仿宋" w:hAnsi="仿宋" w:cs="Times New Roman"/>
            <w:bCs/>
            <w:sz w:val="28"/>
            <w:szCs w:val="28"/>
          </w:rPr>
          <w:t>专项资金在实施过程中，</w:t>
        </w:r>
      </w:ins>
      <w:ins w:id="793" w:author="admin" w:date="2019-12-02T12:16:00Z">
        <w:r w:rsidR="00DF5F57" w:rsidRPr="00DF5F57">
          <w:rPr>
            <w:rFonts w:ascii="仿宋" w:eastAsia="仿宋" w:hAnsi="仿宋" w:cs="Times New Roman" w:hint="eastAsia"/>
            <w:bCs/>
            <w:sz w:val="28"/>
            <w:szCs w:val="28"/>
            <w:rPrChange w:id="794" w:author="admin" w:date="2019-12-02T12:21:00Z">
              <w:rPr>
                <w:rFonts w:hint="eastAsia"/>
                <w:sz w:val="28"/>
                <w:szCs w:val="28"/>
              </w:rPr>
            </w:rPrChange>
          </w:rPr>
          <w:t>医疗救助的收入来源是按照上年度报送的救助对象按人均</w:t>
        </w:r>
        <w:r w:rsidR="00DF5F57" w:rsidRPr="00DF5F57">
          <w:rPr>
            <w:rFonts w:ascii="仿宋" w:eastAsia="仿宋" w:hAnsi="仿宋" w:cs="Times New Roman"/>
            <w:bCs/>
            <w:sz w:val="28"/>
            <w:szCs w:val="28"/>
            <w:rPrChange w:id="795" w:author="admin" w:date="2019-12-02T12:21:00Z">
              <w:rPr>
                <w:sz w:val="28"/>
                <w:szCs w:val="28"/>
              </w:rPr>
            </w:rPrChange>
          </w:rPr>
          <w:t>400</w:t>
        </w:r>
      </w:ins>
      <w:ins w:id="796" w:author="admin" w:date="2019-12-02T12:21:00Z">
        <w:r w:rsidR="00DF5F57">
          <w:rPr>
            <w:rFonts w:ascii="仿宋" w:eastAsia="仿宋" w:hAnsi="仿宋" w:cs="Times New Roman" w:hint="eastAsia"/>
            <w:bCs/>
            <w:sz w:val="28"/>
            <w:szCs w:val="28"/>
          </w:rPr>
          <w:t>元</w:t>
        </w:r>
        <w:r w:rsidR="00DF5F57">
          <w:rPr>
            <w:rFonts w:ascii="仿宋" w:eastAsia="仿宋" w:hAnsi="仿宋" w:cs="Times New Roman"/>
            <w:bCs/>
            <w:sz w:val="28"/>
            <w:szCs w:val="28"/>
          </w:rPr>
          <w:t>的标准</w:t>
        </w:r>
      </w:ins>
      <w:ins w:id="797" w:author="admin" w:date="2019-12-02T12:16:00Z">
        <w:r w:rsidR="00DF5F57" w:rsidRPr="00DF5F57">
          <w:rPr>
            <w:rFonts w:ascii="仿宋" w:eastAsia="仿宋" w:hAnsi="仿宋" w:cs="Times New Roman" w:hint="eastAsia"/>
            <w:bCs/>
            <w:sz w:val="28"/>
            <w:szCs w:val="28"/>
            <w:rPrChange w:id="798" w:author="admin" w:date="2019-12-02T12:21:00Z">
              <w:rPr>
                <w:rFonts w:hint="eastAsia"/>
                <w:sz w:val="28"/>
                <w:szCs w:val="28"/>
              </w:rPr>
            </w:rPrChange>
          </w:rPr>
          <w:t>进行补助，而支出是按照政策规定，对符合救助条件的人群进行报销，而</w:t>
        </w:r>
      </w:ins>
      <w:ins w:id="799" w:author="admin" w:date="2019-12-02T12:17:00Z">
        <w:r w:rsidR="00DF5F57" w:rsidRPr="00DF5F57">
          <w:rPr>
            <w:rFonts w:ascii="仿宋" w:eastAsia="仿宋" w:hAnsi="仿宋" w:cs="Times New Roman" w:hint="eastAsia"/>
            <w:bCs/>
            <w:sz w:val="28"/>
            <w:szCs w:val="28"/>
            <w:rPrChange w:id="800" w:author="admin" w:date="2019-12-02T12:21:00Z">
              <w:rPr>
                <w:rFonts w:hint="eastAsia"/>
                <w:sz w:val="28"/>
                <w:szCs w:val="28"/>
              </w:rPr>
            </w:rPrChange>
          </w:rPr>
          <w:t>导致救助金额标准大幅上升，</w:t>
        </w:r>
      </w:ins>
      <w:ins w:id="801" w:author="admin" w:date="2019-12-02T12:18:00Z">
        <w:r w:rsidR="00DF5F57" w:rsidRPr="00DF5F57">
          <w:rPr>
            <w:rFonts w:ascii="仿宋" w:eastAsia="仿宋" w:hAnsi="仿宋" w:cs="Times New Roman" w:hint="eastAsia"/>
            <w:bCs/>
            <w:sz w:val="28"/>
            <w:szCs w:val="28"/>
            <w:rPrChange w:id="802" w:author="admin" w:date="2019-12-02T12:21:00Z">
              <w:rPr>
                <w:rFonts w:hint="eastAsia"/>
                <w:sz w:val="28"/>
                <w:szCs w:val="28"/>
              </w:rPr>
            </w:rPrChange>
          </w:rPr>
          <w:t>虽然有主客观方面的原因，但也反映出相关</w:t>
        </w:r>
      </w:ins>
      <w:ins w:id="803" w:author="admin" w:date="2019-12-02T12:19:00Z">
        <w:r w:rsidR="00DF5F57" w:rsidRPr="00DF5F57">
          <w:rPr>
            <w:rFonts w:ascii="仿宋" w:eastAsia="仿宋" w:hAnsi="仿宋" w:cs="Times New Roman" w:hint="eastAsia"/>
            <w:bCs/>
            <w:sz w:val="28"/>
            <w:szCs w:val="28"/>
            <w:rPrChange w:id="804" w:author="admin" w:date="2019-12-02T12:21:00Z">
              <w:rPr>
                <w:rFonts w:hint="eastAsia"/>
                <w:sz w:val="28"/>
                <w:szCs w:val="28"/>
              </w:rPr>
            </w:rPrChange>
          </w:rPr>
          <w:t>部门</w:t>
        </w:r>
      </w:ins>
      <w:ins w:id="805" w:author="admin" w:date="2019-12-02T12:20:00Z">
        <w:r w:rsidR="00DF5F57" w:rsidRPr="00DF5F57">
          <w:rPr>
            <w:rFonts w:ascii="仿宋" w:eastAsia="仿宋" w:hAnsi="仿宋" w:cs="Times New Roman" w:hint="eastAsia"/>
            <w:bCs/>
            <w:sz w:val="28"/>
            <w:szCs w:val="28"/>
            <w:rPrChange w:id="806" w:author="admin" w:date="2019-12-02T12:21:00Z">
              <w:rPr>
                <w:rFonts w:hint="eastAsia"/>
                <w:sz w:val="28"/>
                <w:szCs w:val="28"/>
              </w:rPr>
            </w:rPrChange>
          </w:rPr>
          <w:t>对专项资金的使用</w:t>
        </w:r>
      </w:ins>
      <w:ins w:id="807" w:author="admin" w:date="2019-12-02T12:19:00Z">
        <w:r w:rsidR="00DF5F57" w:rsidRPr="00DF5F57">
          <w:rPr>
            <w:rFonts w:ascii="仿宋" w:eastAsia="仿宋" w:hAnsi="仿宋" w:cs="Times New Roman" w:hint="eastAsia"/>
            <w:bCs/>
            <w:sz w:val="28"/>
            <w:szCs w:val="28"/>
            <w:rPrChange w:id="808" w:author="admin" w:date="2019-12-02T12:21:00Z">
              <w:rPr>
                <w:rFonts w:hint="eastAsia"/>
                <w:sz w:val="28"/>
                <w:szCs w:val="28"/>
              </w:rPr>
            </w:rPrChange>
          </w:rPr>
          <w:t>控制</w:t>
        </w:r>
      </w:ins>
      <w:ins w:id="809" w:author="admin" w:date="2019-12-02T12:20:00Z">
        <w:r w:rsidR="00DF5F57" w:rsidRPr="00DF5F57">
          <w:rPr>
            <w:rFonts w:ascii="仿宋" w:eastAsia="仿宋" w:hAnsi="仿宋" w:cs="Times New Roman" w:hint="eastAsia"/>
            <w:bCs/>
            <w:sz w:val="28"/>
            <w:szCs w:val="28"/>
            <w:rPrChange w:id="810" w:author="admin" w:date="2019-12-02T12:21:00Z">
              <w:rPr>
                <w:rFonts w:hint="eastAsia"/>
                <w:sz w:val="28"/>
                <w:szCs w:val="28"/>
              </w:rPr>
            </w:rPrChange>
          </w:rPr>
          <w:t>与管理水平</w:t>
        </w:r>
      </w:ins>
      <w:ins w:id="811" w:author="admin" w:date="2019-12-02T12:21:00Z">
        <w:r w:rsidR="00DF5F57" w:rsidRPr="00DF5F57">
          <w:rPr>
            <w:rFonts w:ascii="仿宋" w:eastAsia="仿宋" w:hAnsi="仿宋" w:cs="Times New Roman" w:hint="eastAsia"/>
            <w:bCs/>
            <w:sz w:val="28"/>
            <w:szCs w:val="28"/>
            <w:rPrChange w:id="812" w:author="admin" w:date="2019-12-02T12:21:00Z">
              <w:rPr>
                <w:rFonts w:hint="eastAsia"/>
                <w:sz w:val="28"/>
                <w:szCs w:val="28"/>
              </w:rPr>
            </w:rPrChange>
          </w:rPr>
          <w:t>有所欠缺。</w:t>
        </w:r>
      </w:ins>
      <w:ins w:id="813" w:author="admin" w:date="2019-11-19T08:16:00Z">
        <w:r w:rsidR="0024787F">
          <w:rPr>
            <w:rFonts w:ascii="仿宋" w:eastAsia="仿宋" w:hAnsi="仿宋" w:cs="Times New Roman" w:hint="eastAsia"/>
            <w:bCs/>
            <w:sz w:val="28"/>
            <w:szCs w:val="28"/>
          </w:rPr>
          <w:t>另一方面需要</w:t>
        </w:r>
      </w:ins>
      <w:ins w:id="814" w:author="admin" w:date="2019-12-03T08:30:00Z">
        <w:r w:rsidR="00DE1720">
          <w:rPr>
            <w:rFonts w:ascii="仿宋" w:eastAsia="仿宋" w:hAnsi="仿宋" w:cs="Times New Roman" w:hint="eastAsia"/>
            <w:bCs/>
            <w:sz w:val="28"/>
            <w:szCs w:val="28"/>
          </w:rPr>
          <w:t>严格</w:t>
        </w:r>
        <w:r w:rsidR="00DE1720">
          <w:rPr>
            <w:rFonts w:ascii="仿宋" w:eastAsia="仿宋" w:hAnsi="仿宋" w:cs="Times New Roman"/>
            <w:bCs/>
            <w:sz w:val="28"/>
            <w:szCs w:val="28"/>
          </w:rPr>
          <w:t>按照预算及绩效目标执行，</w:t>
        </w:r>
      </w:ins>
      <w:ins w:id="815" w:author="admin" w:date="2019-12-03T08:31:00Z">
        <w:r w:rsidR="00DE1720">
          <w:rPr>
            <w:rFonts w:ascii="仿宋" w:eastAsia="仿宋" w:hAnsi="仿宋" w:cs="Times New Roman" w:hint="eastAsia"/>
            <w:bCs/>
            <w:sz w:val="28"/>
            <w:szCs w:val="28"/>
          </w:rPr>
          <w:t>维护</w:t>
        </w:r>
        <w:r w:rsidR="00DE1720">
          <w:rPr>
            <w:rFonts w:ascii="仿宋" w:eastAsia="仿宋" w:hAnsi="仿宋" w:cs="Times New Roman"/>
            <w:bCs/>
            <w:sz w:val="28"/>
            <w:szCs w:val="28"/>
          </w:rPr>
          <w:t>预算计划的约束性与控制</w:t>
        </w:r>
      </w:ins>
      <w:ins w:id="816" w:author="admin" w:date="2019-12-03T08:32:00Z">
        <w:r w:rsidR="00DE1720">
          <w:rPr>
            <w:rFonts w:ascii="仿宋" w:eastAsia="仿宋" w:hAnsi="仿宋" w:cs="Times New Roman"/>
            <w:bCs/>
            <w:sz w:val="28"/>
            <w:szCs w:val="28"/>
          </w:rPr>
          <w:t>性，</w:t>
        </w:r>
      </w:ins>
      <w:ins w:id="817" w:author="admin" w:date="2019-11-19T08:16:00Z">
        <w:r w:rsidR="0024787F">
          <w:rPr>
            <w:rFonts w:ascii="仿宋" w:eastAsia="仿宋" w:hAnsi="仿宋" w:cs="Times New Roman" w:hint="eastAsia"/>
            <w:bCs/>
            <w:sz w:val="28"/>
            <w:szCs w:val="28"/>
          </w:rPr>
          <w:t>加强</w:t>
        </w:r>
        <w:r w:rsidR="0024787F">
          <w:rPr>
            <w:rFonts w:ascii="仿宋" w:eastAsia="仿宋" w:hAnsi="仿宋" w:cs="Times New Roman"/>
            <w:bCs/>
            <w:sz w:val="28"/>
            <w:szCs w:val="28"/>
          </w:rPr>
          <w:t>对专项资金</w:t>
        </w:r>
        <w:r w:rsidR="0024787F">
          <w:rPr>
            <w:rFonts w:ascii="仿宋" w:eastAsia="仿宋" w:hAnsi="仿宋" w:cs="Times New Roman" w:hint="eastAsia"/>
            <w:bCs/>
            <w:sz w:val="28"/>
            <w:szCs w:val="28"/>
          </w:rPr>
          <w:t>使用</w:t>
        </w:r>
        <w:r w:rsidR="0024787F">
          <w:rPr>
            <w:rFonts w:ascii="仿宋" w:eastAsia="仿宋" w:hAnsi="仿宋" w:cs="Times New Roman"/>
            <w:bCs/>
            <w:sz w:val="28"/>
            <w:szCs w:val="28"/>
          </w:rPr>
          <w:t>的</w:t>
        </w:r>
        <w:r w:rsidR="0024787F">
          <w:rPr>
            <w:rFonts w:ascii="仿宋" w:eastAsia="仿宋" w:hAnsi="仿宋" w:cs="Times New Roman" w:hint="eastAsia"/>
            <w:bCs/>
            <w:sz w:val="28"/>
            <w:szCs w:val="28"/>
          </w:rPr>
          <w:t>财务</w:t>
        </w:r>
        <w:r w:rsidR="0024787F">
          <w:rPr>
            <w:rFonts w:ascii="仿宋" w:eastAsia="仿宋" w:hAnsi="仿宋" w:cs="Times New Roman"/>
            <w:bCs/>
            <w:sz w:val="28"/>
            <w:szCs w:val="28"/>
          </w:rPr>
          <w:t>管理，</w:t>
        </w:r>
      </w:ins>
      <w:ins w:id="818" w:author="admin" w:date="2019-11-19T08:43:00Z">
        <w:r w:rsidR="000250C0">
          <w:rPr>
            <w:rFonts w:ascii="仿宋" w:eastAsia="仿宋" w:hAnsi="仿宋" w:cs="Times New Roman" w:hint="eastAsia"/>
            <w:bCs/>
            <w:sz w:val="28"/>
            <w:szCs w:val="28"/>
          </w:rPr>
          <w:t>加强</w:t>
        </w:r>
        <w:r w:rsidR="000250C0">
          <w:rPr>
            <w:rFonts w:ascii="仿宋" w:eastAsia="仿宋" w:hAnsi="仿宋" w:cs="Times New Roman"/>
            <w:bCs/>
            <w:sz w:val="28"/>
            <w:szCs w:val="28"/>
          </w:rPr>
          <w:t>成本核算，</w:t>
        </w:r>
      </w:ins>
      <w:ins w:id="819" w:author="admin" w:date="2019-11-19T08:20:00Z">
        <w:r w:rsidR="0024787F">
          <w:rPr>
            <w:rFonts w:ascii="仿宋" w:eastAsia="仿宋" w:hAnsi="仿宋" w:cs="Times New Roman" w:hint="eastAsia"/>
            <w:bCs/>
            <w:sz w:val="28"/>
            <w:szCs w:val="28"/>
          </w:rPr>
          <w:t>努力</w:t>
        </w:r>
        <w:r w:rsidR="0024787F">
          <w:rPr>
            <w:rFonts w:ascii="仿宋" w:eastAsia="仿宋" w:hAnsi="仿宋" w:cs="Times New Roman"/>
            <w:bCs/>
            <w:sz w:val="28"/>
            <w:szCs w:val="28"/>
          </w:rPr>
          <w:t>降低成本，</w:t>
        </w:r>
      </w:ins>
      <w:ins w:id="820" w:author="admin" w:date="2019-12-03T08:31:00Z">
        <w:r w:rsidR="00DE1720">
          <w:rPr>
            <w:rFonts w:ascii="仿宋" w:eastAsia="仿宋" w:hAnsi="仿宋" w:cs="Times New Roman" w:hint="eastAsia"/>
            <w:bCs/>
            <w:sz w:val="28"/>
            <w:szCs w:val="28"/>
          </w:rPr>
          <w:t>加强</w:t>
        </w:r>
      </w:ins>
      <w:ins w:id="821" w:author="admin" w:date="2019-12-03T08:30:00Z">
        <w:r w:rsidR="00DE1720">
          <w:rPr>
            <w:rFonts w:ascii="仿宋" w:eastAsia="仿宋" w:hAnsi="仿宋" w:cs="Times New Roman"/>
            <w:bCs/>
            <w:sz w:val="28"/>
            <w:szCs w:val="28"/>
          </w:rPr>
          <w:t>专项资金</w:t>
        </w:r>
        <w:r w:rsidR="00DE1720">
          <w:rPr>
            <w:rFonts w:ascii="仿宋" w:eastAsia="仿宋" w:hAnsi="仿宋" w:cs="Times New Roman" w:hint="eastAsia"/>
            <w:bCs/>
            <w:sz w:val="28"/>
            <w:szCs w:val="28"/>
          </w:rPr>
          <w:t>使用范围</w:t>
        </w:r>
      </w:ins>
      <w:ins w:id="822" w:author="admin" w:date="2019-12-03T08:31:00Z">
        <w:r w:rsidR="00DE1720">
          <w:rPr>
            <w:rFonts w:ascii="仿宋" w:eastAsia="仿宋" w:hAnsi="仿宋" w:cs="Times New Roman" w:hint="eastAsia"/>
            <w:bCs/>
            <w:sz w:val="28"/>
            <w:szCs w:val="28"/>
          </w:rPr>
          <w:t>管理，</w:t>
        </w:r>
      </w:ins>
      <w:ins w:id="823" w:author="admin" w:date="2019-11-19T08:17:00Z">
        <w:r w:rsidR="0024787F">
          <w:rPr>
            <w:rFonts w:ascii="仿宋" w:eastAsia="仿宋" w:hAnsi="仿宋" w:cs="Times New Roman" w:hint="eastAsia"/>
            <w:bCs/>
            <w:sz w:val="28"/>
            <w:szCs w:val="28"/>
          </w:rPr>
          <w:t>遵循</w:t>
        </w:r>
        <w:r w:rsidR="0024787F">
          <w:rPr>
            <w:rFonts w:ascii="仿宋" w:eastAsia="仿宋" w:hAnsi="仿宋" w:cs="Times New Roman"/>
            <w:bCs/>
            <w:sz w:val="28"/>
            <w:szCs w:val="28"/>
          </w:rPr>
          <w:t>完成既定的绩效数量与质量目标尽量少花钱</w:t>
        </w:r>
      </w:ins>
      <w:ins w:id="824" w:author="admin" w:date="2019-11-19T08:18:00Z">
        <w:r w:rsidR="0024787F">
          <w:rPr>
            <w:rFonts w:ascii="仿宋" w:eastAsia="仿宋" w:hAnsi="仿宋" w:cs="Times New Roman"/>
            <w:bCs/>
            <w:sz w:val="28"/>
            <w:szCs w:val="28"/>
          </w:rPr>
          <w:t>的原则</w:t>
        </w:r>
        <w:r w:rsidR="0024787F">
          <w:rPr>
            <w:rFonts w:ascii="仿宋" w:eastAsia="仿宋" w:hAnsi="仿宋" w:cs="Times New Roman" w:hint="eastAsia"/>
            <w:bCs/>
            <w:sz w:val="28"/>
            <w:szCs w:val="28"/>
          </w:rPr>
          <w:t>，</w:t>
        </w:r>
      </w:ins>
      <w:ins w:id="825" w:author="admin" w:date="2019-11-19T08:19:00Z">
        <w:r w:rsidR="0024787F">
          <w:rPr>
            <w:rFonts w:ascii="仿宋" w:eastAsia="仿宋" w:hAnsi="仿宋" w:cs="Times New Roman" w:hint="eastAsia"/>
            <w:bCs/>
            <w:sz w:val="28"/>
            <w:szCs w:val="28"/>
          </w:rPr>
          <w:t>体现</w:t>
        </w:r>
      </w:ins>
      <w:ins w:id="826" w:author="admin" w:date="2019-11-19T08:21:00Z">
        <w:r w:rsidR="0024787F">
          <w:rPr>
            <w:rFonts w:ascii="仿宋" w:eastAsia="仿宋" w:hAnsi="仿宋" w:cs="Times New Roman" w:hint="eastAsia"/>
            <w:bCs/>
            <w:sz w:val="28"/>
            <w:szCs w:val="28"/>
          </w:rPr>
          <w:t>财政</w:t>
        </w:r>
      </w:ins>
      <w:ins w:id="827" w:author="admin" w:date="2019-11-19T08:19:00Z">
        <w:r w:rsidR="0024787F">
          <w:rPr>
            <w:rFonts w:ascii="仿宋" w:eastAsia="仿宋" w:hAnsi="仿宋" w:cs="Times New Roman"/>
            <w:bCs/>
            <w:sz w:val="28"/>
            <w:szCs w:val="28"/>
          </w:rPr>
          <w:t>专项资金的合理经济性。</w:t>
        </w:r>
      </w:ins>
      <w:del w:id="828" w:author="admin" w:date="2019-11-19T08:19:00Z">
        <w:r w:rsidRPr="005B451C" w:rsidDel="0024787F">
          <w:rPr>
            <w:rFonts w:ascii="仿宋" w:eastAsia="仿宋" w:hAnsi="仿宋" w:cs="Times New Roman"/>
            <w:bCs/>
            <w:sz w:val="28"/>
            <w:szCs w:val="28"/>
          </w:rPr>
          <w:delText>对专项资金实施</w:delText>
        </w:r>
        <w:r w:rsidRPr="005B451C" w:rsidDel="0024787F">
          <w:rPr>
            <w:rFonts w:ascii="仿宋" w:eastAsia="仿宋" w:hAnsi="仿宋" w:cs="Times New Roman" w:hint="eastAsia"/>
            <w:bCs/>
            <w:sz w:val="28"/>
            <w:szCs w:val="28"/>
          </w:rPr>
          <w:delText>效益</w:delText>
        </w:r>
        <w:r w:rsidRPr="005B451C" w:rsidDel="0024787F">
          <w:rPr>
            <w:rFonts w:ascii="仿宋" w:eastAsia="仿宋" w:hAnsi="仿宋" w:cs="Times New Roman"/>
            <w:bCs/>
            <w:sz w:val="28"/>
            <w:szCs w:val="28"/>
          </w:rPr>
          <w:delText>及</w:delText>
        </w:r>
        <w:r w:rsidRPr="005B451C" w:rsidDel="0024787F">
          <w:rPr>
            <w:rFonts w:ascii="仿宋" w:eastAsia="仿宋" w:hAnsi="仿宋" w:cs="Times New Roman" w:hint="eastAsia"/>
            <w:bCs/>
            <w:sz w:val="28"/>
            <w:szCs w:val="28"/>
          </w:rPr>
          <w:delText>效果</w:delText>
        </w:r>
        <w:r w:rsidRPr="005B451C" w:rsidDel="0024787F">
          <w:rPr>
            <w:rFonts w:ascii="仿宋" w:eastAsia="仿宋" w:hAnsi="仿宋" w:cs="Times New Roman"/>
            <w:bCs/>
            <w:sz w:val="28"/>
            <w:szCs w:val="28"/>
          </w:rPr>
          <w:delText>较差的实施单位建议</w:delText>
        </w:r>
        <w:r w:rsidRPr="005B451C" w:rsidDel="0024787F">
          <w:rPr>
            <w:rFonts w:ascii="仿宋" w:eastAsia="仿宋" w:hAnsi="仿宋" w:cs="Times New Roman" w:hint="eastAsia"/>
            <w:bCs/>
            <w:sz w:val="28"/>
            <w:szCs w:val="28"/>
          </w:rPr>
          <w:delText>问责</w:delText>
        </w:r>
        <w:r w:rsidRPr="005B451C" w:rsidDel="0024787F">
          <w:rPr>
            <w:rFonts w:ascii="仿宋" w:eastAsia="仿宋" w:hAnsi="仿宋" w:cs="Times New Roman"/>
            <w:bCs/>
            <w:sz w:val="28"/>
            <w:szCs w:val="28"/>
          </w:rPr>
          <w:delText>，</w:delText>
        </w:r>
        <w:r w:rsidRPr="005B451C" w:rsidDel="0024787F">
          <w:rPr>
            <w:rFonts w:ascii="仿宋" w:eastAsia="仿宋" w:hAnsi="仿宋" w:cs="Times New Roman" w:hint="eastAsia"/>
            <w:bCs/>
            <w:sz w:val="28"/>
            <w:szCs w:val="28"/>
          </w:rPr>
          <w:delText>视情况</w:delText>
        </w:r>
        <w:r w:rsidRPr="005B451C" w:rsidDel="0024787F">
          <w:rPr>
            <w:rFonts w:ascii="仿宋" w:eastAsia="仿宋" w:hAnsi="仿宋" w:cs="Times New Roman"/>
            <w:bCs/>
            <w:sz w:val="28"/>
            <w:szCs w:val="28"/>
          </w:rPr>
          <w:delText>进行一定程度的惩罚。</w:delText>
        </w:r>
        <w:r w:rsidDel="0024787F">
          <w:rPr>
            <w:rFonts w:ascii="仿宋" w:eastAsia="仿宋" w:hAnsi="仿宋" w:cs="Times New Roman" w:hint="eastAsia"/>
            <w:bCs/>
            <w:sz w:val="28"/>
            <w:szCs w:val="28"/>
          </w:rPr>
          <w:delText>而</w:delText>
        </w:r>
        <w:r w:rsidDel="0024787F">
          <w:rPr>
            <w:rFonts w:ascii="仿宋" w:eastAsia="仿宋" w:hAnsi="仿宋" w:cs="Times New Roman"/>
            <w:bCs/>
            <w:sz w:val="28"/>
            <w:szCs w:val="28"/>
          </w:rPr>
          <w:delText>对专项资金</w:delText>
        </w:r>
      </w:del>
      <w:ins w:id="829" w:author="杨婷" w:date="2019-11-17T21:33:00Z">
        <w:del w:id="830" w:author="admin" w:date="2019-11-19T08:19:00Z">
          <w:r w:rsidR="00B51499" w:rsidDel="0024787F">
            <w:rPr>
              <w:rFonts w:ascii="仿宋" w:eastAsia="仿宋" w:hAnsi="仿宋" w:cs="Times New Roman" w:hint="eastAsia"/>
              <w:bCs/>
              <w:sz w:val="28"/>
              <w:szCs w:val="28"/>
            </w:rPr>
            <w:delText>实</w:delText>
          </w:r>
        </w:del>
      </w:ins>
      <w:del w:id="831" w:author="admin" w:date="2019-11-19T08:19:00Z">
        <w:r w:rsidRPr="005B451C" w:rsidDel="0024787F">
          <w:rPr>
            <w:rFonts w:ascii="仿宋" w:eastAsia="仿宋" w:hAnsi="仿宋" w:cs="Times New Roman"/>
            <w:bCs/>
            <w:sz w:val="28"/>
            <w:szCs w:val="28"/>
          </w:rPr>
          <w:delText>施</w:delText>
        </w:r>
        <w:r w:rsidRPr="005B451C" w:rsidDel="0024787F">
          <w:rPr>
            <w:rFonts w:ascii="仿宋" w:eastAsia="仿宋" w:hAnsi="仿宋" w:cs="Times New Roman" w:hint="eastAsia"/>
            <w:bCs/>
            <w:sz w:val="28"/>
            <w:szCs w:val="28"/>
          </w:rPr>
          <w:delText>效益</w:delText>
        </w:r>
        <w:r w:rsidRPr="005B451C" w:rsidDel="0024787F">
          <w:rPr>
            <w:rFonts w:ascii="仿宋" w:eastAsia="仿宋" w:hAnsi="仿宋" w:cs="Times New Roman"/>
            <w:bCs/>
            <w:sz w:val="28"/>
            <w:szCs w:val="28"/>
          </w:rPr>
          <w:delText>及</w:delText>
        </w:r>
        <w:r w:rsidRPr="005B451C" w:rsidDel="0024787F">
          <w:rPr>
            <w:rFonts w:ascii="仿宋" w:eastAsia="仿宋" w:hAnsi="仿宋" w:cs="Times New Roman" w:hint="eastAsia"/>
            <w:bCs/>
            <w:sz w:val="28"/>
            <w:szCs w:val="28"/>
          </w:rPr>
          <w:delText>效果</w:delText>
        </w:r>
        <w:r w:rsidDel="0024787F">
          <w:rPr>
            <w:rFonts w:ascii="仿宋" w:eastAsia="仿宋" w:hAnsi="仿宋" w:cs="Times New Roman" w:hint="eastAsia"/>
            <w:bCs/>
            <w:sz w:val="28"/>
            <w:szCs w:val="28"/>
          </w:rPr>
          <w:delText>优异</w:delText>
        </w:r>
        <w:r w:rsidRPr="005B451C" w:rsidDel="0024787F">
          <w:rPr>
            <w:rFonts w:ascii="仿宋" w:eastAsia="仿宋" w:hAnsi="仿宋" w:cs="Times New Roman"/>
            <w:bCs/>
            <w:sz w:val="28"/>
            <w:szCs w:val="28"/>
          </w:rPr>
          <w:delText>的实施单位建议</w:delText>
        </w:r>
        <w:r w:rsidDel="0024787F">
          <w:rPr>
            <w:rFonts w:ascii="仿宋" w:eastAsia="仿宋" w:hAnsi="仿宋" w:cs="Times New Roman" w:hint="eastAsia"/>
            <w:bCs/>
            <w:sz w:val="28"/>
            <w:szCs w:val="28"/>
          </w:rPr>
          <w:delText>进行</w:delText>
        </w:r>
        <w:r w:rsidDel="0024787F">
          <w:rPr>
            <w:rFonts w:ascii="仿宋" w:eastAsia="仿宋" w:hAnsi="仿宋" w:cs="Times New Roman"/>
            <w:bCs/>
            <w:sz w:val="28"/>
            <w:szCs w:val="28"/>
          </w:rPr>
          <w:delText>一定的物质奖励。</w:delText>
        </w:r>
      </w:del>
    </w:p>
    <w:p w:rsidR="00F2448E" w:rsidRPr="00FE791F" w:rsidRDefault="00F2448E" w:rsidP="001A7ADD">
      <w:pPr>
        <w:pStyle w:val="1"/>
      </w:pPr>
      <w:bookmarkStart w:id="832" w:name="_Toc27056681"/>
      <w:r w:rsidRPr="00FE791F">
        <w:rPr>
          <w:rFonts w:hint="eastAsia"/>
        </w:rPr>
        <w:lastRenderedPageBreak/>
        <w:t>七、</w:t>
      </w:r>
      <w:r w:rsidRPr="00FE791F">
        <w:t>其他需说明的事项</w:t>
      </w:r>
      <w:bookmarkEnd w:id="832"/>
    </w:p>
    <w:p w:rsidR="00457D5F" w:rsidRDefault="00457D5F" w:rsidP="003D24F9">
      <w:pPr>
        <w:pStyle w:val="2"/>
      </w:pPr>
      <w:bookmarkStart w:id="833" w:name="_Toc27056682"/>
      <w:r>
        <w:rPr>
          <w:rFonts w:hint="eastAsia"/>
        </w:rPr>
        <w:t>（一）评价</w:t>
      </w:r>
      <w:r>
        <w:t>团队</w:t>
      </w:r>
      <w:r w:rsidR="003D24F9">
        <w:rPr>
          <w:rFonts w:hint="eastAsia"/>
        </w:rPr>
        <w:t>说明</w:t>
      </w:r>
      <w:bookmarkEnd w:id="833"/>
    </w:p>
    <w:p w:rsidR="00457D5F" w:rsidRDefault="00457D5F" w:rsidP="009C210B">
      <w:pPr>
        <w:ind w:firstLineChars="200" w:firstLine="560"/>
        <w:rPr>
          <w:rFonts w:ascii="仿宋" w:eastAsia="仿宋" w:hAnsi="仿宋"/>
          <w:sz w:val="28"/>
          <w:szCs w:val="28"/>
        </w:rPr>
      </w:pPr>
      <w:r>
        <w:rPr>
          <w:rFonts w:ascii="仿宋" w:eastAsia="仿宋" w:hAnsi="仿宋" w:hint="eastAsia"/>
          <w:sz w:val="28"/>
          <w:szCs w:val="28"/>
        </w:rPr>
        <w:t>本次2018年</w:t>
      </w:r>
      <w:r>
        <w:rPr>
          <w:rFonts w:ascii="仿宋" w:eastAsia="仿宋" w:hAnsi="仿宋"/>
          <w:sz w:val="28"/>
          <w:szCs w:val="28"/>
        </w:rPr>
        <w:t>莆田市专项资金绩效评价工作是由上海财经大学</w:t>
      </w:r>
      <w:r>
        <w:rPr>
          <w:rFonts w:ascii="仿宋" w:eastAsia="仿宋" w:hAnsi="仿宋" w:hint="eastAsia"/>
          <w:sz w:val="28"/>
          <w:szCs w:val="28"/>
        </w:rPr>
        <w:t>公共经济与管理学院</w:t>
      </w:r>
      <w:r>
        <w:rPr>
          <w:rFonts w:ascii="仿宋" w:eastAsia="仿宋" w:hAnsi="仿宋"/>
          <w:sz w:val="28"/>
          <w:szCs w:val="28"/>
        </w:rPr>
        <w:t>、公共财政研究院、绩效管理与评价研究中心等专家、教师及其上海财经大学公共经济与管理学院、上海海洋大学的硕士研究生等</w:t>
      </w:r>
      <w:r>
        <w:rPr>
          <w:rFonts w:ascii="仿宋" w:eastAsia="仿宋" w:hAnsi="仿宋" w:hint="eastAsia"/>
          <w:sz w:val="28"/>
          <w:szCs w:val="28"/>
        </w:rPr>
        <w:t>20余</w:t>
      </w:r>
      <w:r>
        <w:rPr>
          <w:rFonts w:ascii="仿宋" w:eastAsia="仿宋" w:hAnsi="仿宋"/>
          <w:sz w:val="28"/>
          <w:szCs w:val="28"/>
        </w:rPr>
        <w:t>人组成的工作团队完成的。工作团队</w:t>
      </w:r>
      <w:r>
        <w:rPr>
          <w:rFonts w:ascii="仿宋" w:eastAsia="仿宋" w:hAnsi="仿宋" w:hint="eastAsia"/>
          <w:sz w:val="28"/>
          <w:szCs w:val="28"/>
        </w:rPr>
        <w:t>由财政</w:t>
      </w:r>
      <w:r>
        <w:rPr>
          <w:rFonts w:ascii="仿宋" w:eastAsia="仿宋" w:hAnsi="仿宋"/>
          <w:sz w:val="28"/>
          <w:szCs w:val="28"/>
        </w:rPr>
        <w:t>预算资金绩效评价</w:t>
      </w:r>
      <w:r>
        <w:rPr>
          <w:rFonts w:ascii="仿宋" w:eastAsia="仿宋" w:hAnsi="仿宋" w:hint="eastAsia"/>
          <w:sz w:val="28"/>
          <w:szCs w:val="28"/>
        </w:rPr>
        <w:t>、</w:t>
      </w:r>
      <w:r>
        <w:rPr>
          <w:rFonts w:ascii="仿宋" w:eastAsia="仿宋" w:hAnsi="仿宋"/>
          <w:sz w:val="28"/>
          <w:szCs w:val="28"/>
        </w:rPr>
        <w:t>项目管理、项目评估、资产评估、项目绩效评价等专业与实务能力</w:t>
      </w:r>
      <w:r>
        <w:rPr>
          <w:rFonts w:ascii="仿宋" w:eastAsia="仿宋" w:hAnsi="仿宋" w:hint="eastAsia"/>
          <w:sz w:val="28"/>
          <w:szCs w:val="28"/>
        </w:rPr>
        <w:t>并重</w:t>
      </w:r>
      <w:r>
        <w:rPr>
          <w:rFonts w:ascii="仿宋" w:eastAsia="仿宋" w:hAnsi="仿宋"/>
          <w:sz w:val="28"/>
          <w:szCs w:val="28"/>
        </w:rPr>
        <w:t>的教师</w:t>
      </w:r>
      <w:r>
        <w:rPr>
          <w:rFonts w:ascii="仿宋" w:eastAsia="仿宋" w:hAnsi="仿宋" w:hint="eastAsia"/>
          <w:sz w:val="28"/>
          <w:szCs w:val="28"/>
        </w:rPr>
        <w:t>、</w:t>
      </w:r>
      <w:r>
        <w:rPr>
          <w:rFonts w:ascii="仿宋" w:eastAsia="仿宋" w:hAnsi="仿宋"/>
          <w:sz w:val="28"/>
          <w:szCs w:val="28"/>
        </w:rPr>
        <w:t>科研人员</w:t>
      </w:r>
      <w:r>
        <w:rPr>
          <w:rFonts w:ascii="仿宋" w:eastAsia="仿宋" w:hAnsi="仿宋" w:hint="eastAsia"/>
          <w:sz w:val="28"/>
          <w:szCs w:val="28"/>
        </w:rPr>
        <w:t>及其</w:t>
      </w:r>
      <w:r>
        <w:rPr>
          <w:rFonts w:ascii="仿宋" w:eastAsia="仿宋" w:hAnsi="仿宋"/>
          <w:sz w:val="28"/>
          <w:szCs w:val="28"/>
        </w:rPr>
        <w:t>调研人员组成，对</w:t>
      </w:r>
      <w:r>
        <w:rPr>
          <w:rFonts w:ascii="仿宋" w:eastAsia="仿宋" w:hAnsi="仿宋" w:hint="eastAsia"/>
          <w:sz w:val="28"/>
          <w:szCs w:val="28"/>
        </w:rPr>
        <w:t>此次</w:t>
      </w:r>
      <w:r>
        <w:rPr>
          <w:rFonts w:ascii="仿宋" w:eastAsia="仿宋" w:hAnsi="仿宋"/>
          <w:sz w:val="28"/>
          <w:szCs w:val="28"/>
        </w:rPr>
        <w:t>绩效评价工作的工作任务及其所涉及到的</w:t>
      </w:r>
      <w:r>
        <w:rPr>
          <w:rFonts w:ascii="仿宋" w:eastAsia="仿宋" w:hAnsi="仿宋" w:hint="eastAsia"/>
          <w:sz w:val="28"/>
          <w:szCs w:val="28"/>
        </w:rPr>
        <w:t>专业</w:t>
      </w:r>
      <w:r>
        <w:rPr>
          <w:rFonts w:ascii="仿宋" w:eastAsia="仿宋" w:hAnsi="仿宋"/>
          <w:sz w:val="28"/>
          <w:szCs w:val="28"/>
        </w:rPr>
        <w:t>领域非常熟悉，完全有</w:t>
      </w:r>
      <w:r>
        <w:rPr>
          <w:rFonts w:ascii="仿宋" w:eastAsia="仿宋" w:hAnsi="仿宋" w:hint="eastAsia"/>
          <w:sz w:val="28"/>
          <w:szCs w:val="28"/>
        </w:rPr>
        <w:t>实力</w:t>
      </w:r>
      <w:r>
        <w:rPr>
          <w:rFonts w:ascii="仿宋" w:eastAsia="仿宋" w:hAnsi="仿宋"/>
          <w:sz w:val="28"/>
          <w:szCs w:val="28"/>
        </w:rPr>
        <w:t>与能力承担此次绩效评价任务。</w:t>
      </w:r>
    </w:p>
    <w:p w:rsidR="00D40F2B" w:rsidRPr="00D40F2B" w:rsidRDefault="00457D5F" w:rsidP="00D40F2B">
      <w:pPr>
        <w:pStyle w:val="2"/>
      </w:pPr>
      <w:bookmarkStart w:id="834" w:name="_Toc27056683"/>
      <w:r>
        <w:rPr>
          <w:rFonts w:hint="eastAsia"/>
        </w:rPr>
        <w:t>（二）评价</w:t>
      </w:r>
      <w:r w:rsidR="00314AC3">
        <w:rPr>
          <w:rFonts w:hint="eastAsia"/>
        </w:rPr>
        <w:t>结果</w:t>
      </w:r>
      <w:r w:rsidR="00314AC3">
        <w:t>说明</w:t>
      </w:r>
      <w:bookmarkEnd w:id="834"/>
    </w:p>
    <w:p w:rsidR="00F2448E" w:rsidRDefault="009C210B" w:rsidP="00314AC3">
      <w:pPr>
        <w:ind w:firstLineChars="200" w:firstLine="560"/>
        <w:rPr>
          <w:rFonts w:ascii="仿宋" w:eastAsia="仿宋" w:hAnsi="仿宋"/>
          <w:sz w:val="28"/>
          <w:szCs w:val="28"/>
        </w:rPr>
      </w:pPr>
      <w:r>
        <w:rPr>
          <w:rFonts w:ascii="仿宋" w:eastAsia="仿宋" w:hAnsi="仿宋" w:hint="eastAsia"/>
          <w:sz w:val="28"/>
          <w:szCs w:val="28"/>
        </w:rPr>
        <w:t>本专项资金</w:t>
      </w:r>
      <w:r>
        <w:rPr>
          <w:rFonts w:ascii="仿宋" w:eastAsia="仿宋" w:hAnsi="仿宋"/>
          <w:sz w:val="28"/>
          <w:szCs w:val="28"/>
        </w:rPr>
        <w:t>绩效评价结果是依据上海财经大学绩效评价管理与研究中心及本课题组工作人员根据项目团队设计的专项资金项目绩效评价指标体系、指标权重及其得分细则进行认真而细致的评价后得出的结果</w:t>
      </w:r>
      <w:r>
        <w:rPr>
          <w:rFonts w:ascii="仿宋" w:eastAsia="仿宋" w:hAnsi="仿宋" w:hint="eastAsia"/>
          <w:sz w:val="28"/>
          <w:szCs w:val="28"/>
        </w:rPr>
        <w:t>，</w:t>
      </w:r>
      <w:r>
        <w:rPr>
          <w:rFonts w:ascii="仿宋" w:eastAsia="仿宋" w:hAnsi="仿宋"/>
          <w:sz w:val="28"/>
          <w:szCs w:val="28"/>
        </w:rPr>
        <w:t>且</w:t>
      </w:r>
      <w:r w:rsidR="00314AC3">
        <w:rPr>
          <w:rFonts w:ascii="仿宋" w:eastAsia="仿宋" w:hAnsi="仿宋" w:hint="eastAsia"/>
          <w:sz w:val="28"/>
          <w:szCs w:val="28"/>
        </w:rPr>
        <w:t>每一个</w:t>
      </w:r>
      <w:r>
        <w:rPr>
          <w:rFonts w:ascii="仿宋" w:eastAsia="仿宋" w:hAnsi="仿宋"/>
          <w:sz w:val="28"/>
          <w:szCs w:val="28"/>
        </w:rPr>
        <w:t>评价指标（</w:t>
      </w:r>
      <w:r>
        <w:rPr>
          <w:rFonts w:ascii="仿宋" w:eastAsia="仿宋" w:hAnsi="仿宋" w:hint="eastAsia"/>
          <w:sz w:val="28"/>
          <w:szCs w:val="28"/>
        </w:rPr>
        <w:t>三级</w:t>
      </w:r>
      <w:r>
        <w:rPr>
          <w:rFonts w:ascii="仿宋" w:eastAsia="仿宋" w:hAnsi="仿宋"/>
          <w:sz w:val="28"/>
          <w:szCs w:val="28"/>
        </w:rPr>
        <w:t>指标）</w:t>
      </w:r>
      <w:r w:rsidR="00314AC3">
        <w:rPr>
          <w:rFonts w:ascii="仿宋" w:eastAsia="仿宋" w:hAnsi="仿宋" w:hint="eastAsia"/>
          <w:sz w:val="28"/>
          <w:szCs w:val="28"/>
        </w:rPr>
        <w:t>的</w:t>
      </w:r>
      <w:r w:rsidR="00314AC3">
        <w:rPr>
          <w:rFonts w:ascii="仿宋" w:eastAsia="仿宋" w:hAnsi="仿宋"/>
          <w:sz w:val="28"/>
          <w:szCs w:val="28"/>
        </w:rPr>
        <w:t>设置均考虑了专项资金实施的行业特点及其评价的重点与一般内容，指标</w:t>
      </w:r>
      <w:r>
        <w:rPr>
          <w:rFonts w:ascii="仿宋" w:eastAsia="仿宋" w:hAnsi="仿宋" w:hint="eastAsia"/>
          <w:sz w:val="28"/>
          <w:szCs w:val="28"/>
        </w:rPr>
        <w:t>的</w:t>
      </w:r>
      <w:r w:rsidR="00314AC3">
        <w:rPr>
          <w:rFonts w:ascii="仿宋" w:eastAsia="仿宋" w:hAnsi="仿宋" w:hint="eastAsia"/>
          <w:sz w:val="28"/>
          <w:szCs w:val="28"/>
        </w:rPr>
        <w:t>得分</w:t>
      </w:r>
      <w:r>
        <w:rPr>
          <w:rFonts w:ascii="仿宋" w:eastAsia="仿宋" w:hAnsi="仿宋"/>
          <w:sz w:val="28"/>
          <w:szCs w:val="28"/>
        </w:rPr>
        <w:t>系数是依据项目实施单位及其课题组的调研所得到的数据资料进行赋权</w:t>
      </w:r>
      <w:r w:rsidR="00314AC3">
        <w:rPr>
          <w:rFonts w:ascii="仿宋" w:eastAsia="仿宋" w:hAnsi="仿宋"/>
          <w:sz w:val="28"/>
          <w:szCs w:val="28"/>
        </w:rPr>
        <w:t>的</w:t>
      </w:r>
      <w:r w:rsidR="00314AC3">
        <w:rPr>
          <w:rFonts w:ascii="仿宋" w:eastAsia="仿宋" w:hAnsi="仿宋" w:hint="eastAsia"/>
          <w:sz w:val="28"/>
          <w:szCs w:val="28"/>
        </w:rPr>
        <w:t>，</w:t>
      </w:r>
      <w:r w:rsidR="00314AC3">
        <w:rPr>
          <w:rFonts w:ascii="仿宋" w:eastAsia="仿宋" w:hAnsi="仿宋"/>
          <w:sz w:val="28"/>
          <w:szCs w:val="28"/>
        </w:rPr>
        <w:t>而在</w:t>
      </w:r>
      <w:r w:rsidR="002D4CF8">
        <w:rPr>
          <w:rFonts w:ascii="仿宋" w:eastAsia="仿宋" w:hAnsi="仿宋" w:hint="eastAsia"/>
          <w:sz w:val="28"/>
          <w:szCs w:val="28"/>
        </w:rPr>
        <w:t>项目团队</w:t>
      </w:r>
      <w:del w:id="835" w:author="admin" w:date="2019-11-20T14:33:00Z">
        <w:r w:rsidR="002D4CF8" w:rsidDel="00B53706">
          <w:rPr>
            <w:rFonts w:ascii="仿宋" w:eastAsia="仿宋" w:hAnsi="仿宋" w:hint="eastAsia"/>
            <w:sz w:val="28"/>
            <w:szCs w:val="28"/>
          </w:rPr>
          <w:delText>近</w:delText>
        </w:r>
        <w:r w:rsidR="002D4CF8" w:rsidDel="00B53706">
          <w:rPr>
            <w:rFonts w:ascii="仿宋" w:eastAsia="仿宋" w:hAnsi="仿宋"/>
            <w:sz w:val="28"/>
            <w:szCs w:val="28"/>
          </w:rPr>
          <w:delText>三个</w:delText>
        </w:r>
      </w:del>
      <w:ins w:id="836" w:author="admin" w:date="2019-11-20T14:33:00Z">
        <w:r w:rsidR="00B53706">
          <w:rPr>
            <w:rFonts w:ascii="仿宋" w:eastAsia="仿宋" w:hAnsi="仿宋" w:hint="eastAsia"/>
            <w:sz w:val="28"/>
            <w:szCs w:val="28"/>
          </w:rPr>
          <w:t>四个</w:t>
        </w:r>
        <w:r w:rsidR="00B53706">
          <w:rPr>
            <w:rFonts w:ascii="仿宋" w:eastAsia="仿宋" w:hAnsi="仿宋"/>
            <w:sz w:val="28"/>
            <w:szCs w:val="28"/>
          </w:rPr>
          <w:t>多</w:t>
        </w:r>
      </w:ins>
      <w:r w:rsidR="002D4CF8">
        <w:rPr>
          <w:rFonts w:ascii="仿宋" w:eastAsia="仿宋" w:hAnsi="仿宋"/>
          <w:sz w:val="28"/>
          <w:szCs w:val="28"/>
        </w:rPr>
        <w:t>月的</w:t>
      </w:r>
      <w:r w:rsidR="00314AC3">
        <w:rPr>
          <w:rFonts w:ascii="仿宋" w:eastAsia="仿宋" w:hAnsi="仿宋"/>
          <w:sz w:val="28"/>
          <w:szCs w:val="28"/>
        </w:rPr>
        <w:t>评价</w:t>
      </w:r>
      <w:r w:rsidR="002D4CF8">
        <w:rPr>
          <w:rFonts w:ascii="仿宋" w:eastAsia="仿宋" w:hAnsi="仿宋" w:hint="eastAsia"/>
          <w:sz w:val="28"/>
          <w:szCs w:val="28"/>
        </w:rPr>
        <w:t>工作</w:t>
      </w:r>
      <w:r w:rsidR="00314AC3">
        <w:rPr>
          <w:rFonts w:ascii="仿宋" w:eastAsia="仿宋" w:hAnsi="仿宋"/>
          <w:sz w:val="28"/>
          <w:szCs w:val="28"/>
        </w:rPr>
        <w:t>过程中，大多数单位对本次评价工作及其评价团队都给予了积极配合</w:t>
      </w:r>
      <w:ins w:id="837" w:author="admin" w:date="2019-12-16T09:45:00Z">
        <w:r w:rsidR="00515139">
          <w:rPr>
            <w:rFonts w:ascii="仿宋" w:eastAsia="仿宋" w:hAnsi="仿宋" w:hint="eastAsia"/>
            <w:sz w:val="28"/>
            <w:szCs w:val="28"/>
          </w:rPr>
          <w:t>、</w:t>
        </w:r>
      </w:ins>
      <w:del w:id="838" w:author="admin" w:date="2019-12-16T09:45:00Z">
        <w:r w:rsidR="00314AC3" w:rsidDel="00515139">
          <w:rPr>
            <w:rFonts w:ascii="仿宋" w:eastAsia="仿宋" w:hAnsi="仿宋"/>
            <w:sz w:val="28"/>
            <w:szCs w:val="28"/>
          </w:rPr>
          <w:delText>与</w:delText>
        </w:r>
      </w:del>
      <w:r w:rsidR="002D4CF8">
        <w:rPr>
          <w:rFonts w:ascii="仿宋" w:eastAsia="仿宋" w:hAnsi="仿宋" w:hint="eastAsia"/>
          <w:sz w:val="28"/>
          <w:szCs w:val="28"/>
        </w:rPr>
        <w:t>理解</w:t>
      </w:r>
      <w:r w:rsidR="00314AC3">
        <w:rPr>
          <w:rFonts w:ascii="仿宋" w:eastAsia="仿宋" w:hAnsi="仿宋"/>
          <w:sz w:val="28"/>
          <w:szCs w:val="28"/>
        </w:rPr>
        <w:t>支持</w:t>
      </w:r>
      <w:ins w:id="839" w:author="admin" w:date="2019-12-16T09:45:00Z">
        <w:r w:rsidR="00515139">
          <w:rPr>
            <w:rFonts w:ascii="仿宋" w:eastAsia="仿宋" w:hAnsi="仿宋" w:hint="eastAsia"/>
            <w:sz w:val="28"/>
            <w:szCs w:val="28"/>
          </w:rPr>
          <w:t>与</w:t>
        </w:r>
        <w:r w:rsidR="00515139">
          <w:rPr>
            <w:rFonts w:ascii="仿宋" w:eastAsia="仿宋" w:hAnsi="仿宋"/>
            <w:sz w:val="28"/>
            <w:szCs w:val="28"/>
          </w:rPr>
          <w:t>积极反馈</w:t>
        </w:r>
      </w:ins>
      <w:bookmarkStart w:id="840" w:name="_GoBack"/>
      <w:bookmarkEnd w:id="840"/>
      <w:r w:rsidR="00314AC3">
        <w:rPr>
          <w:rFonts w:ascii="仿宋" w:eastAsia="仿宋" w:hAnsi="仿宋"/>
          <w:sz w:val="28"/>
          <w:szCs w:val="28"/>
        </w:rPr>
        <w:t>，尤其是莆田市</w:t>
      </w:r>
      <w:r w:rsidR="00314AC3">
        <w:rPr>
          <w:rFonts w:ascii="仿宋" w:eastAsia="仿宋" w:hAnsi="仿宋" w:hint="eastAsia"/>
          <w:sz w:val="28"/>
          <w:szCs w:val="28"/>
        </w:rPr>
        <w:t>财政局</w:t>
      </w:r>
      <w:r w:rsidR="00314AC3">
        <w:rPr>
          <w:rFonts w:ascii="仿宋" w:eastAsia="仿宋" w:hAnsi="仿宋"/>
          <w:sz w:val="28"/>
          <w:szCs w:val="28"/>
        </w:rPr>
        <w:t>的相关领导、绩效管理科</w:t>
      </w:r>
      <w:r w:rsidR="00314AC3">
        <w:rPr>
          <w:rFonts w:ascii="仿宋" w:eastAsia="仿宋" w:hAnsi="仿宋" w:hint="eastAsia"/>
          <w:sz w:val="28"/>
          <w:szCs w:val="28"/>
        </w:rPr>
        <w:t>及</w:t>
      </w:r>
      <w:r w:rsidR="00314AC3">
        <w:rPr>
          <w:rFonts w:ascii="仿宋" w:eastAsia="仿宋" w:hAnsi="仿宋"/>
          <w:sz w:val="28"/>
          <w:szCs w:val="28"/>
        </w:rPr>
        <w:t>其他科室</w:t>
      </w:r>
      <w:r w:rsidR="00314AC3">
        <w:rPr>
          <w:rFonts w:ascii="仿宋" w:eastAsia="仿宋" w:hAnsi="仿宋" w:hint="eastAsia"/>
          <w:sz w:val="28"/>
          <w:szCs w:val="28"/>
        </w:rPr>
        <w:t>相关工作人员对</w:t>
      </w:r>
      <w:r w:rsidR="00314AC3">
        <w:rPr>
          <w:rFonts w:ascii="仿宋" w:eastAsia="仿宋" w:hAnsi="仿宋"/>
          <w:sz w:val="28"/>
          <w:szCs w:val="28"/>
        </w:rPr>
        <w:t>本次评价</w:t>
      </w:r>
      <w:r w:rsidR="00314AC3">
        <w:rPr>
          <w:rFonts w:ascii="仿宋" w:eastAsia="仿宋" w:hAnsi="仿宋"/>
          <w:sz w:val="28"/>
          <w:szCs w:val="28"/>
        </w:rPr>
        <w:lastRenderedPageBreak/>
        <w:t>工作</w:t>
      </w:r>
      <w:r w:rsidR="00314AC3">
        <w:rPr>
          <w:rFonts w:ascii="仿宋" w:eastAsia="仿宋" w:hAnsi="仿宋" w:hint="eastAsia"/>
          <w:sz w:val="28"/>
          <w:szCs w:val="28"/>
        </w:rPr>
        <w:t>给予</w:t>
      </w:r>
      <w:r w:rsidR="00314AC3">
        <w:rPr>
          <w:rFonts w:ascii="仿宋" w:eastAsia="仿宋" w:hAnsi="仿宋"/>
          <w:sz w:val="28"/>
          <w:szCs w:val="28"/>
        </w:rPr>
        <w:t>的具体指导及关心支持</w:t>
      </w:r>
      <w:r w:rsidR="00314AC3">
        <w:rPr>
          <w:rFonts w:ascii="仿宋" w:eastAsia="仿宋" w:hAnsi="仿宋" w:hint="eastAsia"/>
          <w:sz w:val="28"/>
          <w:szCs w:val="28"/>
        </w:rPr>
        <w:t>，</w:t>
      </w:r>
      <w:r w:rsidR="00314AC3">
        <w:rPr>
          <w:rFonts w:ascii="仿宋" w:eastAsia="仿宋" w:hAnsi="仿宋"/>
          <w:sz w:val="28"/>
          <w:szCs w:val="28"/>
        </w:rPr>
        <w:t>更是本次评价工作得以顺利</w:t>
      </w:r>
      <w:r w:rsidR="003D24F9">
        <w:rPr>
          <w:rFonts w:ascii="仿宋" w:eastAsia="仿宋" w:hAnsi="仿宋" w:hint="eastAsia"/>
          <w:sz w:val="28"/>
          <w:szCs w:val="28"/>
        </w:rPr>
        <w:t>实施</w:t>
      </w:r>
      <w:r w:rsidR="003D24F9">
        <w:rPr>
          <w:rFonts w:ascii="仿宋" w:eastAsia="仿宋" w:hAnsi="仿宋"/>
          <w:sz w:val="28"/>
          <w:szCs w:val="28"/>
        </w:rPr>
        <w:t>与完成的重要保障</w:t>
      </w:r>
      <w:r w:rsidR="003D24F9">
        <w:rPr>
          <w:rFonts w:ascii="仿宋" w:eastAsia="仿宋" w:hAnsi="仿宋" w:hint="eastAsia"/>
          <w:sz w:val="28"/>
          <w:szCs w:val="28"/>
        </w:rPr>
        <w:t>，</w:t>
      </w:r>
      <w:r w:rsidR="009362F5">
        <w:rPr>
          <w:rFonts w:ascii="仿宋" w:eastAsia="仿宋" w:hAnsi="仿宋"/>
          <w:sz w:val="28"/>
          <w:szCs w:val="28"/>
        </w:rPr>
        <w:t>在此一并致谢</w:t>
      </w:r>
      <w:r w:rsidR="009362F5">
        <w:rPr>
          <w:rFonts w:ascii="仿宋" w:eastAsia="仿宋" w:hAnsi="仿宋" w:hint="eastAsia"/>
          <w:sz w:val="28"/>
          <w:szCs w:val="28"/>
        </w:rPr>
        <w:t>！</w:t>
      </w:r>
      <w:r>
        <w:rPr>
          <w:rFonts w:ascii="仿宋" w:eastAsia="仿宋" w:hAnsi="仿宋"/>
          <w:sz w:val="28"/>
          <w:szCs w:val="28"/>
        </w:rPr>
        <w:t>由于</w:t>
      </w:r>
      <w:r>
        <w:rPr>
          <w:rFonts w:ascii="仿宋" w:eastAsia="仿宋" w:hAnsi="仿宋" w:hint="eastAsia"/>
          <w:sz w:val="28"/>
          <w:szCs w:val="28"/>
        </w:rPr>
        <w:t>专项资金</w:t>
      </w:r>
      <w:r>
        <w:rPr>
          <w:rFonts w:ascii="仿宋" w:eastAsia="仿宋" w:hAnsi="仿宋"/>
          <w:sz w:val="28"/>
          <w:szCs w:val="28"/>
        </w:rPr>
        <w:t>项目的绩效评价指标</w:t>
      </w:r>
      <w:r>
        <w:rPr>
          <w:rFonts w:ascii="仿宋" w:eastAsia="仿宋" w:hAnsi="仿宋" w:hint="eastAsia"/>
          <w:sz w:val="28"/>
          <w:szCs w:val="28"/>
        </w:rPr>
        <w:t>、</w:t>
      </w:r>
      <w:r>
        <w:rPr>
          <w:rFonts w:ascii="仿宋" w:eastAsia="仿宋" w:hAnsi="仿宋"/>
          <w:sz w:val="28"/>
          <w:szCs w:val="28"/>
        </w:rPr>
        <w:t>指标权重及其赋权</w:t>
      </w:r>
      <w:r w:rsidR="00314AC3">
        <w:rPr>
          <w:rFonts w:ascii="仿宋" w:eastAsia="仿宋" w:hAnsi="仿宋" w:hint="eastAsia"/>
          <w:sz w:val="28"/>
          <w:szCs w:val="28"/>
        </w:rPr>
        <w:t>打分</w:t>
      </w:r>
      <w:r>
        <w:rPr>
          <w:rFonts w:ascii="仿宋" w:eastAsia="仿宋" w:hAnsi="仿宋"/>
          <w:sz w:val="28"/>
          <w:szCs w:val="28"/>
        </w:rPr>
        <w:t>等</w:t>
      </w:r>
      <w:r>
        <w:rPr>
          <w:rFonts w:ascii="仿宋" w:eastAsia="仿宋" w:hAnsi="仿宋" w:hint="eastAsia"/>
          <w:sz w:val="28"/>
          <w:szCs w:val="28"/>
        </w:rPr>
        <w:t>存在</w:t>
      </w:r>
      <w:r>
        <w:rPr>
          <w:rFonts w:ascii="仿宋" w:eastAsia="仿宋" w:hAnsi="仿宋"/>
          <w:sz w:val="28"/>
          <w:szCs w:val="28"/>
        </w:rPr>
        <w:t>一定的人为因素</w:t>
      </w:r>
      <w:r w:rsidR="00314AC3">
        <w:rPr>
          <w:rFonts w:ascii="仿宋" w:eastAsia="仿宋" w:hAnsi="仿宋" w:hint="eastAsia"/>
          <w:sz w:val="28"/>
          <w:szCs w:val="28"/>
        </w:rPr>
        <w:t>与</w:t>
      </w:r>
      <w:r w:rsidR="00314AC3">
        <w:rPr>
          <w:rFonts w:ascii="仿宋" w:eastAsia="仿宋" w:hAnsi="仿宋"/>
          <w:sz w:val="28"/>
          <w:szCs w:val="28"/>
        </w:rPr>
        <w:t>所得到</w:t>
      </w:r>
      <w:r w:rsidR="00314AC3">
        <w:rPr>
          <w:rFonts w:ascii="仿宋" w:eastAsia="仿宋" w:hAnsi="仿宋" w:hint="eastAsia"/>
          <w:sz w:val="28"/>
          <w:szCs w:val="28"/>
        </w:rPr>
        <w:t>的资料</w:t>
      </w:r>
      <w:r>
        <w:rPr>
          <w:rFonts w:ascii="仿宋" w:eastAsia="仿宋" w:hAnsi="仿宋"/>
          <w:sz w:val="28"/>
          <w:szCs w:val="28"/>
        </w:rPr>
        <w:t>限制</w:t>
      </w:r>
      <w:r w:rsidR="003D24F9">
        <w:rPr>
          <w:rFonts w:ascii="仿宋" w:eastAsia="仿宋" w:hAnsi="仿宋" w:hint="eastAsia"/>
          <w:sz w:val="28"/>
          <w:szCs w:val="28"/>
        </w:rPr>
        <w:t>（部分</w:t>
      </w:r>
      <w:r w:rsidR="003D24F9">
        <w:rPr>
          <w:rFonts w:ascii="仿宋" w:eastAsia="仿宋" w:hAnsi="仿宋"/>
          <w:sz w:val="28"/>
          <w:szCs w:val="28"/>
        </w:rPr>
        <w:t>部门的资料不全</w:t>
      </w:r>
      <w:r w:rsidR="003D24F9">
        <w:rPr>
          <w:rFonts w:ascii="仿宋" w:eastAsia="仿宋" w:hAnsi="仿宋" w:hint="eastAsia"/>
          <w:sz w:val="28"/>
          <w:szCs w:val="28"/>
        </w:rPr>
        <w:t>）</w:t>
      </w:r>
      <w:r>
        <w:rPr>
          <w:rFonts w:ascii="仿宋" w:eastAsia="仿宋" w:hAnsi="仿宋" w:hint="eastAsia"/>
          <w:sz w:val="28"/>
          <w:szCs w:val="28"/>
        </w:rPr>
        <w:t>，虽然</w:t>
      </w:r>
      <w:r>
        <w:rPr>
          <w:rFonts w:ascii="仿宋" w:eastAsia="仿宋" w:hAnsi="仿宋"/>
          <w:sz w:val="28"/>
          <w:szCs w:val="28"/>
        </w:rPr>
        <w:t>我们本着科学严谨</w:t>
      </w:r>
      <w:r>
        <w:rPr>
          <w:rFonts w:ascii="仿宋" w:eastAsia="仿宋" w:hAnsi="仿宋" w:hint="eastAsia"/>
          <w:sz w:val="28"/>
          <w:szCs w:val="28"/>
        </w:rPr>
        <w:t>、</w:t>
      </w:r>
      <w:r>
        <w:rPr>
          <w:rFonts w:ascii="仿宋" w:eastAsia="仿宋" w:hAnsi="仿宋"/>
          <w:sz w:val="28"/>
          <w:szCs w:val="28"/>
        </w:rPr>
        <w:t>实事求是、公平公正的态度，</w:t>
      </w:r>
      <w:r>
        <w:rPr>
          <w:rFonts w:ascii="仿宋" w:eastAsia="仿宋" w:hAnsi="仿宋" w:hint="eastAsia"/>
          <w:sz w:val="28"/>
          <w:szCs w:val="28"/>
        </w:rPr>
        <w:t>尽量</w:t>
      </w:r>
      <w:r>
        <w:rPr>
          <w:rFonts w:ascii="仿宋" w:eastAsia="仿宋" w:hAnsi="仿宋"/>
          <w:sz w:val="28"/>
          <w:szCs w:val="28"/>
        </w:rPr>
        <w:t>使评价结果客观公正，但</w:t>
      </w:r>
      <w:r>
        <w:rPr>
          <w:rFonts w:ascii="仿宋" w:eastAsia="仿宋" w:hAnsi="仿宋" w:hint="eastAsia"/>
          <w:sz w:val="28"/>
          <w:szCs w:val="28"/>
        </w:rPr>
        <w:t>受</w:t>
      </w:r>
      <w:r>
        <w:rPr>
          <w:rFonts w:ascii="仿宋" w:eastAsia="仿宋" w:hAnsi="仿宋"/>
          <w:sz w:val="28"/>
          <w:szCs w:val="28"/>
        </w:rPr>
        <w:t>课题组成员的经验及其水平所限，</w:t>
      </w:r>
      <w:ins w:id="841" w:author="admin" w:date="2019-12-12T15:23:00Z">
        <w:r w:rsidR="005A674B">
          <w:rPr>
            <w:rFonts w:ascii="仿宋" w:eastAsia="仿宋" w:hAnsi="仿宋" w:hint="eastAsia"/>
            <w:sz w:val="28"/>
            <w:szCs w:val="28"/>
          </w:rPr>
          <w:t>本</w:t>
        </w:r>
        <w:r w:rsidR="005A674B">
          <w:rPr>
            <w:rFonts w:ascii="仿宋" w:eastAsia="仿宋" w:hAnsi="仿宋"/>
            <w:sz w:val="28"/>
            <w:szCs w:val="28"/>
          </w:rPr>
          <w:t>评价报告中的</w:t>
        </w:r>
      </w:ins>
      <w:r>
        <w:rPr>
          <w:rFonts w:ascii="仿宋" w:eastAsia="仿宋" w:hAnsi="仿宋" w:hint="eastAsia"/>
          <w:sz w:val="28"/>
          <w:szCs w:val="28"/>
        </w:rPr>
        <w:t>评价结果</w:t>
      </w:r>
      <w:r>
        <w:rPr>
          <w:rFonts w:ascii="仿宋" w:eastAsia="仿宋" w:hAnsi="仿宋"/>
          <w:sz w:val="28"/>
          <w:szCs w:val="28"/>
        </w:rPr>
        <w:t>难免会</w:t>
      </w:r>
      <w:r w:rsidR="00314AC3">
        <w:rPr>
          <w:rFonts w:ascii="仿宋" w:eastAsia="仿宋" w:hAnsi="仿宋" w:hint="eastAsia"/>
          <w:sz w:val="28"/>
          <w:szCs w:val="28"/>
        </w:rPr>
        <w:t>与</w:t>
      </w:r>
      <w:r w:rsidR="00314AC3">
        <w:rPr>
          <w:rFonts w:ascii="仿宋" w:eastAsia="仿宋" w:hAnsi="仿宋"/>
          <w:sz w:val="28"/>
          <w:szCs w:val="28"/>
        </w:rPr>
        <w:t>实际情况</w:t>
      </w:r>
      <w:r>
        <w:rPr>
          <w:rFonts w:ascii="仿宋" w:eastAsia="仿宋" w:hAnsi="仿宋"/>
          <w:sz w:val="28"/>
          <w:szCs w:val="28"/>
        </w:rPr>
        <w:t>存在一定的</w:t>
      </w:r>
      <w:r w:rsidR="00314AC3">
        <w:rPr>
          <w:rFonts w:ascii="仿宋" w:eastAsia="仿宋" w:hAnsi="仿宋" w:hint="eastAsia"/>
          <w:sz w:val="28"/>
          <w:szCs w:val="28"/>
        </w:rPr>
        <w:t>偏差</w:t>
      </w:r>
      <w:r>
        <w:rPr>
          <w:rFonts w:ascii="仿宋" w:eastAsia="仿宋" w:hAnsi="仿宋" w:hint="eastAsia"/>
          <w:sz w:val="28"/>
          <w:szCs w:val="28"/>
        </w:rPr>
        <w:t>，</w:t>
      </w:r>
      <w:r>
        <w:rPr>
          <w:rFonts w:ascii="仿宋" w:eastAsia="仿宋" w:hAnsi="仿宋"/>
          <w:sz w:val="28"/>
          <w:szCs w:val="28"/>
        </w:rPr>
        <w:t>故</w:t>
      </w:r>
      <w:r>
        <w:rPr>
          <w:rFonts w:ascii="仿宋" w:eastAsia="仿宋" w:hAnsi="仿宋" w:hint="eastAsia"/>
          <w:sz w:val="28"/>
          <w:szCs w:val="28"/>
        </w:rPr>
        <w:t>最终</w:t>
      </w:r>
      <w:r>
        <w:rPr>
          <w:rFonts w:ascii="仿宋" w:eastAsia="仿宋" w:hAnsi="仿宋"/>
          <w:sz w:val="28"/>
          <w:szCs w:val="28"/>
        </w:rPr>
        <w:t>的评价结果不具有唯一性</w:t>
      </w:r>
      <w:r>
        <w:rPr>
          <w:rFonts w:ascii="仿宋" w:eastAsia="仿宋" w:hAnsi="仿宋" w:hint="eastAsia"/>
          <w:sz w:val="28"/>
          <w:szCs w:val="28"/>
        </w:rPr>
        <w:t>，仅提供专业性</w:t>
      </w:r>
      <w:r w:rsidR="00314AC3">
        <w:rPr>
          <w:rFonts w:ascii="仿宋" w:eastAsia="仿宋" w:hAnsi="仿宋"/>
          <w:sz w:val="28"/>
          <w:szCs w:val="28"/>
        </w:rPr>
        <w:t>的</w:t>
      </w:r>
      <w:r w:rsidR="002D4CF8">
        <w:rPr>
          <w:rFonts w:ascii="仿宋" w:eastAsia="仿宋" w:hAnsi="仿宋" w:hint="eastAsia"/>
          <w:sz w:val="28"/>
          <w:szCs w:val="28"/>
        </w:rPr>
        <w:t>绩效</w:t>
      </w:r>
      <w:r w:rsidR="00314AC3">
        <w:rPr>
          <w:rFonts w:ascii="仿宋" w:eastAsia="仿宋" w:hAnsi="仿宋" w:hint="eastAsia"/>
          <w:sz w:val="28"/>
          <w:szCs w:val="28"/>
        </w:rPr>
        <w:t>评价</w:t>
      </w:r>
      <w:r w:rsidR="002D4CF8">
        <w:rPr>
          <w:rFonts w:ascii="仿宋" w:eastAsia="仿宋" w:hAnsi="仿宋" w:hint="eastAsia"/>
          <w:sz w:val="28"/>
          <w:szCs w:val="28"/>
        </w:rPr>
        <w:t>结果</w:t>
      </w:r>
      <w:r>
        <w:rPr>
          <w:rFonts w:ascii="仿宋" w:eastAsia="仿宋" w:hAnsi="仿宋"/>
          <w:sz w:val="28"/>
          <w:szCs w:val="28"/>
        </w:rPr>
        <w:t>依据</w:t>
      </w:r>
      <w:r w:rsidR="00314AC3">
        <w:rPr>
          <w:rFonts w:ascii="仿宋" w:eastAsia="仿宋" w:hAnsi="仿宋" w:hint="eastAsia"/>
          <w:sz w:val="28"/>
          <w:szCs w:val="28"/>
        </w:rPr>
        <w:t>，</w:t>
      </w:r>
      <w:r w:rsidR="002D4CF8">
        <w:rPr>
          <w:rFonts w:ascii="仿宋" w:eastAsia="仿宋" w:hAnsi="仿宋" w:hint="eastAsia"/>
          <w:sz w:val="28"/>
          <w:szCs w:val="28"/>
        </w:rPr>
        <w:t>且对</w:t>
      </w:r>
      <w:r w:rsidR="002D4CF8">
        <w:rPr>
          <w:rFonts w:ascii="仿宋" w:eastAsia="仿宋" w:hAnsi="仿宋"/>
          <w:sz w:val="28"/>
          <w:szCs w:val="28"/>
        </w:rPr>
        <w:t>其他项目的评价结果不具有指导性</w:t>
      </w:r>
      <w:r w:rsidR="002D4CF8">
        <w:rPr>
          <w:rFonts w:ascii="仿宋" w:eastAsia="仿宋" w:hAnsi="仿宋" w:hint="eastAsia"/>
          <w:sz w:val="28"/>
          <w:szCs w:val="28"/>
        </w:rPr>
        <w:t>，仅</w:t>
      </w:r>
      <w:r w:rsidR="00314AC3">
        <w:rPr>
          <w:rFonts w:ascii="仿宋" w:eastAsia="仿宋" w:hAnsi="仿宋"/>
          <w:sz w:val="28"/>
          <w:szCs w:val="28"/>
        </w:rPr>
        <w:t>供相关部门</w:t>
      </w:r>
      <w:r w:rsidR="00314AC3">
        <w:rPr>
          <w:rFonts w:ascii="仿宋" w:eastAsia="仿宋" w:hAnsi="仿宋" w:hint="eastAsia"/>
          <w:sz w:val="28"/>
          <w:szCs w:val="28"/>
        </w:rPr>
        <w:t>参考</w:t>
      </w:r>
      <w:r w:rsidR="00314AC3">
        <w:rPr>
          <w:rFonts w:ascii="仿宋" w:eastAsia="仿宋" w:hAnsi="仿宋"/>
          <w:sz w:val="28"/>
          <w:szCs w:val="28"/>
        </w:rPr>
        <w:t>借鉴使用</w:t>
      </w:r>
      <w:r>
        <w:rPr>
          <w:rFonts w:ascii="仿宋" w:eastAsia="仿宋" w:hAnsi="仿宋"/>
          <w:sz w:val="28"/>
          <w:szCs w:val="28"/>
        </w:rPr>
        <w:t>。</w:t>
      </w:r>
    </w:p>
    <w:p w:rsidR="009C210B" w:rsidRPr="002D4CF8" w:rsidRDefault="009C210B" w:rsidP="009C210B">
      <w:pPr>
        <w:ind w:firstLineChars="200" w:firstLine="560"/>
        <w:rPr>
          <w:rFonts w:ascii="仿宋" w:eastAsia="仿宋" w:hAnsi="仿宋"/>
          <w:sz w:val="28"/>
          <w:szCs w:val="28"/>
        </w:rPr>
      </w:pPr>
    </w:p>
    <w:p w:rsidR="009C210B" w:rsidRDefault="009C210B" w:rsidP="009C210B">
      <w:pPr>
        <w:ind w:firstLineChars="200" w:firstLine="560"/>
        <w:rPr>
          <w:rFonts w:ascii="仿宋" w:eastAsia="仿宋" w:hAnsi="仿宋"/>
          <w:sz w:val="28"/>
          <w:szCs w:val="28"/>
        </w:rPr>
      </w:pPr>
    </w:p>
    <w:p w:rsidR="009C210B" w:rsidRDefault="009C210B" w:rsidP="009C210B">
      <w:pPr>
        <w:ind w:firstLineChars="200" w:firstLine="560"/>
        <w:rPr>
          <w:rFonts w:ascii="仿宋" w:eastAsia="仿宋" w:hAnsi="仿宋"/>
          <w:sz w:val="28"/>
          <w:szCs w:val="28"/>
        </w:rPr>
      </w:pPr>
    </w:p>
    <w:p w:rsidR="009C210B" w:rsidRDefault="009C210B" w:rsidP="003B19EB">
      <w:pPr>
        <w:rPr>
          <w:ins w:id="842" w:author="admin" w:date="2019-11-19T10:09:00Z"/>
          <w:rFonts w:ascii="仿宋" w:eastAsia="仿宋" w:hAnsi="仿宋"/>
          <w:sz w:val="28"/>
          <w:szCs w:val="28"/>
        </w:rPr>
      </w:pPr>
    </w:p>
    <w:p w:rsidR="009C71B8" w:rsidRDefault="009C71B8" w:rsidP="003B19EB">
      <w:pPr>
        <w:rPr>
          <w:ins w:id="843" w:author="admin" w:date="2019-11-19T10:09:00Z"/>
          <w:rFonts w:ascii="仿宋" w:eastAsia="仿宋" w:hAnsi="仿宋"/>
          <w:sz w:val="28"/>
          <w:szCs w:val="28"/>
        </w:rPr>
      </w:pPr>
    </w:p>
    <w:p w:rsidR="009C71B8" w:rsidRDefault="009C71B8" w:rsidP="003B19EB">
      <w:pPr>
        <w:rPr>
          <w:ins w:id="844" w:author="admin" w:date="2019-11-19T10:09:00Z"/>
          <w:rFonts w:ascii="仿宋" w:eastAsia="仿宋" w:hAnsi="仿宋"/>
          <w:sz w:val="28"/>
          <w:szCs w:val="28"/>
        </w:rPr>
      </w:pPr>
    </w:p>
    <w:p w:rsidR="009C71B8" w:rsidRDefault="009C71B8" w:rsidP="003B19EB">
      <w:pPr>
        <w:rPr>
          <w:ins w:id="845" w:author="admin" w:date="2019-11-19T10:09:00Z"/>
          <w:rFonts w:ascii="仿宋" w:eastAsia="仿宋" w:hAnsi="仿宋"/>
          <w:sz w:val="28"/>
          <w:szCs w:val="28"/>
        </w:rPr>
      </w:pPr>
    </w:p>
    <w:p w:rsidR="009C71B8" w:rsidRPr="009C210B" w:rsidRDefault="009C71B8" w:rsidP="003B19EB">
      <w:pPr>
        <w:rPr>
          <w:rFonts w:ascii="仿宋" w:eastAsia="仿宋" w:hAnsi="仿宋"/>
          <w:sz w:val="28"/>
          <w:szCs w:val="28"/>
        </w:rPr>
      </w:pPr>
    </w:p>
    <w:p w:rsidR="00F2448E" w:rsidRPr="00FE791F" w:rsidRDefault="00F2448E" w:rsidP="001A7ADD">
      <w:pPr>
        <w:pStyle w:val="1"/>
      </w:pPr>
      <w:bookmarkStart w:id="846" w:name="_Toc27056684"/>
      <w:r w:rsidRPr="00FE791F">
        <w:rPr>
          <w:rFonts w:hint="eastAsia"/>
        </w:rPr>
        <w:lastRenderedPageBreak/>
        <w:t>附录</w:t>
      </w:r>
      <w:bookmarkEnd w:id="846"/>
    </w:p>
    <w:p w:rsidR="00F2448E" w:rsidRPr="00FE791F" w:rsidRDefault="00F2448E" w:rsidP="003B19EB">
      <w:pPr>
        <w:pStyle w:val="2"/>
      </w:pPr>
      <w:bookmarkStart w:id="847" w:name="_Toc27056685"/>
      <w:r w:rsidRPr="00FE791F">
        <w:rPr>
          <w:rFonts w:hint="eastAsia"/>
        </w:rPr>
        <w:t>附表</w:t>
      </w:r>
      <w:r w:rsidRPr="00FE791F">
        <w:rPr>
          <w:rFonts w:hint="eastAsia"/>
        </w:rPr>
        <w:t xml:space="preserve"> 2018</w:t>
      </w:r>
      <w:r w:rsidRPr="00FE791F">
        <w:rPr>
          <w:rFonts w:hint="eastAsia"/>
        </w:rPr>
        <w:t>年度</w:t>
      </w:r>
      <w:r w:rsidRPr="00FE791F">
        <w:t>莆田市</w:t>
      </w:r>
      <w:r w:rsidR="008C74A2">
        <w:rPr>
          <w:rFonts w:hint="eastAsia"/>
        </w:rPr>
        <w:t>城乡医疗救助省市补助</w:t>
      </w:r>
      <w:r w:rsidRPr="00FE791F">
        <w:rPr>
          <w:rFonts w:hint="eastAsia"/>
        </w:rPr>
        <w:t>专项资金</w:t>
      </w:r>
      <w:r w:rsidRPr="00FE791F">
        <w:t>绩效</w:t>
      </w:r>
      <w:r w:rsidRPr="00FE791F">
        <w:rPr>
          <w:rFonts w:hint="eastAsia"/>
        </w:rPr>
        <w:t>评分</w:t>
      </w:r>
      <w:r w:rsidRPr="00FE791F">
        <w:t>表</w:t>
      </w:r>
      <w:r w:rsidR="00997152">
        <w:rPr>
          <w:rFonts w:hint="eastAsia"/>
        </w:rPr>
        <w:t>——</w:t>
      </w:r>
      <w:r w:rsidR="00997152">
        <w:t>EXCEL</w:t>
      </w:r>
      <w:r w:rsidR="00997152">
        <w:t>表</w:t>
      </w:r>
      <w:bookmarkEnd w:id="847"/>
    </w:p>
    <w:p w:rsidR="005567B7" w:rsidRDefault="00F2448E" w:rsidP="003B19EB">
      <w:pPr>
        <w:pStyle w:val="2"/>
      </w:pPr>
      <w:bookmarkStart w:id="848" w:name="_Toc27056686"/>
      <w:r w:rsidRPr="00FE791F">
        <w:rPr>
          <w:rFonts w:hint="eastAsia"/>
        </w:rPr>
        <w:t>2018</w:t>
      </w:r>
      <w:r w:rsidRPr="00FE791F">
        <w:rPr>
          <w:rFonts w:hint="eastAsia"/>
        </w:rPr>
        <w:t>年度</w:t>
      </w:r>
      <w:r w:rsidRPr="00FE791F">
        <w:t>莆田市</w:t>
      </w:r>
      <w:r w:rsidR="008C74A2">
        <w:rPr>
          <w:rFonts w:hint="eastAsia"/>
        </w:rPr>
        <w:t>城乡医疗救助省市补助</w:t>
      </w:r>
      <w:r w:rsidRPr="00FE791F">
        <w:rPr>
          <w:rFonts w:hint="eastAsia"/>
        </w:rPr>
        <w:t>专项资金实施</w:t>
      </w:r>
      <w:r w:rsidRPr="00FE791F">
        <w:t>情况满意度调查问卷</w:t>
      </w:r>
      <w:bookmarkEnd w:id="848"/>
    </w:p>
    <w:p w:rsidR="009C210B" w:rsidRPr="009C210B" w:rsidRDefault="009C210B" w:rsidP="009C210B">
      <w:pPr>
        <w:spacing w:line="360" w:lineRule="auto"/>
        <w:jc w:val="center"/>
        <w:rPr>
          <w:rFonts w:ascii="仿宋" w:eastAsia="仿宋" w:hAnsi="仿宋"/>
          <w:b/>
          <w:sz w:val="28"/>
          <w:szCs w:val="28"/>
        </w:rPr>
      </w:pPr>
      <w:proofErr w:type="gramStart"/>
      <w:r w:rsidRPr="009C210B">
        <w:rPr>
          <w:rFonts w:ascii="仿宋" w:eastAsia="仿宋" w:hAnsi="仿宋" w:hint="eastAsia"/>
          <w:b/>
          <w:sz w:val="28"/>
          <w:szCs w:val="28"/>
        </w:rPr>
        <w:t>医</w:t>
      </w:r>
      <w:proofErr w:type="gramEnd"/>
      <w:r w:rsidRPr="009C210B">
        <w:rPr>
          <w:rFonts w:ascii="仿宋" w:eastAsia="仿宋" w:hAnsi="仿宋" w:hint="eastAsia"/>
          <w:b/>
          <w:sz w:val="28"/>
          <w:szCs w:val="28"/>
        </w:rPr>
        <w:t>保中心医疗</w:t>
      </w:r>
      <w:r w:rsidRPr="009C210B">
        <w:rPr>
          <w:rFonts w:ascii="仿宋" w:eastAsia="仿宋" w:hAnsi="仿宋"/>
          <w:b/>
          <w:sz w:val="28"/>
          <w:szCs w:val="28"/>
        </w:rPr>
        <w:t>救助专项资金</w:t>
      </w:r>
    </w:p>
    <w:p w:rsidR="009C210B" w:rsidRPr="009C210B" w:rsidRDefault="009C210B" w:rsidP="009C210B">
      <w:pPr>
        <w:spacing w:line="360" w:lineRule="auto"/>
        <w:jc w:val="center"/>
        <w:rPr>
          <w:rFonts w:ascii="仿宋" w:eastAsia="仿宋" w:hAnsi="仿宋"/>
          <w:b/>
          <w:sz w:val="28"/>
          <w:szCs w:val="28"/>
        </w:rPr>
      </w:pPr>
      <w:r w:rsidRPr="009C210B">
        <w:rPr>
          <w:rFonts w:ascii="仿宋" w:eastAsia="仿宋" w:hAnsi="仿宋" w:hint="eastAsia"/>
          <w:b/>
          <w:sz w:val="28"/>
          <w:szCs w:val="28"/>
        </w:rPr>
        <w:t>社会公众满意度调查问卷</w:t>
      </w:r>
    </w:p>
    <w:p w:rsidR="009362F5" w:rsidRPr="00BF5DD3" w:rsidRDefault="009362F5" w:rsidP="009362F5">
      <w:pPr>
        <w:pStyle w:val="ae"/>
        <w:ind w:firstLineChars="200" w:firstLine="560"/>
        <w:rPr>
          <w:rFonts w:ascii="仿宋" w:eastAsia="仿宋" w:hAnsi="仿宋"/>
          <w:sz w:val="28"/>
          <w:szCs w:val="28"/>
        </w:rPr>
      </w:pPr>
      <w:r w:rsidRPr="00BF5DD3">
        <w:rPr>
          <w:rFonts w:ascii="仿宋" w:eastAsia="仿宋" w:hAnsi="仿宋" w:hint="eastAsia"/>
          <w:sz w:val="28"/>
          <w:szCs w:val="28"/>
        </w:rPr>
        <w:t>您好！我们是莆田市</w:t>
      </w:r>
      <w:r w:rsidRPr="00BF5DD3">
        <w:rPr>
          <w:rFonts w:ascii="仿宋" w:eastAsia="仿宋" w:hAnsi="仿宋"/>
          <w:sz w:val="28"/>
          <w:szCs w:val="28"/>
        </w:rPr>
        <w:t>财政局</w:t>
      </w:r>
      <w:r w:rsidRPr="00BF5DD3">
        <w:rPr>
          <w:rFonts w:ascii="仿宋" w:eastAsia="仿宋" w:hAnsi="仿宋" w:hint="eastAsia"/>
          <w:sz w:val="28"/>
          <w:szCs w:val="28"/>
        </w:rPr>
        <w:t>2018预算</w:t>
      </w:r>
      <w:r w:rsidRPr="00BF5DD3">
        <w:rPr>
          <w:rFonts w:ascii="仿宋" w:eastAsia="仿宋" w:hAnsi="仿宋"/>
          <w:sz w:val="28"/>
          <w:szCs w:val="28"/>
        </w:rPr>
        <w:t>项目绩效情况</w:t>
      </w:r>
      <w:r w:rsidRPr="00BF5DD3">
        <w:rPr>
          <w:rFonts w:ascii="仿宋" w:eastAsia="仿宋" w:hAnsi="仿宋" w:hint="eastAsia"/>
          <w:sz w:val="28"/>
          <w:szCs w:val="28"/>
        </w:rPr>
        <w:t>评价</w:t>
      </w:r>
      <w:r w:rsidRPr="00BF5DD3">
        <w:rPr>
          <w:rFonts w:ascii="仿宋" w:eastAsia="仿宋" w:hAnsi="仿宋"/>
          <w:sz w:val="28"/>
          <w:szCs w:val="28"/>
        </w:rPr>
        <w:t>报告</w:t>
      </w:r>
      <w:r w:rsidRPr="00BF5DD3">
        <w:rPr>
          <w:rFonts w:ascii="仿宋" w:eastAsia="仿宋" w:hAnsi="仿宋" w:hint="eastAsia"/>
          <w:sz w:val="28"/>
          <w:szCs w:val="28"/>
        </w:rPr>
        <w:t>工作团队的调研员。为做好市直部门专项资金</w:t>
      </w:r>
      <w:r>
        <w:rPr>
          <w:rFonts w:ascii="仿宋" w:eastAsia="仿宋" w:hAnsi="仿宋" w:hint="eastAsia"/>
          <w:sz w:val="28"/>
          <w:szCs w:val="28"/>
        </w:rPr>
        <w:t>实施</w:t>
      </w:r>
      <w:r w:rsidRPr="00BF5DD3">
        <w:rPr>
          <w:rFonts w:ascii="仿宋" w:eastAsia="仿宋" w:hAnsi="仿宋" w:hint="eastAsia"/>
          <w:sz w:val="28"/>
          <w:szCs w:val="28"/>
        </w:rPr>
        <w:t>的绩效评价，了解社会公众对</w:t>
      </w:r>
      <w:r>
        <w:rPr>
          <w:rFonts w:ascii="仿宋" w:eastAsia="仿宋" w:hAnsi="仿宋" w:hint="eastAsia"/>
          <w:sz w:val="28"/>
          <w:szCs w:val="28"/>
        </w:rPr>
        <w:t>实施单位</w:t>
      </w:r>
      <w:r w:rsidRPr="00BF5DD3">
        <w:rPr>
          <w:rFonts w:ascii="仿宋" w:eastAsia="仿宋" w:hAnsi="仿宋" w:hint="eastAsia"/>
          <w:sz w:val="28"/>
          <w:szCs w:val="28"/>
        </w:rPr>
        <w:t>的满意度而设计了此问卷调查。请您选择合适的答案填写。您的个人信息将是匿名的，对于您的问卷内容我们将严格予以保密，您所提供的意见仅用于统计分析，谢谢您的合作！</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sz w:val="28"/>
          <w:szCs w:val="28"/>
        </w:rPr>
        <w:t>1</w:t>
      </w:r>
      <w:r w:rsidRPr="00947577">
        <w:rPr>
          <w:rFonts w:ascii="仿宋" w:eastAsia="仿宋" w:hAnsi="仿宋" w:hint="eastAsia"/>
          <w:sz w:val="28"/>
          <w:szCs w:val="28"/>
        </w:rPr>
        <w:t>、您是否了解</w:t>
      </w:r>
      <w:proofErr w:type="gramStart"/>
      <w:r>
        <w:rPr>
          <w:rFonts w:ascii="仿宋" w:eastAsia="仿宋" w:hAnsi="仿宋" w:hint="eastAsia"/>
          <w:sz w:val="28"/>
          <w:szCs w:val="28"/>
        </w:rPr>
        <w:t>医</w:t>
      </w:r>
      <w:proofErr w:type="gramEnd"/>
      <w:r>
        <w:rPr>
          <w:rFonts w:ascii="仿宋" w:eastAsia="仿宋" w:hAnsi="仿宋" w:hint="eastAsia"/>
          <w:sz w:val="28"/>
          <w:szCs w:val="28"/>
        </w:rPr>
        <w:t>保中心</w:t>
      </w:r>
      <w:r w:rsidRPr="00947577">
        <w:rPr>
          <w:rFonts w:ascii="仿宋" w:eastAsia="仿宋" w:hAnsi="仿宋" w:hint="eastAsia"/>
          <w:sz w:val="28"/>
          <w:szCs w:val="28"/>
        </w:rPr>
        <w:t>所负责的职能工作</w:t>
      </w:r>
      <w:r>
        <w:rPr>
          <w:rFonts w:ascii="仿宋" w:eastAsia="仿宋" w:hAnsi="仿宋" w:hint="eastAsia"/>
          <w:sz w:val="28"/>
          <w:szCs w:val="28"/>
        </w:rPr>
        <w:t>及其医疗救助</w:t>
      </w:r>
      <w:r>
        <w:rPr>
          <w:rFonts w:ascii="仿宋" w:eastAsia="仿宋" w:hAnsi="仿宋"/>
          <w:sz w:val="28"/>
          <w:szCs w:val="28"/>
        </w:rPr>
        <w:t>专项资金的实施情况</w:t>
      </w:r>
      <w:r w:rsidRPr="00947577">
        <w:rPr>
          <w:rFonts w:ascii="仿宋" w:eastAsia="仿宋" w:hAnsi="仿宋" w:hint="eastAsia"/>
          <w:sz w:val="28"/>
          <w:szCs w:val="28"/>
        </w:rPr>
        <w:t>？</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不了解</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非常不了解</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sz w:val="28"/>
          <w:szCs w:val="28"/>
        </w:rPr>
        <w:t>2</w:t>
      </w:r>
      <w:r w:rsidRPr="00947577">
        <w:rPr>
          <w:rFonts w:ascii="仿宋" w:eastAsia="仿宋" w:hAnsi="仿宋" w:hint="eastAsia"/>
          <w:sz w:val="28"/>
          <w:szCs w:val="28"/>
        </w:rPr>
        <w:t>、您认为</w:t>
      </w:r>
      <w:proofErr w:type="gramStart"/>
      <w:r>
        <w:rPr>
          <w:rFonts w:ascii="仿宋" w:eastAsia="仿宋" w:hAnsi="仿宋" w:hint="eastAsia"/>
          <w:sz w:val="28"/>
          <w:szCs w:val="28"/>
        </w:rPr>
        <w:t>医</w:t>
      </w:r>
      <w:proofErr w:type="gramEnd"/>
      <w:r>
        <w:rPr>
          <w:rFonts w:ascii="仿宋" w:eastAsia="仿宋" w:hAnsi="仿宋" w:hint="eastAsia"/>
          <w:sz w:val="28"/>
          <w:szCs w:val="28"/>
        </w:rPr>
        <w:t>保中心在医疗救助</w:t>
      </w:r>
      <w:r>
        <w:rPr>
          <w:rFonts w:ascii="仿宋" w:eastAsia="仿宋" w:hAnsi="仿宋"/>
          <w:sz w:val="28"/>
          <w:szCs w:val="28"/>
        </w:rPr>
        <w:t>专项资金实施过程中</w:t>
      </w:r>
      <w:r w:rsidRPr="00947577">
        <w:rPr>
          <w:rFonts w:ascii="仿宋" w:eastAsia="仿宋" w:hAnsi="仿宋" w:hint="eastAsia"/>
          <w:sz w:val="28"/>
          <w:szCs w:val="28"/>
        </w:rPr>
        <w:t>深入基层调查，倾听</w:t>
      </w:r>
      <w:r>
        <w:rPr>
          <w:rFonts w:ascii="仿宋" w:eastAsia="仿宋" w:hAnsi="仿宋" w:hint="eastAsia"/>
          <w:sz w:val="28"/>
          <w:szCs w:val="28"/>
        </w:rPr>
        <w:t>服务对象</w:t>
      </w:r>
      <w:r w:rsidRPr="00947577">
        <w:rPr>
          <w:rFonts w:ascii="仿宋" w:eastAsia="仿宋" w:hAnsi="仿宋" w:hint="eastAsia"/>
          <w:sz w:val="28"/>
          <w:szCs w:val="28"/>
        </w:rPr>
        <w:t>意见，了解</w:t>
      </w:r>
      <w:r>
        <w:rPr>
          <w:rFonts w:ascii="仿宋" w:eastAsia="仿宋" w:hAnsi="仿宋" w:hint="eastAsia"/>
          <w:sz w:val="28"/>
          <w:szCs w:val="28"/>
        </w:rPr>
        <w:t>服务对象</w:t>
      </w:r>
      <w:r w:rsidRPr="00947577">
        <w:rPr>
          <w:rFonts w:ascii="仿宋" w:eastAsia="仿宋" w:hAnsi="仿宋" w:hint="eastAsia"/>
          <w:sz w:val="28"/>
          <w:szCs w:val="28"/>
        </w:rPr>
        <w:t>需求方面做的如何？</w:t>
      </w:r>
    </w:p>
    <w:p w:rsidR="009362F5"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362F5" w:rsidRPr="00A12E2E" w:rsidRDefault="009362F5" w:rsidP="009362F5">
      <w:pPr>
        <w:spacing w:line="360" w:lineRule="auto"/>
        <w:rPr>
          <w:rFonts w:ascii="仿宋" w:eastAsia="仿宋" w:hAnsi="仿宋"/>
          <w:sz w:val="28"/>
          <w:szCs w:val="28"/>
        </w:rPr>
      </w:pPr>
      <w:r w:rsidRPr="00A12E2E">
        <w:rPr>
          <w:rFonts w:ascii="仿宋" w:eastAsia="仿宋" w:hAnsi="仿宋"/>
          <w:sz w:val="28"/>
          <w:szCs w:val="28"/>
        </w:rPr>
        <w:t>3</w:t>
      </w:r>
      <w:r w:rsidRPr="00A12E2E">
        <w:rPr>
          <w:rFonts w:ascii="仿宋" w:eastAsia="仿宋" w:hAnsi="仿宋" w:hint="eastAsia"/>
          <w:sz w:val="28"/>
          <w:szCs w:val="28"/>
        </w:rPr>
        <w:t>、您认为“</w:t>
      </w:r>
      <w:r w:rsidR="007F2E8F">
        <w:rPr>
          <w:rFonts w:ascii="仿宋" w:eastAsia="仿宋" w:hAnsi="仿宋" w:hint="eastAsia"/>
          <w:sz w:val="28"/>
          <w:szCs w:val="28"/>
        </w:rPr>
        <w:t>医疗救助</w:t>
      </w:r>
      <w:r w:rsidRPr="00A12E2E">
        <w:rPr>
          <w:rFonts w:ascii="仿宋" w:eastAsia="仿宋" w:hAnsi="仿宋" w:hint="eastAsia"/>
          <w:sz w:val="28"/>
          <w:szCs w:val="28"/>
        </w:rPr>
        <w:t>专项资金”是否有</w:t>
      </w:r>
      <w:r>
        <w:rPr>
          <w:rFonts w:ascii="仿宋" w:eastAsia="仿宋" w:hAnsi="仿宋" w:hint="eastAsia"/>
          <w:sz w:val="28"/>
          <w:szCs w:val="28"/>
        </w:rPr>
        <w:t>效</w:t>
      </w:r>
      <w:r w:rsidRPr="00A12E2E">
        <w:rPr>
          <w:rFonts w:ascii="仿宋" w:eastAsia="仿宋" w:hAnsi="仿宋" w:hint="eastAsia"/>
          <w:sz w:val="28"/>
          <w:szCs w:val="28"/>
        </w:rPr>
        <w:t>地</w:t>
      </w:r>
      <w:del w:id="849" w:author="admin" w:date="2019-11-20T14:34:00Z">
        <w:r w:rsidRPr="00A12E2E" w:rsidDel="00B53706">
          <w:rPr>
            <w:rFonts w:ascii="仿宋" w:eastAsia="仿宋" w:hAnsi="仿宋" w:hint="eastAsia"/>
            <w:sz w:val="28"/>
            <w:szCs w:val="28"/>
          </w:rPr>
          <w:delText>帮助</w:delText>
        </w:r>
      </w:del>
      <w:ins w:id="850" w:author="admin" w:date="2019-11-20T14:34:00Z">
        <w:r w:rsidR="00B53706">
          <w:rPr>
            <w:rFonts w:ascii="仿宋" w:eastAsia="仿宋" w:hAnsi="仿宋" w:hint="eastAsia"/>
            <w:sz w:val="28"/>
            <w:szCs w:val="28"/>
          </w:rPr>
          <w:t>救</w:t>
        </w:r>
        <w:r w:rsidR="00B53706" w:rsidRPr="00A12E2E">
          <w:rPr>
            <w:rFonts w:ascii="仿宋" w:eastAsia="仿宋" w:hAnsi="仿宋" w:hint="eastAsia"/>
            <w:sz w:val="28"/>
            <w:szCs w:val="28"/>
          </w:rPr>
          <w:t>助</w:t>
        </w:r>
      </w:ins>
      <w:r w:rsidR="007F2E8F">
        <w:rPr>
          <w:rFonts w:ascii="仿宋" w:eastAsia="仿宋" w:hAnsi="仿宋" w:hint="eastAsia"/>
          <w:sz w:val="28"/>
          <w:szCs w:val="28"/>
        </w:rPr>
        <w:t>了受助对象</w:t>
      </w:r>
      <w:r w:rsidRPr="00A12E2E">
        <w:rPr>
          <w:rFonts w:ascii="仿宋" w:eastAsia="仿宋" w:hAnsi="仿宋" w:hint="eastAsia"/>
          <w:sz w:val="28"/>
          <w:szCs w:val="28"/>
        </w:rPr>
        <w:t>？</w:t>
      </w:r>
    </w:p>
    <w:p w:rsidR="009362F5" w:rsidRPr="00A22012" w:rsidRDefault="009362F5" w:rsidP="009362F5">
      <w:pPr>
        <w:spacing w:line="360" w:lineRule="auto"/>
        <w:rPr>
          <w:rFonts w:ascii="仿宋" w:eastAsia="仿宋" w:hAnsi="仿宋"/>
          <w:sz w:val="28"/>
          <w:szCs w:val="28"/>
        </w:rPr>
      </w:pP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有</w:t>
      </w:r>
      <w:r>
        <w:rPr>
          <w:rFonts w:ascii="仿宋" w:eastAsia="仿宋" w:hAnsi="仿宋" w:hint="eastAsia"/>
          <w:sz w:val="28"/>
          <w:szCs w:val="28"/>
        </w:rPr>
        <w:t>效</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Pr>
          <w:rFonts w:ascii="仿宋" w:eastAsia="仿宋" w:hAnsi="仿宋" w:hint="eastAsia"/>
          <w:sz w:val="28"/>
          <w:szCs w:val="28"/>
        </w:rPr>
        <w:t>一般</w:t>
      </w:r>
      <w:r w:rsidRPr="00A12E2E">
        <w:rPr>
          <w:rFonts w:ascii="仿宋" w:eastAsia="仿宋" w:hAnsi="仿宋"/>
          <w:sz w:val="28"/>
          <w:szCs w:val="28"/>
        </w:rPr>
        <w:t xml:space="preserve">   </w:t>
      </w:r>
      <w:r w:rsidRPr="00A12E2E">
        <w:rPr>
          <w:rFonts w:ascii="仿宋" w:eastAsia="仿宋" w:hAnsi="仿宋" w:hint="eastAsia"/>
          <w:sz w:val="28"/>
          <w:szCs w:val="28"/>
        </w:rPr>
        <w:t>□</w:t>
      </w:r>
      <w:r w:rsidRPr="00A12E2E">
        <w:rPr>
          <w:rFonts w:ascii="仿宋" w:eastAsia="仿宋" w:hAnsi="仿宋"/>
          <w:sz w:val="28"/>
          <w:szCs w:val="28"/>
        </w:rPr>
        <w:t xml:space="preserve"> </w:t>
      </w:r>
      <w:r w:rsidRPr="00A12E2E">
        <w:rPr>
          <w:rFonts w:ascii="仿宋" w:eastAsia="仿宋" w:hAnsi="仿宋" w:hint="eastAsia"/>
          <w:sz w:val="28"/>
          <w:szCs w:val="28"/>
        </w:rPr>
        <w:t>非常</w:t>
      </w:r>
      <w:r>
        <w:rPr>
          <w:rFonts w:ascii="仿宋" w:eastAsia="仿宋" w:hAnsi="仿宋" w:hint="eastAsia"/>
          <w:sz w:val="28"/>
          <w:szCs w:val="28"/>
        </w:rPr>
        <w:t>差</w:t>
      </w:r>
    </w:p>
    <w:p w:rsidR="009362F5" w:rsidRPr="00947577" w:rsidRDefault="009362F5" w:rsidP="009362F5">
      <w:pPr>
        <w:spacing w:line="360" w:lineRule="auto"/>
        <w:rPr>
          <w:rFonts w:ascii="仿宋" w:eastAsia="仿宋" w:hAnsi="仿宋"/>
          <w:sz w:val="28"/>
          <w:szCs w:val="28"/>
        </w:rPr>
      </w:pPr>
      <w:r>
        <w:rPr>
          <w:rFonts w:ascii="仿宋" w:eastAsia="仿宋" w:hAnsi="仿宋"/>
          <w:sz w:val="28"/>
          <w:szCs w:val="28"/>
        </w:rPr>
        <w:t>4</w:t>
      </w:r>
      <w:r w:rsidRPr="00947577">
        <w:rPr>
          <w:rFonts w:ascii="仿宋" w:eastAsia="仿宋" w:hAnsi="仿宋" w:hint="eastAsia"/>
          <w:sz w:val="28"/>
          <w:szCs w:val="28"/>
        </w:rPr>
        <w:t>、您认为</w:t>
      </w:r>
      <w:proofErr w:type="gramStart"/>
      <w:r w:rsidR="007F2E8F">
        <w:rPr>
          <w:rFonts w:ascii="仿宋" w:eastAsia="仿宋" w:hAnsi="仿宋" w:hint="eastAsia"/>
          <w:sz w:val="28"/>
          <w:szCs w:val="28"/>
        </w:rPr>
        <w:t>医</w:t>
      </w:r>
      <w:proofErr w:type="gramEnd"/>
      <w:r w:rsidR="007F2E8F">
        <w:rPr>
          <w:rFonts w:ascii="仿宋" w:eastAsia="仿宋" w:hAnsi="仿宋" w:hint="eastAsia"/>
          <w:sz w:val="28"/>
          <w:szCs w:val="28"/>
        </w:rPr>
        <w:t>保中心医疗救助</w:t>
      </w:r>
      <w:r>
        <w:rPr>
          <w:rFonts w:ascii="仿宋" w:eastAsia="仿宋" w:hAnsi="仿宋" w:hint="eastAsia"/>
          <w:sz w:val="28"/>
          <w:szCs w:val="28"/>
        </w:rPr>
        <w:t>专项资金</w:t>
      </w:r>
      <w:r w:rsidRPr="00947577">
        <w:rPr>
          <w:rFonts w:ascii="仿宋" w:eastAsia="仿宋" w:hAnsi="仿宋" w:hint="eastAsia"/>
          <w:sz w:val="28"/>
          <w:szCs w:val="28"/>
        </w:rPr>
        <w:t>在促进社会</w:t>
      </w:r>
      <w:r w:rsidR="007F2E8F">
        <w:rPr>
          <w:rFonts w:ascii="仿宋" w:eastAsia="仿宋" w:hAnsi="仿宋" w:hint="eastAsia"/>
          <w:sz w:val="28"/>
          <w:szCs w:val="28"/>
        </w:rPr>
        <w:t>公平</w:t>
      </w:r>
      <w:r w:rsidRPr="00947577">
        <w:rPr>
          <w:rFonts w:ascii="仿宋" w:eastAsia="仿宋" w:hAnsi="仿宋" w:hint="eastAsia"/>
          <w:sz w:val="28"/>
          <w:szCs w:val="28"/>
        </w:rPr>
        <w:t>、提高人民生</w:t>
      </w:r>
      <w:r w:rsidRPr="00947577">
        <w:rPr>
          <w:rFonts w:ascii="仿宋" w:eastAsia="仿宋" w:hAnsi="仿宋" w:hint="eastAsia"/>
          <w:sz w:val="28"/>
          <w:szCs w:val="28"/>
        </w:rPr>
        <w:lastRenderedPageBreak/>
        <w:t>活水平方面满意度如何？</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362F5" w:rsidRPr="00947577" w:rsidRDefault="009362F5" w:rsidP="009362F5">
      <w:pPr>
        <w:spacing w:line="360" w:lineRule="auto"/>
        <w:rPr>
          <w:rFonts w:ascii="仿宋" w:eastAsia="仿宋" w:hAnsi="仿宋"/>
          <w:sz w:val="28"/>
          <w:szCs w:val="28"/>
        </w:rPr>
      </w:pPr>
      <w:r>
        <w:rPr>
          <w:rFonts w:ascii="仿宋" w:eastAsia="仿宋" w:hAnsi="仿宋"/>
          <w:sz w:val="28"/>
          <w:szCs w:val="28"/>
        </w:rPr>
        <w:t>5</w:t>
      </w:r>
      <w:r w:rsidRPr="00947577">
        <w:rPr>
          <w:rFonts w:ascii="仿宋" w:eastAsia="仿宋" w:hAnsi="仿宋" w:hint="eastAsia"/>
          <w:sz w:val="28"/>
          <w:szCs w:val="28"/>
        </w:rPr>
        <w:t>、您认为</w:t>
      </w:r>
      <w:proofErr w:type="gramStart"/>
      <w:r w:rsidR="007F2E8F">
        <w:rPr>
          <w:rFonts w:ascii="仿宋" w:eastAsia="仿宋" w:hAnsi="仿宋" w:hint="eastAsia"/>
          <w:sz w:val="28"/>
          <w:szCs w:val="28"/>
        </w:rPr>
        <w:t>医</w:t>
      </w:r>
      <w:proofErr w:type="gramEnd"/>
      <w:r w:rsidR="007F2E8F">
        <w:rPr>
          <w:rFonts w:ascii="仿宋" w:eastAsia="仿宋" w:hAnsi="仿宋" w:hint="eastAsia"/>
          <w:sz w:val="28"/>
          <w:szCs w:val="28"/>
        </w:rPr>
        <w:t>保中心</w:t>
      </w:r>
      <w:r w:rsidRPr="00947577">
        <w:rPr>
          <w:rFonts w:ascii="仿宋" w:eastAsia="仿宋" w:hAnsi="仿宋" w:hint="eastAsia"/>
          <w:sz w:val="28"/>
          <w:szCs w:val="28"/>
        </w:rPr>
        <w:t>在实施信息公开方面，如党务、政务、办事程序、财务公开方面做的如何？</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362F5" w:rsidRPr="00947577" w:rsidRDefault="009362F5" w:rsidP="009362F5">
      <w:pPr>
        <w:spacing w:line="360" w:lineRule="auto"/>
        <w:rPr>
          <w:rFonts w:ascii="仿宋" w:eastAsia="仿宋" w:hAnsi="仿宋"/>
          <w:sz w:val="28"/>
          <w:szCs w:val="28"/>
        </w:rPr>
      </w:pPr>
      <w:r>
        <w:rPr>
          <w:rFonts w:ascii="仿宋" w:eastAsia="仿宋" w:hAnsi="仿宋"/>
          <w:sz w:val="28"/>
          <w:szCs w:val="28"/>
        </w:rPr>
        <w:t>6</w:t>
      </w:r>
      <w:r w:rsidRPr="00947577">
        <w:rPr>
          <w:rFonts w:ascii="仿宋" w:eastAsia="仿宋" w:hAnsi="仿宋" w:hint="eastAsia"/>
          <w:sz w:val="28"/>
          <w:szCs w:val="28"/>
        </w:rPr>
        <w:t>、您认为</w:t>
      </w:r>
      <w:proofErr w:type="gramStart"/>
      <w:r w:rsidR="007F2E8F">
        <w:rPr>
          <w:rFonts w:ascii="仿宋" w:eastAsia="仿宋" w:hAnsi="仿宋" w:hint="eastAsia"/>
          <w:sz w:val="28"/>
          <w:szCs w:val="28"/>
        </w:rPr>
        <w:t>医</w:t>
      </w:r>
      <w:proofErr w:type="gramEnd"/>
      <w:r w:rsidR="007F2E8F">
        <w:rPr>
          <w:rFonts w:ascii="仿宋" w:eastAsia="仿宋" w:hAnsi="仿宋" w:hint="eastAsia"/>
          <w:sz w:val="28"/>
          <w:szCs w:val="28"/>
        </w:rPr>
        <w:t>保中心</w:t>
      </w:r>
      <w:r w:rsidRPr="00947577">
        <w:rPr>
          <w:rFonts w:ascii="仿宋" w:eastAsia="仿宋" w:hAnsi="仿宋" w:hint="eastAsia"/>
          <w:sz w:val="28"/>
          <w:szCs w:val="28"/>
        </w:rPr>
        <w:t>在改革和完善机关办事制度，缩短办事时间，提高工作效率方面做的如何？</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362F5" w:rsidRPr="00947577" w:rsidRDefault="009362F5" w:rsidP="009362F5">
      <w:pPr>
        <w:spacing w:line="360" w:lineRule="auto"/>
        <w:rPr>
          <w:rFonts w:ascii="仿宋" w:eastAsia="仿宋" w:hAnsi="仿宋"/>
          <w:sz w:val="28"/>
          <w:szCs w:val="28"/>
        </w:rPr>
      </w:pPr>
      <w:r>
        <w:rPr>
          <w:rFonts w:ascii="仿宋" w:eastAsia="仿宋" w:hAnsi="仿宋"/>
          <w:sz w:val="28"/>
          <w:szCs w:val="28"/>
        </w:rPr>
        <w:t>7</w:t>
      </w:r>
      <w:r w:rsidRPr="00947577">
        <w:rPr>
          <w:rFonts w:ascii="仿宋" w:eastAsia="仿宋" w:hAnsi="仿宋" w:hint="eastAsia"/>
          <w:sz w:val="28"/>
          <w:szCs w:val="28"/>
        </w:rPr>
        <w:t>、您认为</w:t>
      </w:r>
      <w:proofErr w:type="gramStart"/>
      <w:r w:rsidR="007F2E8F">
        <w:rPr>
          <w:rFonts w:ascii="仿宋" w:eastAsia="仿宋" w:hAnsi="仿宋" w:hint="eastAsia"/>
          <w:sz w:val="28"/>
          <w:szCs w:val="28"/>
        </w:rPr>
        <w:t>医</w:t>
      </w:r>
      <w:proofErr w:type="gramEnd"/>
      <w:r w:rsidR="007F2E8F">
        <w:rPr>
          <w:rFonts w:ascii="仿宋" w:eastAsia="仿宋" w:hAnsi="仿宋" w:hint="eastAsia"/>
          <w:sz w:val="28"/>
          <w:szCs w:val="28"/>
        </w:rPr>
        <w:t>保中心医疗救助</w:t>
      </w:r>
      <w:r>
        <w:rPr>
          <w:rFonts w:ascii="仿宋" w:eastAsia="仿宋" w:hAnsi="仿宋"/>
          <w:sz w:val="28"/>
          <w:szCs w:val="28"/>
        </w:rPr>
        <w:t>专项资金实施</w:t>
      </w:r>
      <w:r w:rsidRPr="00947577">
        <w:rPr>
          <w:rFonts w:ascii="仿宋" w:eastAsia="仿宋" w:hAnsi="仿宋" w:hint="eastAsia"/>
          <w:sz w:val="28"/>
          <w:szCs w:val="28"/>
        </w:rPr>
        <w:t>在履行服务承诺以及服务态度、服务质量方面做的如何？</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362F5" w:rsidRPr="00947577" w:rsidRDefault="009362F5" w:rsidP="009362F5">
      <w:pPr>
        <w:spacing w:line="360" w:lineRule="auto"/>
        <w:rPr>
          <w:rFonts w:ascii="仿宋" w:eastAsia="仿宋" w:hAnsi="仿宋"/>
          <w:sz w:val="28"/>
          <w:szCs w:val="28"/>
        </w:rPr>
      </w:pPr>
      <w:r>
        <w:rPr>
          <w:rFonts w:ascii="仿宋" w:eastAsia="仿宋" w:hAnsi="仿宋"/>
          <w:sz w:val="28"/>
          <w:szCs w:val="28"/>
        </w:rPr>
        <w:t>8</w:t>
      </w:r>
      <w:r w:rsidRPr="00947577">
        <w:rPr>
          <w:rFonts w:ascii="仿宋" w:eastAsia="仿宋" w:hAnsi="仿宋" w:hint="eastAsia"/>
          <w:sz w:val="28"/>
          <w:szCs w:val="28"/>
        </w:rPr>
        <w:t>、您对</w:t>
      </w:r>
      <w:proofErr w:type="gramStart"/>
      <w:r w:rsidR="007F2E8F">
        <w:rPr>
          <w:rFonts w:ascii="仿宋" w:eastAsia="仿宋" w:hAnsi="仿宋" w:hint="eastAsia"/>
          <w:sz w:val="28"/>
          <w:szCs w:val="28"/>
        </w:rPr>
        <w:t>医</w:t>
      </w:r>
      <w:proofErr w:type="gramEnd"/>
      <w:r w:rsidR="007F2E8F">
        <w:rPr>
          <w:rFonts w:ascii="仿宋" w:eastAsia="仿宋" w:hAnsi="仿宋" w:hint="eastAsia"/>
          <w:sz w:val="28"/>
          <w:szCs w:val="28"/>
        </w:rPr>
        <w:t>保中心医疗救助</w:t>
      </w:r>
      <w:r>
        <w:rPr>
          <w:rFonts w:ascii="仿宋" w:eastAsia="仿宋" w:hAnsi="仿宋" w:hint="eastAsia"/>
          <w:sz w:val="28"/>
          <w:szCs w:val="28"/>
        </w:rPr>
        <w:t>专项资金实施的</w:t>
      </w:r>
      <w:r w:rsidRPr="00947577">
        <w:rPr>
          <w:rFonts w:ascii="仿宋" w:eastAsia="仿宋" w:hAnsi="仿宋" w:hint="eastAsia"/>
          <w:sz w:val="28"/>
          <w:szCs w:val="28"/>
        </w:rPr>
        <w:t>整体满意度</w:t>
      </w:r>
      <w:del w:id="851" w:author="admin" w:date="2019-11-20T14:34:00Z">
        <w:r w:rsidRPr="00947577" w:rsidDel="00B53706">
          <w:rPr>
            <w:rFonts w:ascii="仿宋" w:eastAsia="仿宋" w:hAnsi="仿宋" w:hint="eastAsia"/>
            <w:sz w:val="28"/>
            <w:szCs w:val="28"/>
          </w:rPr>
          <w:delText>为</w:delText>
        </w:r>
      </w:del>
      <w:ins w:id="852" w:author="admin" w:date="2019-11-20T14:34:00Z">
        <w:r w:rsidR="00B53706">
          <w:rPr>
            <w:rFonts w:ascii="仿宋" w:eastAsia="仿宋" w:hAnsi="仿宋" w:hint="eastAsia"/>
            <w:sz w:val="28"/>
            <w:szCs w:val="28"/>
          </w:rPr>
          <w:t>如何</w:t>
        </w:r>
      </w:ins>
      <w:r w:rsidRPr="00947577">
        <w:rPr>
          <w:rFonts w:ascii="仿宋" w:eastAsia="仿宋" w:hAnsi="仿宋" w:hint="eastAsia"/>
          <w:sz w:val="28"/>
          <w:szCs w:val="28"/>
        </w:rPr>
        <w:t>？</w:t>
      </w:r>
    </w:p>
    <w:p w:rsidR="009362F5" w:rsidRPr="00947577" w:rsidRDefault="009362F5" w:rsidP="009362F5">
      <w:pPr>
        <w:spacing w:line="360" w:lineRule="auto"/>
        <w:rPr>
          <w:rFonts w:ascii="仿宋" w:eastAsia="仿宋" w:hAnsi="仿宋"/>
          <w:sz w:val="28"/>
          <w:szCs w:val="28"/>
        </w:rPr>
      </w:pP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不满意</w:t>
      </w:r>
      <w:r w:rsidRPr="00947577">
        <w:rPr>
          <w:rFonts w:ascii="仿宋" w:eastAsia="仿宋" w:hAnsi="仿宋"/>
          <w:sz w:val="28"/>
          <w:szCs w:val="28"/>
        </w:rPr>
        <w:t xml:space="preserve">   </w:t>
      </w:r>
      <w:r w:rsidRPr="00947577">
        <w:rPr>
          <w:rFonts w:ascii="仿宋" w:eastAsia="仿宋" w:hAnsi="仿宋" w:hint="eastAsia"/>
          <w:sz w:val="28"/>
          <w:szCs w:val="28"/>
        </w:rPr>
        <w:t>□</w:t>
      </w:r>
      <w:r w:rsidRPr="00947577">
        <w:rPr>
          <w:rFonts w:ascii="仿宋" w:eastAsia="仿宋" w:hAnsi="仿宋"/>
          <w:sz w:val="28"/>
          <w:szCs w:val="28"/>
        </w:rPr>
        <w:t xml:space="preserve"> </w:t>
      </w:r>
      <w:r w:rsidRPr="00947577">
        <w:rPr>
          <w:rFonts w:ascii="仿宋" w:eastAsia="仿宋" w:hAnsi="仿宋" w:hint="eastAsia"/>
          <w:sz w:val="28"/>
          <w:szCs w:val="28"/>
        </w:rPr>
        <w:t>非常不满意</w:t>
      </w:r>
    </w:p>
    <w:p w:rsidR="009C210B" w:rsidRPr="009362F5" w:rsidRDefault="009C210B" w:rsidP="009362F5">
      <w:pPr>
        <w:spacing w:line="360" w:lineRule="auto"/>
        <w:ind w:firstLineChars="250" w:firstLine="700"/>
        <w:rPr>
          <w:rFonts w:ascii="仿宋" w:eastAsia="仿宋" w:hAnsi="仿宋" w:cs="Times New Roman"/>
          <w:bCs/>
          <w:sz w:val="28"/>
          <w:szCs w:val="28"/>
        </w:rPr>
      </w:pPr>
    </w:p>
    <w:sectPr w:rsidR="009C210B" w:rsidRPr="009362F5">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FF" w:rsidRDefault="00B779FF">
      <w:r>
        <w:separator/>
      </w:r>
    </w:p>
  </w:endnote>
  <w:endnote w:type="continuationSeparator" w:id="0">
    <w:p w:rsidR="00B779FF" w:rsidRDefault="00B7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517574"/>
      <w:docPartObj>
        <w:docPartGallery w:val="Page Numbers (Bottom of Page)"/>
        <w:docPartUnique/>
      </w:docPartObj>
    </w:sdtPr>
    <w:sdtEndPr/>
    <w:sdtContent>
      <w:p w:rsidR="00014CB1" w:rsidRDefault="00014CB1">
        <w:pPr>
          <w:pStyle w:val="a6"/>
          <w:jc w:val="center"/>
        </w:pPr>
        <w:r>
          <w:fldChar w:fldCharType="begin"/>
        </w:r>
        <w:r>
          <w:instrText>PAGE   \* MERGEFORMAT</w:instrText>
        </w:r>
        <w:r>
          <w:fldChar w:fldCharType="separate"/>
        </w:r>
        <w:r w:rsidR="00515139" w:rsidRPr="00515139">
          <w:rPr>
            <w:noProof/>
            <w:lang w:val="zh-CN"/>
          </w:rPr>
          <w:t>3</w:t>
        </w:r>
        <w:r>
          <w:fldChar w:fldCharType="end"/>
        </w:r>
      </w:p>
    </w:sdtContent>
  </w:sdt>
  <w:p w:rsidR="00014CB1" w:rsidRDefault="00014CB1">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149244"/>
      <w:docPartObj>
        <w:docPartGallery w:val="Page Numbers (Bottom of Page)"/>
        <w:docPartUnique/>
      </w:docPartObj>
    </w:sdtPr>
    <w:sdtEndPr/>
    <w:sdtContent>
      <w:p w:rsidR="00014CB1" w:rsidRDefault="00014CB1">
        <w:pPr>
          <w:pStyle w:val="a6"/>
          <w:jc w:val="center"/>
        </w:pPr>
        <w:r>
          <w:fldChar w:fldCharType="begin"/>
        </w:r>
        <w:r>
          <w:instrText>PAGE   \* MERGEFORMAT</w:instrText>
        </w:r>
        <w:r>
          <w:fldChar w:fldCharType="separate"/>
        </w:r>
        <w:r w:rsidR="00515139" w:rsidRPr="00515139">
          <w:rPr>
            <w:noProof/>
            <w:lang w:val="zh-CN"/>
          </w:rPr>
          <w:t>1</w:t>
        </w:r>
        <w:r>
          <w:fldChar w:fldCharType="end"/>
        </w:r>
      </w:p>
    </w:sdtContent>
  </w:sdt>
  <w:p w:rsidR="00014CB1" w:rsidRDefault="00014CB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030485"/>
      <w:docPartObj>
        <w:docPartGallery w:val="Page Numbers (Bottom of Page)"/>
        <w:docPartUnique/>
      </w:docPartObj>
    </w:sdtPr>
    <w:sdtEndPr/>
    <w:sdtContent>
      <w:p w:rsidR="00014CB1" w:rsidRDefault="00014CB1">
        <w:pPr>
          <w:pStyle w:val="a6"/>
          <w:jc w:val="center"/>
        </w:pPr>
        <w:r>
          <w:fldChar w:fldCharType="begin"/>
        </w:r>
        <w:r>
          <w:instrText>PAGE   \* MERGEFORMAT</w:instrText>
        </w:r>
        <w:r>
          <w:fldChar w:fldCharType="separate"/>
        </w:r>
        <w:r w:rsidR="00515139" w:rsidRPr="00515139">
          <w:rPr>
            <w:noProof/>
            <w:lang w:val="zh-CN"/>
          </w:rPr>
          <w:t>30</w:t>
        </w:r>
        <w:r>
          <w:fldChar w:fldCharType="end"/>
        </w:r>
      </w:p>
    </w:sdtContent>
  </w:sdt>
  <w:p w:rsidR="00014CB1" w:rsidRDefault="00014C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FF" w:rsidRDefault="00B779FF">
      <w:r>
        <w:separator/>
      </w:r>
    </w:p>
  </w:footnote>
  <w:footnote w:type="continuationSeparator" w:id="0">
    <w:p w:rsidR="00B779FF" w:rsidRDefault="00B77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91786"/>
    <w:multiLevelType w:val="singleLevel"/>
    <w:tmpl w:val="8EF91786"/>
    <w:lvl w:ilvl="0">
      <w:start w:val="1"/>
      <w:numFmt w:val="decimal"/>
      <w:lvlText w:val="%1."/>
      <w:lvlJc w:val="left"/>
      <w:pPr>
        <w:tabs>
          <w:tab w:val="left" w:pos="312"/>
        </w:tabs>
      </w:pPr>
    </w:lvl>
  </w:abstractNum>
  <w:abstractNum w:abstractNumId="1" w15:restartNumberingAfterBreak="0">
    <w:nsid w:val="0000000B"/>
    <w:multiLevelType w:val="singleLevel"/>
    <w:tmpl w:val="0000000B"/>
    <w:lvl w:ilvl="0">
      <w:start w:val="2"/>
      <w:numFmt w:val="decimal"/>
      <w:suff w:val="nothing"/>
      <w:lvlText w:val="%1."/>
      <w:lvlJc w:val="left"/>
    </w:lvl>
  </w:abstractNum>
  <w:abstractNum w:abstractNumId="2" w15:restartNumberingAfterBreak="0">
    <w:nsid w:val="157C7B36"/>
    <w:multiLevelType w:val="hybridMultilevel"/>
    <w:tmpl w:val="BC905B72"/>
    <w:lvl w:ilvl="0" w:tplc="DA40810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19481F06"/>
    <w:multiLevelType w:val="hybridMultilevel"/>
    <w:tmpl w:val="2578BA3C"/>
    <w:lvl w:ilvl="0" w:tplc="6C78C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937ABB"/>
    <w:multiLevelType w:val="singleLevel"/>
    <w:tmpl w:val="2E937ABB"/>
    <w:lvl w:ilvl="0">
      <w:start w:val="1"/>
      <w:numFmt w:val="decimal"/>
      <w:lvlText w:val="%1."/>
      <w:lvlJc w:val="left"/>
      <w:pPr>
        <w:tabs>
          <w:tab w:val="left" w:pos="312"/>
        </w:tabs>
      </w:pPr>
    </w:lvl>
  </w:abstractNum>
  <w:abstractNum w:abstractNumId="5" w15:restartNumberingAfterBreak="0">
    <w:nsid w:val="46241420"/>
    <w:multiLevelType w:val="hybridMultilevel"/>
    <w:tmpl w:val="0BB8E7B8"/>
    <w:lvl w:ilvl="0" w:tplc="03226B9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7537C3C"/>
    <w:multiLevelType w:val="hybridMultilevel"/>
    <w:tmpl w:val="3A70598C"/>
    <w:lvl w:ilvl="0" w:tplc="E35E20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杨婷">
    <w15:presenceInfo w15:providerId="None" w15:userId="杨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B3"/>
    <w:rsid w:val="00014CB1"/>
    <w:rsid w:val="00024377"/>
    <w:rsid w:val="000250C0"/>
    <w:rsid w:val="00025769"/>
    <w:rsid w:val="000605E7"/>
    <w:rsid w:val="00087015"/>
    <w:rsid w:val="00096463"/>
    <w:rsid w:val="000A31D4"/>
    <w:rsid w:val="000D75AB"/>
    <w:rsid w:val="00120C46"/>
    <w:rsid w:val="00123A98"/>
    <w:rsid w:val="001251C0"/>
    <w:rsid w:val="00140054"/>
    <w:rsid w:val="001453AA"/>
    <w:rsid w:val="001A7ADD"/>
    <w:rsid w:val="001B1DBD"/>
    <w:rsid w:val="001B6327"/>
    <w:rsid w:val="001B7522"/>
    <w:rsid w:val="001D0918"/>
    <w:rsid w:val="001D6954"/>
    <w:rsid w:val="001F5C56"/>
    <w:rsid w:val="001F6C21"/>
    <w:rsid w:val="00210307"/>
    <w:rsid w:val="0024389F"/>
    <w:rsid w:val="0024787F"/>
    <w:rsid w:val="002566CE"/>
    <w:rsid w:val="002625E7"/>
    <w:rsid w:val="00270747"/>
    <w:rsid w:val="00291E82"/>
    <w:rsid w:val="002A62F4"/>
    <w:rsid w:val="002D4CF8"/>
    <w:rsid w:val="002D68C4"/>
    <w:rsid w:val="00314AC3"/>
    <w:rsid w:val="00324608"/>
    <w:rsid w:val="003706BC"/>
    <w:rsid w:val="003843DB"/>
    <w:rsid w:val="003A68CB"/>
    <w:rsid w:val="003B19EB"/>
    <w:rsid w:val="003C1B75"/>
    <w:rsid w:val="003D24F9"/>
    <w:rsid w:val="00405B49"/>
    <w:rsid w:val="0042092F"/>
    <w:rsid w:val="00434891"/>
    <w:rsid w:val="00451D10"/>
    <w:rsid w:val="00457D5F"/>
    <w:rsid w:val="004C0BC4"/>
    <w:rsid w:val="004C7362"/>
    <w:rsid w:val="004D3F57"/>
    <w:rsid w:val="004E79AE"/>
    <w:rsid w:val="004F33B4"/>
    <w:rsid w:val="00503A04"/>
    <w:rsid w:val="00515139"/>
    <w:rsid w:val="005567B7"/>
    <w:rsid w:val="005A674B"/>
    <w:rsid w:val="005B04D7"/>
    <w:rsid w:val="005B0AD5"/>
    <w:rsid w:val="005B612F"/>
    <w:rsid w:val="005D0E84"/>
    <w:rsid w:val="005E0C64"/>
    <w:rsid w:val="005F11D9"/>
    <w:rsid w:val="005F3A4B"/>
    <w:rsid w:val="0061046E"/>
    <w:rsid w:val="00613917"/>
    <w:rsid w:val="00616703"/>
    <w:rsid w:val="00623242"/>
    <w:rsid w:val="00624B67"/>
    <w:rsid w:val="00651E24"/>
    <w:rsid w:val="006B33AC"/>
    <w:rsid w:val="006B3E62"/>
    <w:rsid w:val="006B61F9"/>
    <w:rsid w:val="006D774D"/>
    <w:rsid w:val="006D7FAA"/>
    <w:rsid w:val="006E3815"/>
    <w:rsid w:val="006F0C14"/>
    <w:rsid w:val="006F63C0"/>
    <w:rsid w:val="0070221D"/>
    <w:rsid w:val="00711F91"/>
    <w:rsid w:val="007407E8"/>
    <w:rsid w:val="0075316F"/>
    <w:rsid w:val="00754978"/>
    <w:rsid w:val="007564F8"/>
    <w:rsid w:val="00760863"/>
    <w:rsid w:val="007A1C0F"/>
    <w:rsid w:val="007D5B17"/>
    <w:rsid w:val="007E22EC"/>
    <w:rsid w:val="007F2E8F"/>
    <w:rsid w:val="0081158C"/>
    <w:rsid w:val="008234AF"/>
    <w:rsid w:val="00831E8A"/>
    <w:rsid w:val="00862B1B"/>
    <w:rsid w:val="008A0039"/>
    <w:rsid w:val="008A4C53"/>
    <w:rsid w:val="008C74A2"/>
    <w:rsid w:val="008F094B"/>
    <w:rsid w:val="00916A4D"/>
    <w:rsid w:val="009177BB"/>
    <w:rsid w:val="00923880"/>
    <w:rsid w:val="00935589"/>
    <w:rsid w:val="009362F5"/>
    <w:rsid w:val="00960FF4"/>
    <w:rsid w:val="00997152"/>
    <w:rsid w:val="009B75F0"/>
    <w:rsid w:val="009C210B"/>
    <w:rsid w:val="009C63A5"/>
    <w:rsid w:val="009C71B8"/>
    <w:rsid w:val="009F0599"/>
    <w:rsid w:val="00A04A35"/>
    <w:rsid w:val="00A2421B"/>
    <w:rsid w:val="00A457B2"/>
    <w:rsid w:val="00A67AFF"/>
    <w:rsid w:val="00A909BB"/>
    <w:rsid w:val="00A92D61"/>
    <w:rsid w:val="00A93A9C"/>
    <w:rsid w:val="00A969F4"/>
    <w:rsid w:val="00AA433D"/>
    <w:rsid w:val="00AA7C1B"/>
    <w:rsid w:val="00AC7E26"/>
    <w:rsid w:val="00AD3DEC"/>
    <w:rsid w:val="00B51499"/>
    <w:rsid w:val="00B53706"/>
    <w:rsid w:val="00B655B2"/>
    <w:rsid w:val="00B779FF"/>
    <w:rsid w:val="00B920F3"/>
    <w:rsid w:val="00B93006"/>
    <w:rsid w:val="00B96CBA"/>
    <w:rsid w:val="00BA4D8C"/>
    <w:rsid w:val="00BF021F"/>
    <w:rsid w:val="00BF30C8"/>
    <w:rsid w:val="00C077D1"/>
    <w:rsid w:val="00C23BA1"/>
    <w:rsid w:val="00C501E4"/>
    <w:rsid w:val="00C555C0"/>
    <w:rsid w:val="00C71C67"/>
    <w:rsid w:val="00C74D12"/>
    <w:rsid w:val="00C91AA6"/>
    <w:rsid w:val="00CD2E5E"/>
    <w:rsid w:val="00CD4FD2"/>
    <w:rsid w:val="00CE2C02"/>
    <w:rsid w:val="00D26F93"/>
    <w:rsid w:val="00D30833"/>
    <w:rsid w:val="00D37771"/>
    <w:rsid w:val="00D40F2B"/>
    <w:rsid w:val="00D665FB"/>
    <w:rsid w:val="00D92000"/>
    <w:rsid w:val="00DA0A26"/>
    <w:rsid w:val="00DA0EEE"/>
    <w:rsid w:val="00DA1319"/>
    <w:rsid w:val="00DA340B"/>
    <w:rsid w:val="00DC52B3"/>
    <w:rsid w:val="00DC58C6"/>
    <w:rsid w:val="00DD3CB5"/>
    <w:rsid w:val="00DE1720"/>
    <w:rsid w:val="00DE71B4"/>
    <w:rsid w:val="00DF5F57"/>
    <w:rsid w:val="00DF6DE6"/>
    <w:rsid w:val="00E51AC9"/>
    <w:rsid w:val="00E832E6"/>
    <w:rsid w:val="00EC4CE1"/>
    <w:rsid w:val="00F01B0C"/>
    <w:rsid w:val="00F2448E"/>
    <w:rsid w:val="00F373AD"/>
    <w:rsid w:val="00F42F3C"/>
    <w:rsid w:val="00F522BE"/>
    <w:rsid w:val="00F61226"/>
    <w:rsid w:val="00F83617"/>
    <w:rsid w:val="00F92D4B"/>
    <w:rsid w:val="00FB3EF3"/>
    <w:rsid w:val="00FD14AA"/>
    <w:rsid w:val="00FD5B12"/>
    <w:rsid w:val="00FE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733482-5834-4D06-A83F-415DC1F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B3"/>
    <w:pPr>
      <w:widowControl w:val="0"/>
      <w:jc w:val="both"/>
    </w:pPr>
  </w:style>
  <w:style w:type="paragraph" w:styleId="1">
    <w:name w:val="heading 1"/>
    <w:basedOn w:val="a"/>
    <w:next w:val="a"/>
    <w:link w:val="1Char"/>
    <w:uiPriority w:val="9"/>
    <w:qFormat/>
    <w:rsid w:val="00DC52B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DC52B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52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52B3"/>
    <w:rPr>
      <w:b/>
      <w:bCs/>
      <w:kern w:val="44"/>
      <w:sz w:val="44"/>
      <w:szCs w:val="44"/>
    </w:rPr>
  </w:style>
  <w:style w:type="character" w:customStyle="1" w:styleId="2Char">
    <w:name w:val="标题 2 Char"/>
    <w:basedOn w:val="a0"/>
    <w:link w:val="2"/>
    <w:uiPriority w:val="9"/>
    <w:qFormat/>
    <w:rsid w:val="00DC52B3"/>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DC52B3"/>
    <w:rPr>
      <w:b/>
      <w:bCs/>
      <w:sz w:val="32"/>
      <w:szCs w:val="32"/>
    </w:rPr>
  </w:style>
  <w:style w:type="paragraph" w:styleId="a3">
    <w:name w:val="Document Map"/>
    <w:basedOn w:val="a"/>
    <w:link w:val="Char"/>
    <w:uiPriority w:val="99"/>
    <w:semiHidden/>
    <w:unhideWhenUsed/>
    <w:rsid w:val="00DC52B3"/>
    <w:rPr>
      <w:rFonts w:ascii="宋体" w:eastAsia="宋体"/>
      <w:sz w:val="18"/>
      <w:szCs w:val="18"/>
    </w:rPr>
  </w:style>
  <w:style w:type="character" w:customStyle="1" w:styleId="Char">
    <w:name w:val="文档结构图 Char"/>
    <w:basedOn w:val="a0"/>
    <w:link w:val="a3"/>
    <w:uiPriority w:val="99"/>
    <w:semiHidden/>
    <w:rsid w:val="00DC52B3"/>
    <w:rPr>
      <w:rFonts w:ascii="宋体" w:eastAsia="宋体"/>
      <w:sz w:val="18"/>
      <w:szCs w:val="18"/>
    </w:rPr>
  </w:style>
  <w:style w:type="paragraph" w:styleId="a4">
    <w:name w:val="annotation text"/>
    <w:basedOn w:val="a"/>
    <w:link w:val="Char0"/>
    <w:uiPriority w:val="99"/>
    <w:semiHidden/>
    <w:unhideWhenUsed/>
    <w:rsid w:val="00DC52B3"/>
    <w:pPr>
      <w:jc w:val="left"/>
    </w:pPr>
  </w:style>
  <w:style w:type="character" w:customStyle="1" w:styleId="Char0">
    <w:name w:val="批注文字 Char"/>
    <w:basedOn w:val="a0"/>
    <w:link w:val="a4"/>
    <w:uiPriority w:val="99"/>
    <w:semiHidden/>
    <w:qFormat/>
    <w:rsid w:val="00DC52B3"/>
  </w:style>
  <w:style w:type="paragraph" w:styleId="a5">
    <w:name w:val="Balloon Text"/>
    <w:basedOn w:val="a"/>
    <w:link w:val="Char1"/>
    <w:uiPriority w:val="99"/>
    <w:semiHidden/>
    <w:unhideWhenUsed/>
    <w:qFormat/>
    <w:rsid w:val="00DC52B3"/>
    <w:rPr>
      <w:rFonts w:ascii="宋体" w:eastAsia="宋体"/>
      <w:sz w:val="18"/>
      <w:szCs w:val="18"/>
    </w:rPr>
  </w:style>
  <w:style w:type="character" w:customStyle="1" w:styleId="Char1">
    <w:name w:val="批注框文本 Char"/>
    <w:basedOn w:val="a0"/>
    <w:link w:val="a5"/>
    <w:uiPriority w:val="99"/>
    <w:semiHidden/>
    <w:rsid w:val="00DC52B3"/>
    <w:rPr>
      <w:rFonts w:ascii="宋体" w:eastAsia="宋体"/>
      <w:sz w:val="18"/>
      <w:szCs w:val="18"/>
    </w:rPr>
  </w:style>
  <w:style w:type="paragraph" w:styleId="a6">
    <w:name w:val="footer"/>
    <w:basedOn w:val="a"/>
    <w:link w:val="Char2"/>
    <w:uiPriority w:val="99"/>
    <w:unhideWhenUsed/>
    <w:qFormat/>
    <w:rsid w:val="00DC52B3"/>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DC52B3"/>
    <w:rPr>
      <w:sz w:val="18"/>
      <w:szCs w:val="18"/>
    </w:rPr>
  </w:style>
  <w:style w:type="paragraph" w:styleId="a7">
    <w:name w:val="header"/>
    <w:basedOn w:val="a"/>
    <w:link w:val="Char3"/>
    <w:uiPriority w:val="99"/>
    <w:unhideWhenUsed/>
    <w:qFormat/>
    <w:rsid w:val="00DC52B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DC52B3"/>
    <w:rPr>
      <w:sz w:val="18"/>
      <w:szCs w:val="18"/>
    </w:rPr>
  </w:style>
  <w:style w:type="paragraph" w:styleId="10">
    <w:name w:val="toc 1"/>
    <w:basedOn w:val="a"/>
    <w:next w:val="a"/>
    <w:uiPriority w:val="39"/>
    <w:unhideWhenUsed/>
    <w:rsid w:val="00DC52B3"/>
    <w:pPr>
      <w:tabs>
        <w:tab w:val="right" w:leader="dot" w:pos="8296"/>
      </w:tabs>
    </w:pPr>
  </w:style>
  <w:style w:type="paragraph" w:styleId="20">
    <w:name w:val="toc 2"/>
    <w:basedOn w:val="a"/>
    <w:next w:val="a"/>
    <w:uiPriority w:val="39"/>
    <w:unhideWhenUsed/>
    <w:rsid w:val="00DC52B3"/>
    <w:pPr>
      <w:tabs>
        <w:tab w:val="left" w:pos="1470"/>
        <w:tab w:val="right" w:leader="dot" w:pos="8296"/>
      </w:tabs>
      <w:ind w:leftChars="200" w:left="420"/>
    </w:pPr>
  </w:style>
  <w:style w:type="paragraph" w:styleId="a8">
    <w:name w:val="Normal (Web)"/>
    <w:basedOn w:val="a"/>
    <w:qFormat/>
    <w:rsid w:val="00DC52B3"/>
    <w:pPr>
      <w:spacing w:beforeAutospacing="1" w:afterAutospacing="1"/>
      <w:jc w:val="left"/>
    </w:pPr>
    <w:rPr>
      <w:rFonts w:cs="Times New Roman"/>
      <w:kern w:val="0"/>
      <w:sz w:val="24"/>
      <w:szCs w:val="24"/>
    </w:rPr>
  </w:style>
  <w:style w:type="paragraph" w:styleId="a9">
    <w:name w:val="annotation subject"/>
    <w:basedOn w:val="a4"/>
    <w:next w:val="a4"/>
    <w:link w:val="Char4"/>
    <w:uiPriority w:val="99"/>
    <w:semiHidden/>
    <w:unhideWhenUsed/>
    <w:rsid w:val="00DC52B3"/>
    <w:rPr>
      <w:b/>
      <w:bCs/>
    </w:rPr>
  </w:style>
  <w:style w:type="character" w:customStyle="1" w:styleId="Char4">
    <w:name w:val="批注主题 Char"/>
    <w:basedOn w:val="Char0"/>
    <w:link w:val="a9"/>
    <w:uiPriority w:val="99"/>
    <w:semiHidden/>
    <w:rsid w:val="00DC52B3"/>
    <w:rPr>
      <w:b/>
      <w:bCs/>
    </w:rPr>
  </w:style>
  <w:style w:type="table" w:styleId="aa">
    <w:name w:val="Table Grid"/>
    <w:basedOn w:val="a1"/>
    <w:uiPriority w:val="59"/>
    <w:qFormat/>
    <w:rsid w:val="00DC52B3"/>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DC52B3"/>
    <w:rPr>
      <w:color w:val="0563C1" w:themeColor="hyperlink"/>
      <w:u w:val="single"/>
    </w:rPr>
  </w:style>
  <w:style w:type="paragraph" w:styleId="ac">
    <w:name w:val="List Paragraph"/>
    <w:basedOn w:val="a"/>
    <w:uiPriority w:val="34"/>
    <w:qFormat/>
    <w:rsid w:val="00DC52B3"/>
    <w:pPr>
      <w:ind w:firstLineChars="200" w:firstLine="420"/>
    </w:pPr>
  </w:style>
  <w:style w:type="paragraph" w:customStyle="1" w:styleId="21">
    <w:name w:val="正文文本 (2)"/>
    <w:basedOn w:val="a"/>
    <w:link w:val="22"/>
    <w:rsid w:val="00DC52B3"/>
    <w:pPr>
      <w:shd w:val="clear" w:color="auto" w:fill="FFFFFF"/>
      <w:spacing w:line="281" w:lineRule="exact"/>
      <w:ind w:firstLine="320"/>
      <w:jc w:val="distribute"/>
    </w:pPr>
    <w:rPr>
      <w:rFonts w:ascii="微软雅黑" w:eastAsia="微软雅黑" w:hAnsi="微软雅黑" w:cs="微软雅黑"/>
      <w:sz w:val="14"/>
      <w:szCs w:val="14"/>
    </w:rPr>
  </w:style>
  <w:style w:type="character" w:customStyle="1" w:styleId="265pt">
    <w:name w:val="正文文本 (2) + 6.5 pt"/>
    <w:basedOn w:val="22"/>
    <w:rsid w:val="00DC52B3"/>
    <w:rPr>
      <w:rFonts w:ascii="微软雅黑" w:eastAsia="微软雅黑" w:hAnsi="微软雅黑" w:cs="微软雅黑"/>
      <w:color w:val="000000"/>
      <w:spacing w:val="0"/>
      <w:w w:val="100"/>
      <w:position w:val="0"/>
      <w:sz w:val="13"/>
      <w:szCs w:val="13"/>
      <w:shd w:val="clear" w:color="auto" w:fill="FFFFFF"/>
      <w:lang w:val="zh-CN" w:eastAsia="zh-CN" w:bidi="zh-CN"/>
    </w:rPr>
  </w:style>
  <w:style w:type="character" w:customStyle="1" w:styleId="22">
    <w:name w:val="正文文本 (2)_"/>
    <w:basedOn w:val="a0"/>
    <w:link w:val="21"/>
    <w:rsid w:val="00DC52B3"/>
    <w:rPr>
      <w:rFonts w:ascii="微软雅黑" w:eastAsia="微软雅黑" w:hAnsi="微软雅黑" w:cs="微软雅黑"/>
      <w:sz w:val="14"/>
      <w:szCs w:val="14"/>
      <w:shd w:val="clear" w:color="auto" w:fill="FFFFFF"/>
    </w:rPr>
  </w:style>
  <w:style w:type="character" w:customStyle="1" w:styleId="2TimesNewRoman">
    <w:name w:val="正文文本 (2) + Times New Roman"/>
    <w:basedOn w:val="22"/>
    <w:qFormat/>
    <w:rsid w:val="00DC52B3"/>
    <w:rPr>
      <w:rFonts w:ascii="Times New Roman" w:eastAsia="Times New Roman" w:hAnsi="Times New Roman" w:cs="Times New Roman"/>
      <w:color w:val="000000"/>
      <w:spacing w:val="0"/>
      <w:w w:val="100"/>
      <w:position w:val="0"/>
      <w:sz w:val="14"/>
      <w:szCs w:val="14"/>
      <w:shd w:val="clear" w:color="auto" w:fill="FFFFFF"/>
      <w:lang w:val="zh-CN" w:eastAsia="zh-CN" w:bidi="zh-CN"/>
    </w:rPr>
  </w:style>
  <w:style w:type="paragraph" w:styleId="ad">
    <w:name w:val="Title"/>
    <w:basedOn w:val="a"/>
    <w:next w:val="a"/>
    <w:link w:val="Char5"/>
    <w:uiPriority w:val="10"/>
    <w:qFormat/>
    <w:rsid w:val="00DC52B3"/>
    <w:pPr>
      <w:spacing w:before="240" w:after="60"/>
      <w:jc w:val="center"/>
      <w:outlineLvl w:val="0"/>
    </w:pPr>
    <w:rPr>
      <w:rFonts w:asciiTheme="majorHAnsi" w:eastAsia="宋体" w:hAnsiTheme="majorHAnsi" w:cstheme="majorBidi"/>
      <w:b/>
      <w:bCs/>
      <w:sz w:val="32"/>
      <w:szCs w:val="32"/>
    </w:rPr>
  </w:style>
  <w:style w:type="character" w:customStyle="1" w:styleId="Char5">
    <w:name w:val="标题 Char"/>
    <w:basedOn w:val="a0"/>
    <w:link w:val="ad"/>
    <w:uiPriority w:val="10"/>
    <w:rsid w:val="00DC52B3"/>
    <w:rPr>
      <w:rFonts w:asciiTheme="majorHAnsi" w:eastAsia="宋体" w:hAnsiTheme="majorHAnsi" w:cstheme="majorBidi"/>
      <w:b/>
      <w:bCs/>
      <w:sz w:val="32"/>
      <w:szCs w:val="32"/>
    </w:rPr>
  </w:style>
  <w:style w:type="paragraph" w:styleId="TOC">
    <w:name w:val="TOC Heading"/>
    <w:basedOn w:val="1"/>
    <w:next w:val="a"/>
    <w:uiPriority w:val="39"/>
    <w:unhideWhenUsed/>
    <w:qFormat/>
    <w:rsid w:val="00DC52B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30">
    <w:name w:val="toc 3"/>
    <w:basedOn w:val="a"/>
    <w:next w:val="a"/>
    <w:autoRedefine/>
    <w:uiPriority w:val="39"/>
    <w:unhideWhenUsed/>
    <w:rsid w:val="00DC52B3"/>
    <w:pPr>
      <w:ind w:leftChars="400" w:left="840"/>
    </w:pPr>
  </w:style>
  <w:style w:type="paragraph" w:styleId="ae">
    <w:name w:val="No Spacing"/>
    <w:uiPriority w:val="1"/>
    <w:qFormat/>
    <w:rsid w:val="009362F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852546">
      <w:bodyDiv w:val="1"/>
      <w:marLeft w:val="0"/>
      <w:marRight w:val="0"/>
      <w:marTop w:val="0"/>
      <w:marBottom w:val="0"/>
      <w:divBdr>
        <w:top w:val="none" w:sz="0" w:space="0" w:color="auto"/>
        <w:left w:val="none" w:sz="0" w:space="0" w:color="auto"/>
        <w:bottom w:val="none" w:sz="0" w:space="0" w:color="auto"/>
        <w:right w:val="none" w:sz="0" w:space="0" w:color="auto"/>
      </w:divBdr>
    </w:div>
    <w:div w:id="322392021">
      <w:bodyDiv w:val="1"/>
      <w:marLeft w:val="0"/>
      <w:marRight w:val="0"/>
      <w:marTop w:val="0"/>
      <w:marBottom w:val="0"/>
      <w:divBdr>
        <w:top w:val="none" w:sz="0" w:space="0" w:color="auto"/>
        <w:left w:val="none" w:sz="0" w:space="0" w:color="auto"/>
        <w:bottom w:val="none" w:sz="0" w:space="0" w:color="auto"/>
        <w:right w:val="none" w:sz="0" w:space="0" w:color="auto"/>
      </w:divBdr>
    </w:div>
    <w:div w:id="379060403">
      <w:bodyDiv w:val="1"/>
      <w:marLeft w:val="0"/>
      <w:marRight w:val="0"/>
      <w:marTop w:val="0"/>
      <w:marBottom w:val="0"/>
      <w:divBdr>
        <w:top w:val="none" w:sz="0" w:space="0" w:color="auto"/>
        <w:left w:val="none" w:sz="0" w:space="0" w:color="auto"/>
        <w:bottom w:val="none" w:sz="0" w:space="0" w:color="auto"/>
        <w:right w:val="none" w:sz="0" w:space="0" w:color="auto"/>
      </w:divBdr>
    </w:div>
    <w:div w:id="913317667">
      <w:bodyDiv w:val="1"/>
      <w:marLeft w:val="0"/>
      <w:marRight w:val="0"/>
      <w:marTop w:val="0"/>
      <w:marBottom w:val="0"/>
      <w:divBdr>
        <w:top w:val="none" w:sz="0" w:space="0" w:color="auto"/>
        <w:left w:val="none" w:sz="0" w:space="0" w:color="auto"/>
        <w:bottom w:val="none" w:sz="0" w:space="0" w:color="auto"/>
        <w:right w:val="none" w:sz="0" w:space="0" w:color="auto"/>
      </w:divBdr>
    </w:div>
    <w:div w:id="1352340989">
      <w:bodyDiv w:val="1"/>
      <w:marLeft w:val="0"/>
      <w:marRight w:val="0"/>
      <w:marTop w:val="0"/>
      <w:marBottom w:val="0"/>
      <w:divBdr>
        <w:top w:val="none" w:sz="0" w:space="0" w:color="auto"/>
        <w:left w:val="none" w:sz="0" w:space="0" w:color="auto"/>
        <w:bottom w:val="none" w:sz="0" w:space="0" w:color="auto"/>
        <w:right w:val="none" w:sz="0" w:space="0" w:color="auto"/>
      </w:divBdr>
    </w:div>
    <w:div w:id="1954677430">
      <w:bodyDiv w:val="1"/>
      <w:marLeft w:val="0"/>
      <w:marRight w:val="0"/>
      <w:marTop w:val="0"/>
      <w:marBottom w:val="0"/>
      <w:divBdr>
        <w:top w:val="none" w:sz="0" w:space="0" w:color="auto"/>
        <w:left w:val="none" w:sz="0" w:space="0" w:color="auto"/>
        <w:bottom w:val="none" w:sz="0" w:space="0" w:color="auto"/>
        <w:right w:val="none" w:sz="0" w:space="0" w:color="auto"/>
      </w:divBdr>
    </w:div>
    <w:div w:id="20775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9FB8-C254-4967-A865-9285EF20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32</Pages>
  <Words>3090</Words>
  <Characters>17616</Characters>
  <Application>Microsoft Office Word</Application>
  <DocSecurity>0</DocSecurity>
  <Lines>146</Lines>
  <Paragraphs>41</Paragraphs>
  <ScaleCrop>false</ScaleCrop>
  <Company>Microsoft</Company>
  <LinksUpToDate>false</LinksUpToDate>
  <CharactersWithSpaces>20665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cp:revision>
  <dcterms:created xsi:type="dcterms:W3CDTF">2019-09-28T04:23:00Z</dcterms:created>
  <dcterms:modified xsi:type="dcterms:W3CDTF">2019-12-16T01:45:00Z</dcterms:modified>
</cp:coreProperties>
</file>