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6" w:lineRule="exact"/>
        <w:textAlignment w:val="top"/>
        <w:rPr>
          <w:del w:id="0" w:author="Administrator" w:date="2022-05-30T15:59:48Z"/>
          <w:rFonts w:hint="default" w:ascii="仿宋_GB2312"/>
          <w:szCs w:val="32"/>
          <w:lang w:val="en-US"/>
        </w:rPr>
      </w:pPr>
      <w:r>
        <w:rPr>
          <w:rFonts w:hint="eastAsia" w:ascii="仿宋_GB2312"/>
          <w:szCs w:val="32"/>
          <w:lang w:val="en-US" w:eastAsia="zh-CN"/>
        </w:rPr>
        <w:t xml:space="preserve"> </w:t>
      </w:r>
      <w:r>
        <w:rPr>
          <w:rFonts w:hint="eastAsia" w:ascii="仿宋_GB2312"/>
          <w:szCs w:val="32"/>
          <w:lang w:val="en-US" w:eastAsia="zh-CN"/>
        </w:rPr>
        <w:tab/>
      </w:r>
    </w:p>
    <w:p>
      <w:pPr>
        <w:snapToGrid w:val="0"/>
        <w:spacing w:line="596" w:lineRule="exact"/>
        <w:textAlignment w:val="top"/>
        <w:rPr>
          <w:del w:id="1" w:author="Administrator" w:date="2022-05-30T15:59:48Z"/>
          <w:rFonts w:hint="eastAsia" w:ascii="仿宋_GB2312"/>
          <w:szCs w:val="32"/>
        </w:rPr>
      </w:pPr>
    </w:p>
    <w:p>
      <w:pPr>
        <w:snapToGrid w:val="0"/>
        <w:spacing w:line="596" w:lineRule="exact"/>
        <w:textAlignment w:val="top"/>
        <w:rPr>
          <w:del w:id="2" w:author="Administrator" w:date="2022-05-30T15:59:48Z"/>
          <w:rFonts w:hint="eastAsia" w:ascii="仿宋_GB2312"/>
          <w:szCs w:val="32"/>
        </w:rPr>
      </w:pPr>
    </w:p>
    <w:p>
      <w:pPr>
        <w:snapToGrid w:val="0"/>
        <w:spacing w:line="596" w:lineRule="exact"/>
        <w:textAlignment w:val="top"/>
        <w:rPr>
          <w:del w:id="3" w:author="Administrator" w:date="2022-05-30T15:59:48Z"/>
          <w:rFonts w:hint="eastAsia" w:ascii="仿宋_GB2312"/>
          <w:szCs w:val="32"/>
        </w:rPr>
      </w:pPr>
      <w:del w:id="4" w:author="Administrator" w:date="2022-05-30T15:59:48Z">
        <w:r>
          <w:rPr/>
          <mc:AlternateContent>
            <mc:Choice Requires="wps">
              <w:drawing>
                <wp:anchor distT="0" distB="0" distL="114300" distR="114300" simplePos="0" relativeHeight="251659264" behindDoc="0" locked="1" layoutInCell="1" allowOverlap="1">
                  <wp:simplePos x="0" y="0"/>
                  <wp:positionH relativeFrom="column">
                    <wp:posOffset>100965</wp:posOffset>
                  </wp:positionH>
                  <wp:positionV relativeFrom="page">
                    <wp:posOffset>2278380</wp:posOffset>
                  </wp:positionV>
                  <wp:extent cx="5452110" cy="996315"/>
                  <wp:effectExtent l="0" t="0" r="0" b="0"/>
                  <wp:wrapNone/>
                  <wp:docPr id="1" name="RedHead"/>
                  <wp:cNvGraphicFramePr/>
                  <a:graphic xmlns:a="http://schemas.openxmlformats.org/drawingml/2006/main">
                    <a:graphicData uri="http://schemas.microsoft.com/office/word/2010/wordprocessingShape">
                      <wps:wsp>
                        <wps:cNvSpPr txBox="1"/>
                        <wps:spPr>
                          <a:xfrm>
                            <a:off x="0" y="0"/>
                            <a:ext cx="5452110" cy="996315"/>
                          </a:xfrm>
                          <a:prstGeom prst="rect">
                            <a:avLst/>
                          </a:prstGeom>
                          <a:noFill/>
                          <a:ln>
                            <a:noFill/>
                          </a:ln>
                        </wps:spPr>
                        <wps:txbx>
                          <w:txbxContent>
                            <w:p>
                              <w:pPr>
                                <w:jc w:val="center"/>
                                <w:rPr>
                                  <w:rFonts w:eastAsia="方正小标宋简体"/>
                                  <w:color w:val="FF0000"/>
                                  <w:w w:val="85"/>
                                  <w:sz w:val="100"/>
                                  <w:szCs w:val="100"/>
                                </w:rPr>
                              </w:pPr>
                              <w:bookmarkStart w:id="54" w:name="红头"/>
                              <w:r>
                                <w:rPr>
                                  <w:rFonts w:eastAsia="方正小标宋简体"/>
                                  <w:color w:val="FF0000"/>
                                  <w:w w:val="85"/>
                                  <w:sz w:val="100"/>
                                  <w:szCs w:val="100"/>
                                </w:rPr>
                                <w:t>莆田市人民政府文件</w:t>
                              </w:r>
                              <w:bookmarkEnd w:id="54"/>
                            </w:p>
                            <w:p>
                              <w:pPr>
                                <w:adjustRightInd w:val="0"/>
                                <w:snapToGrid w:val="0"/>
                                <w:spacing w:line="1140" w:lineRule="exact"/>
                                <w:jc w:val="distribute"/>
                              </w:pPr>
                            </w:p>
                          </w:txbxContent>
                        </wps:txbx>
                        <wps:bodyPr lIns="0" tIns="0" rIns="0" bIns="0" upright="1"/>
                      </wps:wsp>
                    </a:graphicData>
                  </a:graphic>
                </wp:anchor>
              </w:drawing>
            </mc:Choice>
            <mc:Fallback>
              <w:pict>
                <v:shape id="RedHead" o:spid="_x0000_s1026" o:spt="202" type="#_x0000_t202" style="position:absolute;left:0pt;margin-left:7.95pt;margin-top:179.4pt;height:78.45pt;width:429.3pt;mso-position-vertical-relative:page;z-index:251659264;mso-width-relative:page;mso-height-relative:page;" filled="f" stroked="f" coordsize="21600,21600" o:gfxdata="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wrtP2QAA&#10;AAoBAAAPAAAAAAAAAAEAIAAAACIAAABkcnMvZG93bnJldi54bWxQSwECFAAUAAAACACHTuJAsIeK&#10;i6sBAABuAwAADgAAAAAAAAABACAAAAAoAQAAZHJzL2Uyb0RvYy54bWxQSwUGAAAAAAYABgBZAQAA&#10;RQUAAAAA&#10;">
                  <v:fill on="f" focussize="0,0"/>
                  <v:stroke on="f"/>
                  <v:imagedata o:title=""/>
                  <o:lock v:ext="edit" aspectratio="f"/>
                  <v:textbox inset="0mm,0mm,0mm,0mm">
                    <w:txbxContent>
                      <w:p>
                        <w:pPr>
                          <w:jc w:val="center"/>
                          <w:rPr>
                            <w:rFonts w:eastAsia="方正小标宋简体"/>
                            <w:color w:val="FF0000"/>
                            <w:w w:val="85"/>
                            <w:sz w:val="100"/>
                            <w:szCs w:val="100"/>
                          </w:rPr>
                        </w:pPr>
                        <w:bookmarkStart w:id="54" w:name="红头"/>
                        <w:r>
                          <w:rPr>
                            <w:rFonts w:eastAsia="方正小标宋简体"/>
                            <w:color w:val="FF0000"/>
                            <w:w w:val="85"/>
                            <w:sz w:val="100"/>
                            <w:szCs w:val="100"/>
                          </w:rPr>
                          <w:t>莆田市人民政府文件</w:t>
                        </w:r>
                        <w:bookmarkEnd w:id="54"/>
                      </w:p>
                      <w:p>
                        <w:pPr>
                          <w:adjustRightInd w:val="0"/>
                          <w:snapToGrid w:val="0"/>
                          <w:spacing w:line="1140" w:lineRule="exact"/>
                          <w:jc w:val="distribute"/>
                        </w:pPr>
                      </w:p>
                    </w:txbxContent>
                  </v:textbox>
                  <w10:anchorlock/>
                </v:shape>
              </w:pict>
            </mc:Fallback>
          </mc:AlternateContent>
        </w:r>
      </w:del>
    </w:p>
    <w:p>
      <w:pPr>
        <w:snapToGrid w:val="0"/>
        <w:spacing w:line="596" w:lineRule="exact"/>
        <w:textAlignment w:val="top"/>
        <w:rPr>
          <w:del w:id="6" w:author="Administrator" w:date="2022-05-30T15:59:48Z"/>
          <w:rFonts w:hint="eastAsia" w:ascii="仿宋_GB2312"/>
          <w:szCs w:val="32"/>
        </w:rPr>
      </w:pPr>
    </w:p>
    <w:p>
      <w:pPr>
        <w:snapToGrid w:val="0"/>
        <w:spacing w:line="596" w:lineRule="exact"/>
        <w:textAlignment w:val="top"/>
        <w:rPr>
          <w:del w:id="7" w:author="Administrator" w:date="2022-05-30T15:59:48Z"/>
          <w:rFonts w:hint="eastAsia" w:ascii="仿宋_GB2312"/>
          <w:szCs w:val="32"/>
        </w:rPr>
      </w:pPr>
    </w:p>
    <w:p>
      <w:pPr>
        <w:snapToGrid w:val="0"/>
        <w:spacing w:line="596" w:lineRule="exact"/>
        <w:textAlignment w:val="top"/>
        <w:rPr>
          <w:del w:id="8" w:author="Administrator" w:date="2022-05-30T15:59:48Z"/>
          <w:rFonts w:hint="eastAsia" w:ascii="仿宋_GB2312"/>
          <w:szCs w:val="32"/>
        </w:rPr>
      </w:pPr>
    </w:p>
    <w:p>
      <w:pPr>
        <w:snapToGrid w:val="0"/>
        <w:spacing w:line="596" w:lineRule="exact"/>
        <w:jc w:val="center"/>
        <w:textAlignment w:val="top"/>
        <w:rPr>
          <w:del w:id="9" w:author="Administrator" w:date="2022-05-30T15:59:48Z"/>
          <w:rFonts w:hint="eastAsia" w:ascii="仿宋_GB2312" w:hAnsi="宋体"/>
          <w:b/>
          <w:szCs w:val="31"/>
        </w:rPr>
      </w:pPr>
      <w:del w:id="10" w:author="Administrator" w:date="2022-05-30T15:59:48Z">
        <w:r>
          <w:rPr>
            <w:rFonts w:ascii="仿宋_GB2312"/>
            <w:position w:val="-8"/>
            <w:szCs w:val="31"/>
          </w:rPr>
          <mc:AlternateContent>
            <mc:Choice Requires="wps">
              <w:drawing>
                <wp:anchor distT="0" distB="0" distL="114300" distR="114300" simplePos="0" relativeHeight="251670528" behindDoc="0" locked="1" layoutInCell="1" allowOverlap="1">
                  <wp:simplePos x="0" y="0"/>
                  <wp:positionH relativeFrom="column">
                    <wp:posOffset>1397635</wp:posOffset>
                  </wp:positionH>
                  <wp:positionV relativeFrom="paragraph">
                    <wp:posOffset>-118110</wp:posOffset>
                  </wp:positionV>
                  <wp:extent cx="2827020" cy="4667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827020" cy="466725"/>
                          </a:xfrm>
                          <a:prstGeom prst="rect">
                            <a:avLst/>
                          </a:prstGeom>
                          <a:noFill/>
                          <a:ln>
                            <a:noFill/>
                          </a:ln>
                        </wps:spPr>
                        <wps:txbx>
                          <w:txbxContent>
                            <w:p>
                              <w:pPr>
                                <w:snapToGrid w:val="0"/>
                                <w:spacing w:line="596" w:lineRule="exact"/>
                                <w:jc w:val="center"/>
                                <w:textAlignment w:val="top"/>
                                <w:rPr>
                                  <w:rFonts w:hint="eastAsia" w:ascii="仿宋_GB2312" w:hAnsi="仿宋_GB2312" w:cs="仿宋_GB2312"/>
                                  <w:sz w:val="32"/>
                                  <w:szCs w:val="32"/>
                                </w:rPr>
                              </w:pPr>
                              <w:bookmarkStart w:id="55" w:name="文号"/>
                              <w:r>
                                <w:rPr>
                                  <w:rFonts w:hint="eastAsia" w:ascii="仿宋_GB2312" w:hAnsi="仿宋_GB2312" w:cs="仿宋_GB2312"/>
                                  <w:sz w:val="32"/>
                                  <w:szCs w:val="32"/>
                                  <w:lang w:eastAsia="zh-CN"/>
                                </w:rPr>
                                <w:t>莆政综〔2022〕21号</w:t>
                              </w:r>
                              <w:bookmarkEnd w:id="55"/>
                            </w:p>
                            <w:p>
                              <w:pPr>
                                <w:jc w:val="center"/>
                                <w:rPr>
                                  <w:rFonts w:hint="eastAsia" w:ascii="仿宋_GB2312"/>
                                  <w:szCs w:val="31"/>
                                </w:rPr>
                              </w:pPr>
                            </w:p>
                          </w:txbxContent>
                        </wps:txbx>
                        <wps:bodyPr upright="1"/>
                      </wps:wsp>
                    </a:graphicData>
                  </a:graphic>
                </wp:anchor>
              </w:drawing>
            </mc:Choice>
            <mc:Fallback>
              <w:pict>
                <v:shape id="_x0000_s1026" o:spid="_x0000_s1026" o:spt="202" type="#_x0000_t202" style="position:absolute;left:0pt;margin-left:110.05pt;margin-top:-9.3pt;height:36.75pt;width:222.6pt;z-index:251670528;mso-width-relative:page;mso-height-relative:page;" filled="f" stroked="f" coordsize="21600,21600" o:gfxdata="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p1Ix2AAA&#10;AAoBAAAPAAAAAAAAAAEAIAAAACIAAABkcnMvZG93bnJldi54bWxQSwECFAAUAAAACACHTuJAAqVM&#10;X6wBAABOAwAADgAAAAAAAAABACAAAAAnAQAAZHJzL2Uyb0RvYy54bWxQSwUGAAAAAAYABgBZAQAA&#10;RQUAAAAA&#10;">
                  <v:fill on="f" focussize="0,0"/>
                  <v:stroke on="f"/>
                  <v:imagedata o:title=""/>
                  <o:lock v:ext="edit" aspectratio="f"/>
                  <v:textbox>
                    <w:txbxContent>
                      <w:p>
                        <w:pPr>
                          <w:snapToGrid w:val="0"/>
                          <w:spacing w:line="596" w:lineRule="exact"/>
                          <w:jc w:val="center"/>
                          <w:textAlignment w:val="top"/>
                          <w:rPr>
                            <w:rFonts w:hint="eastAsia" w:ascii="仿宋_GB2312" w:hAnsi="仿宋_GB2312" w:cs="仿宋_GB2312"/>
                            <w:sz w:val="32"/>
                            <w:szCs w:val="32"/>
                          </w:rPr>
                        </w:pPr>
                        <w:bookmarkStart w:id="55" w:name="文号"/>
                        <w:r>
                          <w:rPr>
                            <w:rFonts w:hint="eastAsia" w:ascii="仿宋_GB2312" w:hAnsi="仿宋_GB2312" w:cs="仿宋_GB2312"/>
                            <w:sz w:val="32"/>
                            <w:szCs w:val="32"/>
                            <w:lang w:eastAsia="zh-CN"/>
                          </w:rPr>
                          <w:t>莆政综〔2022〕21号</w:t>
                        </w:r>
                        <w:bookmarkEnd w:id="55"/>
                      </w:p>
                      <w:p>
                        <w:pPr>
                          <w:jc w:val="center"/>
                          <w:rPr>
                            <w:rFonts w:hint="eastAsia" w:ascii="仿宋_GB2312"/>
                            <w:szCs w:val="31"/>
                          </w:rPr>
                        </w:pPr>
                      </w:p>
                    </w:txbxContent>
                  </v:textbox>
                  <w10:anchorlock/>
                </v:shape>
              </w:pict>
            </mc:Fallback>
          </mc:AlternateContent>
        </w:r>
      </w:del>
      <w:del w:id="12" w:author="Administrator" w:date="2022-05-30T15:59:48Z">
        <w:r>
          <w:rPr>
            <w:rFonts w:hint="eastAsia" w:ascii="仿宋_GB2312" w:hAnsi="宋体"/>
            <w:b/>
            <w:szCs w:val="31"/>
          </w:rPr>
          <mc:AlternateContent>
            <mc:Choice Requires="wps">
              <w:drawing>
                <wp:anchor distT="0" distB="0" distL="114300" distR="114300" simplePos="0" relativeHeight="251669504" behindDoc="0" locked="1" layoutInCell="1" allowOverlap="1">
                  <wp:simplePos x="0" y="0"/>
                  <wp:positionH relativeFrom="column">
                    <wp:posOffset>0</wp:posOffset>
                  </wp:positionH>
                  <wp:positionV relativeFrom="page">
                    <wp:posOffset>4359910</wp:posOffset>
                  </wp:positionV>
                  <wp:extent cx="5615940" cy="0"/>
                  <wp:effectExtent l="0" t="13970" r="3810" b="24130"/>
                  <wp:wrapTopAndBottom/>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3.3pt;height:0pt;width:442.2pt;mso-position-vertical-relative:page;mso-wrap-distance-bottom:0pt;mso-wrap-distance-top:0pt;z-index:251669504;mso-width-relative:page;mso-height-relative:page;" filled="f" stroked="t" coordsize="21600,21600" o:gfxdata="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9LxJbVAAAACAEAAA8AAAAAAAAAAQAgAAAAIgAAAGRycy9kb3ducmV2LnhtbFBL&#10;AQIUABQAAAAIAIdO4kBLce20+QEAAOUDAAAOAAAAAAAAAAEAIAAAACQBAABkcnMvZTJvRG9jLnht&#10;bFBLBQYAAAAABgAGAFkBAACPBQAAAAA=&#10;">
                  <v:fill on="f" focussize="0,0"/>
                  <v:stroke weight="2.25pt" color="#FF0000" joinstyle="round"/>
                  <v:imagedata o:title=""/>
                  <o:lock v:ext="edit" aspectratio="f"/>
                  <w10:wrap type="topAndBottom"/>
                  <w10:anchorlock/>
                </v:line>
              </w:pict>
            </mc:Fallback>
          </mc:AlternateContent>
        </w:r>
      </w:del>
    </w:p>
    <w:p>
      <w:pPr>
        <w:spacing w:line="700" w:lineRule="exact"/>
        <w:jc w:val="center"/>
        <w:textAlignment w:val="top"/>
        <w:rPr>
          <w:del w:id="14" w:author="Administrator" w:date="2022-05-30T15:59:48Z"/>
          <w:rFonts w:hint="eastAsia" w:ascii="方正小标宋简体" w:hAnsi="宋体" w:eastAsia="方正小标宋简体"/>
          <w:sz w:val="40"/>
          <w:szCs w:val="40"/>
          <w:lang w:eastAsia="zh-CN"/>
        </w:rPr>
      </w:pPr>
      <w:bookmarkStart w:id="0" w:name="正题名"/>
    </w:p>
    <w:p>
      <w:pPr>
        <w:spacing w:line="596" w:lineRule="exact"/>
        <w:jc w:val="center"/>
        <w:textAlignment w:val="top"/>
        <w:rPr>
          <w:del w:id="15" w:author="Administrator" w:date="2022-05-30T15:59:48Z"/>
          <w:rFonts w:hint="eastAsia" w:ascii="方正小标宋简体" w:hAnsi="宋体" w:eastAsia="方正小标宋简体"/>
          <w:sz w:val="40"/>
          <w:szCs w:val="40"/>
          <w:lang w:eastAsia="zh-CN"/>
        </w:rPr>
      </w:pPr>
      <w:del w:id="16" w:author="Administrator" w:date="2022-05-30T15:59:48Z">
        <w:r>
          <w:rPr>
            <w:rFonts w:hint="eastAsia" w:ascii="方正小标宋简体" w:hAnsi="宋体" w:eastAsia="方正小标宋简体"/>
            <w:sz w:val="40"/>
            <w:szCs w:val="40"/>
            <w:lang w:eastAsia="zh-CN"/>
          </w:rPr>
          <w:delText>莆田市人民政府关于印发莆田市全民健身</w:delText>
        </w:r>
      </w:del>
    </w:p>
    <w:p>
      <w:pPr>
        <w:spacing w:line="596" w:lineRule="exact"/>
        <w:jc w:val="center"/>
        <w:textAlignment w:val="top"/>
        <w:rPr>
          <w:del w:id="17" w:author="Administrator" w:date="2022-05-30T15:59:48Z"/>
          <w:rFonts w:hint="eastAsia" w:ascii="方正小标宋简体" w:hAnsi="宋体" w:eastAsia="方正小标宋简体"/>
          <w:sz w:val="40"/>
          <w:szCs w:val="40"/>
        </w:rPr>
      </w:pPr>
      <w:del w:id="18" w:author="Administrator" w:date="2022-05-30T15:59:48Z">
        <w:r>
          <w:rPr>
            <w:rFonts w:hint="eastAsia" w:ascii="方正小标宋简体" w:hAnsi="宋体" w:eastAsia="方正小标宋简体"/>
            <w:sz w:val="40"/>
            <w:szCs w:val="40"/>
            <w:lang w:eastAsia="zh-CN"/>
          </w:rPr>
          <w:delText>实施计划（2021-2025年）的通知</w:delText>
        </w:r>
        <w:bookmarkEnd w:id="0"/>
      </w:del>
    </w:p>
    <w:p>
      <w:pPr>
        <w:spacing w:line="596" w:lineRule="exact"/>
        <w:jc w:val="center"/>
        <w:textAlignment w:val="top"/>
        <w:rPr>
          <w:del w:id="19" w:author="Administrator" w:date="2022-05-30T15:59:48Z"/>
          <w:rFonts w:hint="eastAsia" w:ascii="仿宋_GB2312" w:hAnsi="宋体"/>
          <w:szCs w:val="31"/>
        </w:rPr>
      </w:pPr>
    </w:p>
    <w:p>
      <w:pPr>
        <w:spacing w:line="600" w:lineRule="exact"/>
        <w:ind w:firstLine="0" w:firstLineChars="0"/>
        <w:textAlignment w:val="top"/>
        <w:rPr>
          <w:del w:id="20" w:author="Administrator" w:date="2022-05-30T15:59:48Z"/>
          <w:rFonts w:hint="eastAsia" w:ascii="仿宋_GB2312" w:hAnsi="宋体"/>
          <w:sz w:val="32"/>
          <w:szCs w:val="32"/>
        </w:rPr>
      </w:pPr>
      <w:del w:id="21" w:author="Administrator" w:date="2022-05-30T15:59:48Z">
        <w:bookmarkStart w:id="1" w:name="主送单位"/>
        <w:r>
          <w:rPr>
            <w:rFonts w:hint="eastAsia" w:ascii="仿宋_GB2312" w:hAnsi="宋体"/>
            <w:sz w:val="32"/>
            <w:szCs w:val="32"/>
            <w:lang w:eastAsia="zh-CN"/>
          </w:rPr>
          <w:delText>各县（区）人民政府（管委会），市直有关单位</w:delText>
        </w:r>
        <w:bookmarkEnd w:id="1"/>
      </w:del>
      <w:del w:id="22" w:author="Administrator" w:date="2022-05-30T15:59:48Z">
        <w:r>
          <w:rPr>
            <w:rFonts w:hint="eastAsia" w:ascii="仿宋_GB2312" w:hAnsi="宋体"/>
            <w:sz w:val="32"/>
            <w:szCs w:val="32"/>
          </w:rPr>
          <w:delText>：</w:delText>
        </w:r>
      </w:del>
      <w:bookmarkStart w:id="2" w:name="Body"/>
      <w:bookmarkEnd w:id="2"/>
    </w:p>
    <w:p>
      <w:pPr>
        <w:pStyle w:val="2"/>
        <w:spacing w:after="0" w:line="600" w:lineRule="exact"/>
        <w:ind w:left="0" w:leftChars="0" w:firstLine="640" w:firstLineChars="200"/>
        <w:jc w:val="both"/>
        <w:rPr>
          <w:del w:id="23" w:author="Administrator" w:date="2022-05-30T15:59:48Z"/>
          <w:rFonts w:hint="eastAsia" w:ascii="仿宋_GB2312" w:hAnsi="仿宋_GB2312" w:eastAsia="仿宋_GB2312" w:cs="仿宋_GB2312"/>
          <w:sz w:val="32"/>
          <w:szCs w:val="32"/>
          <w:lang w:val="en-US" w:eastAsia="zh-CN"/>
        </w:rPr>
      </w:pPr>
      <w:del w:id="24" w:author="Administrator" w:date="2022-05-30T15:59:48Z">
        <w:bookmarkStart w:id="3" w:name="MainBody"/>
        <w:r>
          <w:rPr>
            <w:rFonts w:hint="eastAsia" w:ascii="仿宋_GB2312" w:hAnsi="仿宋_GB2312" w:eastAsia="仿宋_GB2312" w:cs="仿宋_GB2312"/>
            <w:sz w:val="32"/>
            <w:szCs w:val="32"/>
            <w:lang w:val="en-US" w:eastAsia="zh-CN"/>
          </w:rPr>
          <w:delText>现将《莆田市全民健身实施计划（2021-2025年）》印发给你们，请认真组织实施。</w:delText>
        </w:r>
      </w:del>
    </w:p>
    <w:p>
      <w:pPr>
        <w:pStyle w:val="2"/>
        <w:spacing w:after="0" w:line="720" w:lineRule="exact"/>
        <w:ind w:left="0" w:leftChars="0" w:firstLine="640" w:firstLineChars="200"/>
        <w:jc w:val="both"/>
        <w:rPr>
          <w:del w:id="25" w:author="Administrator" w:date="2022-05-30T15:59:48Z"/>
          <w:rFonts w:hint="eastAsia" w:ascii="仿宋_GB2312" w:hAnsi="仿宋_GB2312" w:eastAsia="仿宋_GB2312" w:cs="仿宋_GB2312"/>
          <w:sz w:val="32"/>
          <w:szCs w:val="32"/>
          <w:lang w:val="en-US" w:eastAsia="zh-CN"/>
        </w:rPr>
      </w:pPr>
    </w:p>
    <w:p>
      <w:pPr>
        <w:pStyle w:val="2"/>
        <w:spacing w:after="0" w:line="720" w:lineRule="exact"/>
        <w:ind w:left="0" w:leftChars="0" w:firstLine="640" w:firstLineChars="200"/>
        <w:jc w:val="both"/>
        <w:rPr>
          <w:del w:id="26" w:author="Administrator" w:date="2022-05-30T15:59:48Z"/>
          <w:rFonts w:hint="eastAsia" w:ascii="仿宋_GB2312" w:hAnsi="仿宋_GB2312" w:eastAsia="仿宋_GB2312" w:cs="仿宋_GB2312"/>
          <w:sz w:val="32"/>
          <w:szCs w:val="32"/>
          <w:lang w:val="en-US" w:eastAsia="zh-CN"/>
        </w:rPr>
      </w:pPr>
    </w:p>
    <w:p>
      <w:pPr>
        <w:pStyle w:val="2"/>
        <w:spacing w:after="0" w:line="600" w:lineRule="exact"/>
        <w:ind w:left="0" w:leftChars="0" w:firstLine="640" w:firstLineChars="200"/>
        <w:jc w:val="both"/>
        <w:rPr>
          <w:del w:id="27" w:author="Administrator" w:date="2022-05-30T15:59:48Z"/>
          <w:rFonts w:hint="eastAsia" w:ascii="仿宋_GB2312" w:hAnsi="仿宋_GB2312" w:eastAsia="仿宋_GB2312" w:cs="仿宋_GB2312"/>
          <w:sz w:val="32"/>
          <w:szCs w:val="32"/>
          <w:lang w:val="en-US" w:eastAsia="zh-CN"/>
        </w:rPr>
      </w:pPr>
      <w:del w:id="28" w:author="Administrator" w:date="2022-05-30T15:59:48Z">
        <w:r>
          <w:rPr>
            <w:rFonts w:hint="eastAsia" w:ascii="仿宋_GB2312" w:hAnsi="仿宋_GB2312" w:cs="仿宋_GB2312"/>
            <w:sz w:val="32"/>
            <w:szCs w:val="32"/>
            <w:lang w:val="en-US" w:eastAsia="zh-CN"/>
          </w:rPr>
          <w:delText xml:space="preserve">                           </w:delText>
        </w:r>
      </w:del>
      <w:del w:id="29" w:author="Administrator" w:date="2022-05-30T15:59:48Z">
        <w:r>
          <w:rPr>
            <w:rFonts w:hint="eastAsia" w:ascii="仿宋_GB2312" w:hAnsi="仿宋_GB2312" w:eastAsia="仿宋_GB2312" w:cs="仿宋_GB2312"/>
            <w:sz w:val="32"/>
            <w:szCs w:val="32"/>
            <w:lang w:val="en-US" w:eastAsia="zh-CN"/>
          </w:rPr>
          <w:delText>莆田市人民政府</w:delText>
        </w:r>
      </w:del>
    </w:p>
    <w:p>
      <w:pPr>
        <w:pStyle w:val="2"/>
        <w:spacing w:after="0" w:line="600" w:lineRule="exact"/>
        <w:ind w:left="0" w:leftChars="0" w:firstLine="4800" w:firstLineChars="1500"/>
        <w:jc w:val="both"/>
        <w:rPr>
          <w:del w:id="30" w:author="Administrator" w:date="2022-05-30T15:59:48Z"/>
          <w:rFonts w:hint="eastAsia" w:ascii="仿宋_GB2312" w:hAnsi="仿宋_GB2312" w:eastAsia="仿宋_GB2312" w:cs="仿宋_GB2312"/>
          <w:sz w:val="32"/>
          <w:szCs w:val="32"/>
          <w:lang w:val="en-US" w:eastAsia="zh-CN"/>
        </w:rPr>
      </w:pPr>
      <w:del w:id="31" w:author="Administrator" w:date="2022-05-30T15:59:48Z">
        <w:r>
          <w:rPr>
            <w:rFonts w:hint="eastAsia" w:ascii="仿宋_GB2312" w:hAnsi="仿宋_GB2312" w:eastAsia="仿宋_GB2312" w:cs="仿宋_GB2312"/>
            <w:sz w:val="32"/>
            <w:szCs w:val="32"/>
            <w:lang w:val="en-US" w:eastAsia="zh-CN"/>
          </w:rPr>
          <w:delText>2022年5月</w:delText>
        </w:r>
      </w:del>
      <w:del w:id="32" w:author="Administrator" w:date="2022-05-30T15:59:48Z">
        <w:r>
          <w:rPr>
            <w:rFonts w:hint="eastAsia" w:ascii="仿宋_GB2312" w:hAnsi="仿宋_GB2312" w:cs="仿宋_GB2312"/>
            <w:sz w:val="32"/>
            <w:szCs w:val="32"/>
            <w:lang w:val="en-US" w:eastAsia="zh-CN"/>
          </w:rPr>
          <w:delText xml:space="preserve">23 </w:delText>
        </w:r>
      </w:del>
      <w:del w:id="33" w:author="Administrator" w:date="2022-05-30T15:59:48Z">
        <w:r>
          <w:rPr>
            <w:rFonts w:hint="eastAsia" w:ascii="仿宋_GB2312" w:hAnsi="仿宋_GB2312" w:eastAsia="仿宋_GB2312" w:cs="仿宋_GB2312"/>
            <w:sz w:val="32"/>
            <w:szCs w:val="32"/>
            <w:lang w:val="en-US" w:eastAsia="zh-CN"/>
          </w:rPr>
          <w:delText>日</w:delText>
        </w:r>
      </w:del>
    </w:p>
    <w:p>
      <w:pPr>
        <w:pStyle w:val="2"/>
        <w:spacing w:after="0" w:line="400" w:lineRule="exact"/>
        <w:ind w:left="0" w:leftChars="0" w:firstLine="4800" w:firstLineChars="1500"/>
        <w:jc w:val="both"/>
        <w:rPr>
          <w:del w:id="34" w:author="Administrator" w:date="2022-05-30T15:59:48Z"/>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N/>
        <w:bidi w:val="0"/>
        <w:adjustRightInd/>
        <w:snapToGrid/>
        <w:spacing w:after="0" w:line="600" w:lineRule="exact"/>
        <w:ind w:left="0" w:leftChars="0" w:firstLine="620"/>
        <w:textAlignment w:val="auto"/>
        <w:rPr>
          <w:rFonts w:hint="eastAsia"/>
          <w:sz w:val="31"/>
          <w:szCs w:val="31"/>
        </w:rPr>
      </w:pPr>
      <w:del w:id="35" w:author="Administrator" w:date="2022-05-30T15:59:48Z">
        <w:r>
          <w:rPr>
            <w:rFonts w:hint="eastAsia" w:ascii="仿宋_GB2312" w:hAnsi="仿宋_GB2312" w:eastAsia="仿宋_GB2312" w:cs="仿宋_GB2312"/>
            <w:sz w:val="32"/>
            <w:szCs w:val="32"/>
            <w:lang w:val="en-US" w:eastAsia="zh-CN"/>
          </w:rPr>
          <w:delText>（此件主动公开）</w:delText>
        </w:r>
      </w:del>
    </w:p>
    <w:p>
      <w:pPr>
        <w:pStyle w:val="8"/>
        <w:keepNext w:val="0"/>
        <w:keepLines w:val="0"/>
        <w:pageBreakBefore w:val="0"/>
        <w:tabs>
          <w:tab w:val="right" w:leader="dot" w:pos="8306"/>
        </w:tabs>
        <w:kinsoku/>
        <w:wordWrap/>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莆田市全民健身实施计划（2021-2025年）</w:t>
      </w:r>
    </w:p>
    <w:p>
      <w:pPr>
        <w:keepNext w:val="0"/>
        <w:keepLines w:val="0"/>
        <w:pageBreakBefore w:val="0"/>
        <w:kinsoku/>
        <w:wordWrap/>
        <w:overflowPunct/>
        <w:topLinePunct w:val="0"/>
        <w:autoSpaceDN/>
        <w:bidi w:val="0"/>
        <w:adjustRightInd/>
        <w:snapToGrid/>
        <w:spacing w:line="560" w:lineRule="exact"/>
        <w:jc w:val="left"/>
        <w:textAlignment w:val="auto"/>
        <w:rPr>
          <w:rFonts w:hint="eastAsia" w:ascii="仿宋_GB2312" w:hAnsi="仿宋_GB2312" w:cs="仿宋_GB2312"/>
          <w:sz w:val="31"/>
          <w:szCs w:val="31"/>
        </w:rPr>
      </w:pPr>
    </w:p>
    <w:p>
      <w:pPr>
        <w:keepNext w:val="0"/>
        <w:keepLines w:val="0"/>
        <w:pageBreakBefore w:val="0"/>
        <w:kinsoku/>
        <w:wordWrap/>
        <w:overflowPunct/>
        <w:topLinePunct w:val="0"/>
        <w:autoSpaceDN/>
        <w:bidi w:val="0"/>
        <w:adjustRightInd/>
        <w:snapToGrid/>
        <w:spacing w:line="600" w:lineRule="exact"/>
        <w:ind w:firstLine="620" w:firstLineChars="200"/>
        <w:jc w:val="both"/>
        <w:textAlignment w:val="auto"/>
        <w:rPr>
          <w:rFonts w:hint="eastAsia" w:ascii="仿宋_GB2312" w:hAnsi="仿宋_GB2312" w:eastAsia="仿宋_GB2312" w:cs="仿宋_GB2312"/>
          <w:sz w:val="32"/>
          <w:szCs w:val="32"/>
          <w:u w:color="000000" w:themeColor="text1"/>
        </w:rPr>
      </w:pPr>
      <w:r>
        <w:rPr>
          <w:rFonts w:hint="eastAsia" w:ascii="仿宋_GB2312" w:hAnsi="仿宋_GB2312" w:cs="仿宋_GB2312"/>
          <w:sz w:val="31"/>
          <w:szCs w:val="31"/>
          <w:u w:color="000000" w:themeColor="text1"/>
        </w:rPr>
        <w:t xml:space="preserve"> </w:t>
      </w:r>
      <w:r>
        <w:rPr>
          <w:rFonts w:hint="eastAsia" w:ascii="仿宋_GB2312" w:hAnsi="仿宋_GB2312" w:eastAsia="仿宋_GB2312" w:cs="仿宋_GB2312"/>
          <w:sz w:val="32"/>
          <w:szCs w:val="32"/>
          <w:u w:color="000000" w:themeColor="text1"/>
        </w:rPr>
        <w:t>全民健身是满足人民群众对美好生活向往的重要手段，有助于增强人民体质、提高人民生活品质，在莆田市建设“文化强市、教育强市、体育强市、健康莆田、人才强市”过程中，发挥着越来越重要的作用。为贯彻落实国务院《全民健身计划（2021—2025年）》，根据《福建省人民政府关于印发全民健身实施计划（2021-2025年）的通知》（闽政〔2022〕7号）</w:t>
      </w:r>
      <w:r>
        <w:rPr>
          <w:rFonts w:hint="eastAsia" w:ascii="仿宋_GB2312" w:hAnsi="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《福建省人民政府办公厅关于印发加强全民健身场地设施建设发展群众体育实施方案的通知》（闽政办〔2021〕33号）</w:t>
      </w:r>
      <w:r>
        <w:rPr>
          <w:rFonts w:hint="eastAsia" w:ascii="仿宋_GB2312" w:hAnsi="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《福建省体育局关于印发“十四五”体育发展规划》（闽体〔2021〕</w:t>
      </w:r>
      <w:r>
        <w:rPr>
          <w:rFonts w:ascii="仿宋_GB2312" w:hAnsi="仿宋_GB2312" w:eastAsia="仿宋_GB2312" w:cs="仿宋_GB2312"/>
          <w:sz w:val="32"/>
          <w:szCs w:val="32"/>
          <w:u w:color="000000" w:themeColor="text1"/>
        </w:rPr>
        <w:t>241号</w:t>
      </w:r>
      <w:r>
        <w:rPr>
          <w:rFonts w:hint="eastAsia" w:ascii="仿宋_GB2312" w:hAnsi="仿宋_GB2312" w:eastAsia="仿宋_GB2312" w:cs="仿宋_GB2312"/>
          <w:sz w:val="32"/>
          <w:szCs w:val="32"/>
          <w:u w:color="000000" w:themeColor="text1"/>
        </w:rPr>
        <w:t>）</w:t>
      </w:r>
      <w:r>
        <w:rPr>
          <w:rFonts w:hint="eastAsia" w:ascii="仿宋_GB2312" w:hAnsi="仿宋_GB2312" w:cs="仿宋_GB2312"/>
          <w:sz w:val="32"/>
          <w:szCs w:val="32"/>
          <w:u w:color="000000" w:themeColor="text1"/>
          <w:lang w:eastAsia="zh-CN"/>
        </w:rPr>
        <w:t>和</w:t>
      </w:r>
      <w:r>
        <w:rPr>
          <w:rFonts w:hint="eastAsia" w:ascii="仿宋_GB2312" w:hAnsi="仿宋_GB2312" w:eastAsia="仿宋_GB2312" w:cs="仿宋_GB2312"/>
          <w:sz w:val="32"/>
          <w:szCs w:val="32"/>
          <w:u w:color="000000" w:themeColor="text1"/>
        </w:rPr>
        <w:t>《莆田市人民政府关于印发莆田市国民经济和社会发展第十四个五年规划和二〇三五年远景目标纲要的通知》（莆政综〔2021〕46号）</w:t>
      </w:r>
      <w:r>
        <w:rPr>
          <w:rFonts w:hint="eastAsia" w:ascii="仿宋_GB2312" w:hAnsi="仿宋_GB2312" w:eastAsia="仿宋_GB2312" w:cs="仿宋_GB2312"/>
          <w:sz w:val="32"/>
          <w:szCs w:val="32"/>
          <w:u w:color="000000" w:themeColor="text1"/>
          <w:lang w:eastAsia="zh-CN"/>
        </w:rPr>
        <w:t>精神</w:t>
      </w:r>
      <w:r>
        <w:rPr>
          <w:rFonts w:hint="eastAsia" w:ascii="仿宋_GB2312" w:hAnsi="仿宋_GB2312" w:eastAsia="仿宋_GB2312" w:cs="仿宋_GB2312"/>
          <w:sz w:val="32"/>
          <w:szCs w:val="32"/>
          <w:u w:color="000000" w:themeColor="text1"/>
        </w:rPr>
        <w:t>，结合我市实际，制定本实施计划。</w:t>
      </w:r>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color="000000" w:themeColor="text1"/>
        </w:rPr>
      </w:pPr>
      <w:bookmarkStart w:id="4" w:name="_Toc7426"/>
      <w:bookmarkStart w:id="5" w:name="_Toc22081"/>
      <w:r>
        <w:rPr>
          <w:rFonts w:hint="eastAsia" w:ascii="黑体" w:hAnsi="黑体" w:eastAsia="黑体" w:cs="黑体"/>
          <w:b w:val="0"/>
          <w:bCs w:val="0"/>
          <w:sz w:val="32"/>
          <w:szCs w:val="32"/>
          <w:u w:color="000000" w:themeColor="text1"/>
        </w:rPr>
        <w:t>一、指导思想</w:t>
      </w:r>
      <w:bookmarkEnd w:id="4"/>
      <w:bookmarkEnd w:id="5"/>
      <w:r>
        <w:rPr>
          <w:rFonts w:hint="eastAsia" w:ascii="黑体" w:hAnsi="黑体" w:eastAsia="黑体" w:cs="黑体"/>
          <w:b w:val="0"/>
          <w:bCs w:val="0"/>
          <w:sz w:val="32"/>
          <w:szCs w:val="32"/>
          <w:u w:color="000000" w:themeColor="text1"/>
        </w:rPr>
        <w:t xml:space="preserve"> </w:t>
      </w:r>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高举习近平新时代中国特色社会主义思想伟大旗帜，深入贯彻党的十九大和十九届历次全会精神，全面落实习近平总书记关于</w:t>
      </w:r>
      <w:r>
        <w:rPr>
          <w:rFonts w:hint="eastAsia" w:ascii="仿宋_GB2312" w:hAnsi="仿宋_GB2312" w:eastAsia="仿宋_GB2312" w:cs="仿宋_GB2312"/>
          <w:strike w:val="0"/>
          <w:dstrike w:val="0"/>
          <w:sz w:val="32"/>
          <w:szCs w:val="32"/>
          <w:u w:color="000000" w:themeColor="text1"/>
          <w:lang w:eastAsia="zh-CN"/>
        </w:rPr>
        <w:t>全民健身工作</w:t>
      </w:r>
      <w:r>
        <w:rPr>
          <w:rFonts w:hint="eastAsia" w:ascii="仿宋_GB2312" w:hAnsi="仿宋_GB2312" w:eastAsia="仿宋_GB2312" w:cs="仿宋_GB2312"/>
          <w:strike w:val="0"/>
          <w:dstrike w:val="0"/>
          <w:sz w:val="32"/>
          <w:szCs w:val="32"/>
          <w:u w:color="000000" w:themeColor="text1"/>
        </w:rPr>
        <w:t>的</w:t>
      </w:r>
      <w:r>
        <w:rPr>
          <w:rFonts w:hint="eastAsia" w:ascii="仿宋_GB2312" w:hAnsi="仿宋_GB2312" w:eastAsia="仿宋_GB2312" w:cs="仿宋_GB2312"/>
          <w:sz w:val="32"/>
          <w:szCs w:val="32"/>
          <w:u w:color="000000" w:themeColor="text1"/>
        </w:rPr>
        <w:t>重要论述，坚持以人民为中心的发展思想，以全方位推动高质量发展超越为主题，以满足人民日益增长的美好生活需要为根本目的，以创建全民运动健身模范市、县（区）为抓手，着力构建更高水平的全民健身公共服务体系，推动我市全民健</w:t>
      </w:r>
      <w:r>
        <w:rPr>
          <w:rFonts w:hint="eastAsia" w:ascii="仿宋_GB2312" w:hAnsi="仿宋_GB2312" w:eastAsia="仿宋_GB2312" w:cs="仿宋_GB2312"/>
          <w:color w:val="auto"/>
          <w:sz w:val="32"/>
          <w:szCs w:val="32"/>
          <w:u w:color="000000" w:themeColor="text1"/>
        </w:rPr>
        <w:t>身</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事业</w:t>
      </w:r>
      <w:r>
        <w:rPr>
          <w:rFonts w:hint="eastAsia" w:ascii="仿宋_GB2312" w:hAnsi="仿宋_GB2312" w:eastAsia="仿宋_GB2312" w:cs="仿宋_GB2312"/>
          <w:color w:val="auto"/>
          <w:sz w:val="32"/>
          <w:szCs w:val="32"/>
          <w:u w:color="000000" w:themeColor="text1"/>
        </w:rPr>
        <w:t>高质量</w:t>
      </w:r>
      <w:r>
        <w:rPr>
          <w:rFonts w:hint="eastAsia" w:ascii="仿宋_GB2312" w:hAnsi="仿宋_GB2312" w:eastAsia="仿宋_GB2312" w:cs="仿宋_GB2312"/>
          <w:sz w:val="32"/>
          <w:szCs w:val="32"/>
          <w:u w:color="000000" w:themeColor="text1"/>
        </w:rPr>
        <w:t>发展，实现全民健身共建共治共享，助力体育强市、健康莆田建设，为奋力答好谱写“福建篇章”的莆田答卷作出莆田体育新的更大贡献。</w:t>
      </w:r>
      <w:bookmarkStart w:id="6" w:name="_Toc28472"/>
      <w:bookmarkStart w:id="7" w:name="_Toc11116"/>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color="000000" w:themeColor="text1"/>
        </w:rPr>
      </w:pPr>
      <w:r>
        <w:rPr>
          <w:rFonts w:hint="eastAsia" w:ascii="黑体" w:hAnsi="黑体" w:eastAsia="黑体" w:cs="黑体"/>
          <w:b w:val="0"/>
          <w:bCs w:val="0"/>
          <w:sz w:val="32"/>
          <w:szCs w:val="32"/>
          <w:u w:color="000000" w:themeColor="text1"/>
        </w:rPr>
        <w:t>二、发展目标</w:t>
      </w:r>
      <w:bookmarkEnd w:id="6"/>
      <w:bookmarkEnd w:id="7"/>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到2025年，建成与体育强市、健康莆田相适应的全民健身发展新格局，全民健身公共服务体系达到更高水平，体育健身成为更多人的生活方式，经常参加体育锻炼人数比例达到45%以上，国民体质合格率达到92%以上，学生体质合格率达到93%以上。行政村公共体育设施和城市社区“15分钟健身圈”更加完善，人均体育场地面积达到2.65平方米以上，每千人拥有社会体育指导员2.8人以上。</w:t>
      </w:r>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color="000000" w:themeColor="text1"/>
        </w:rPr>
      </w:pPr>
      <w:bookmarkStart w:id="8" w:name="_Toc25178"/>
      <w:bookmarkStart w:id="9" w:name="_Toc11967"/>
      <w:r>
        <w:rPr>
          <w:rFonts w:hint="eastAsia" w:ascii="黑体" w:hAnsi="黑体" w:eastAsia="黑体" w:cs="黑体"/>
          <w:b w:val="0"/>
          <w:bCs w:val="0"/>
          <w:sz w:val="32"/>
          <w:szCs w:val="32"/>
          <w:u w:color="000000" w:themeColor="text1"/>
        </w:rPr>
        <w:t>三、主要任务：构建更高水平的全民健身公共服务体系</w:t>
      </w:r>
      <w:bookmarkEnd w:id="8"/>
      <w:bookmarkEnd w:id="9"/>
      <w:bookmarkStart w:id="10" w:name="_Toc3454"/>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sz w:val="32"/>
          <w:szCs w:val="32"/>
          <w:u w:color="000000" w:themeColor="text1"/>
        </w:rPr>
      </w:pPr>
      <w:bookmarkStart w:id="11" w:name="_Toc32000"/>
      <w:r>
        <w:rPr>
          <w:rFonts w:hint="eastAsia" w:ascii="楷体_GB2312" w:hAnsi="楷体_GB2312" w:eastAsia="楷体_GB2312" w:cs="楷体_GB2312"/>
          <w:b w:val="0"/>
          <w:bCs/>
          <w:sz w:val="32"/>
          <w:szCs w:val="32"/>
          <w:u w:color="000000" w:themeColor="text1"/>
        </w:rPr>
        <w:t>（一）建设更加完善的全民健身</w:t>
      </w:r>
      <w:bookmarkEnd w:id="10"/>
      <w:r>
        <w:rPr>
          <w:rFonts w:hint="eastAsia" w:ascii="楷体_GB2312" w:hAnsi="楷体_GB2312" w:eastAsia="楷体_GB2312" w:cs="楷体_GB2312"/>
          <w:b w:val="0"/>
          <w:bCs/>
          <w:sz w:val="32"/>
          <w:szCs w:val="32"/>
          <w:u w:color="000000" w:themeColor="text1"/>
        </w:rPr>
        <w:t>设施</w:t>
      </w:r>
      <w:bookmarkEnd w:id="11"/>
    </w:p>
    <w:p>
      <w:pPr>
        <w:keepNext w:val="0"/>
        <w:keepLines w:val="0"/>
        <w:pageBreakBefore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color="000000" w:themeColor="text1"/>
          <w:lang w:eastAsia="zh-CN"/>
        </w:rPr>
      </w:pPr>
      <w:r>
        <w:rPr>
          <w:rFonts w:hint="eastAsia" w:ascii="仿宋_GB2312" w:hAnsi="仿宋_GB2312" w:eastAsia="仿宋_GB2312" w:cs="仿宋_GB2312"/>
          <w:b/>
          <w:bCs/>
          <w:sz w:val="32"/>
          <w:szCs w:val="32"/>
          <w:u w:color="000000" w:themeColor="text1"/>
        </w:rPr>
        <w:t>1.全民健身场地设施建设。</w:t>
      </w:r>
      <w:r>
        <w:rPr>
          <w:rFonts w:hint="eastAsia" w:ascii="仿宋_GB2312" w:hAnsi="仿宋_GB2312" w:eastAsia="仿宋_GB2312" w:cs="仿宋_GB2312"/>
          <w:sz w:val="32"/>
          <w:szCs w:val="32"/>
          <w:u w:color="000000" w:themeColor="text1"/>
        </w:rPr>
        <w:t>持续完善市、县（区、管委会）、乡镇</w:t>
      </w:r>
      <w:r>
        <w:rPr>
          <w:rFonts w:hint="eastAsia" w:ascii="仿宋_GB2312" w:hAnsi="仿宋_GB2312" w:eastAsia="仿宋_GB2312" w:cs="仿宋_GB2312"/>
          <w:sz w:val="32"/>
          <w:szCs w:val="32"/>
          <w:u w:color="000000" w:themeColor="text1"/>
          <w:lang w:eastAsia="zh-CN"/>
        </w:rPr>
        <w:t>（街道）</w:t>
      </w:r>
      <w:r>
        <w:rPr>
          <w:rFonts w:hint="eastAsia" w:ascii="仿宋_GB2312" w:hAnsi="仿宋_GB2312" w:eastAsia="仿宋_GB2312" w:cs="仿宋_GB2312"/>
          <w:sz w:val="32"/>
          <w:szCs w:val="32"/>
          <w:u w:color="000000" w:themeColor="text1"/>
        </w:rPr>
        <w:t>、村（社区）四级全民健身场地设施网络，规范审核、审批程序，加强全民健身场地设施规划建设。结合乡村振兴战略，全面改造升级农村公共体育设施，进一步完善城市社区“15分钟健身圈”。依托新城建设、旧区改造、生态环境保护等规划，充分利用凤凰山、绶溪、兰溪、南湖、白塘湖、玉湖、土海湿地等公园、广场、绿地等空间资源，建设与城市功能相融合的城市绿道、健身步道、登山步道、游步道、自行车道、口袋体育公园等健身设施。支持合规合法利用旧厂房、仓库、建筑屋顶、城市路桥附属用地、城市空闲地、边角地等空间资源建设健身设施，同时也支持以租赁方式供地。拓展“商场+体育”建设模式，以万达广场、金鼎广场、正荣财富广场等大型商场为试点，增设如攀岩、轮滑、对战等新型运动</w:t>
      </w:r>
      <w:r>
        <w:rPr>
          <w:rFonts w:hint="eastAsia" w:ascii="仿宋_GB2312" w:hAnsi="仿宋_GB2312" w:eastAsia="仿宋_GB2312" w:cs="仿宋_GB2312"/>
          <w:sz w:val="32"/>
          <w:szCs w:val="32"/>
          <w:u w:color="000000" w:themeColor="text1"/>
          <w:lang w:eastAsia="zh-CN"/>
        </w:rPr>
        <w:t>项目</w:t>
      </w:r>
      <w:r>
        <w:rPr>
          <w:rFonts w:hint="eastAsia" w:ascii="仿宋_GB2312" w:hAnsi="仿宋_GB2312" w:eastAsia="仿宋_GB2312" w:cs="仿宋_GB2312"/>
          <w:sz w:val="32"/>
          <w:szCs w:val="32"/>
          <w:u w:color="000000" w:themeColor="text1"/>
        </w:rPr>
        <w:t>设施，</w:t>
      </w:r>
      <w:r>
        <w:rPr>
          <w:rFonts w:hint="eastAsia" w:ascii="仿宋_GB2312" w:hAnsi="仿宋_GB2312" w:eastAsia="仿宋_GB2312" w:cs="仿宋_GB2312"/>
          <w:sz w:val="32"/>
          <w:szCs w:val="32"/>
          <w:u w:color="000000" w:themeColor="text1"/>
          <w:lang w:eastAsia="zh-CN"/>
        </w:rPr>
        <w:t>满足群众多种休闲娱乐健身需求。</w:t>
      </w:r>
    </w:p>
    <w:p>
      <w:pPr>
        <w:keepNext w:val="0"/>
        <w:keepLines w:val="0"/>
        <w:pageBreakBefore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b/>
          <w:bCs/>
          <w:sz w:val="32"/>
          <w:szCs w:val="32"/>
          <w:u w:color="000000" w:themeColor="text1"/>
        </w:rPr>
        <w:t>2.全民健身场地设施管理。</w:t>
      </w:r>
      <w:r>
        <w:rPr>
          <w:rFonts w:hint="eastAsia" w:ascii="仿宋_GB2312" w:hAnsi="仿宋_GB2312" w:eastAsia="仿宋_GB2312" w:cs="仿宋_GB2312"/>
          <w:sz w:val="32"/>
          <w:szCs w:val="32"/>
          <w:u w:color="000000" w:themeColor="text1"/>
        </w:rPr>
        <w:t>优化公共体育场馆免费或者低收费开放绩效管理方式，加强</w:t>
      </w:r>
      <w:r>
        <w:rPr>
          <w:rFonts w:hint="eastAsia" w:ascii="仿宋_GB2312" w:hAnsi="仿宋_GB2312" w:eastAsia="仿宋_GB2312" w:cs="仿宋_GB2312"/>
          <w:sz w:val="32"/>
          <w:szCs w:val="32"/>
          <w:u w:color="000000" w:themeColor="text1"/>
          <w:lang w:eastAsia="zh-CN"/>
        </w:rPr>
        <w:t>对</w:t>
      </w:r>
      <w:r>
        <w:rPr>
          <w:rFonts w:hint="eastAsia" w:ascii="仿宋_GB2312" w:hAnsi="仿宋_GB2312" w:eastAsia="仿宋_GB2312" w:cs="仿宋_GB2312"/>
          <w:sz w:val="32"/>
          <w:szCs w:val="32"/>
          <w:u w:color="000000" w:themeColor="text1"/>
        </w:rPr>
        <w:t>公共体育场馆开放使用</w:t>
      </w:r>
      <w:r>
        <w:rPr>
          <w:rFonts w:hint="eastAsia" w:ascii="仿宋_GB2312" w:hAnsi="仿宋_GB2312" w:eastAsia="仿宋_GB2312" w:cs="仿宋_GB2312"/>
          <w:sz w:val="32"/>
          <w:szCs w:val="32"/>
          <w:u w:color="000000" w:themeColor="text1"/>
          <w:lang w:eastAsia="zh-CN"/>
        </w:rPr>
        <w:t>的</w:t>
      </w:r>
      <w:r>
        <w:rPr>
          <w:rFonts w:hint="eastAsia" w:ascii="仿宋_GB2312" w:hAnsi="仿宋_GB2312" w:eastAsia="仿宋_GB2312" w:cs="仿宋_GB2312"/>
          <w:sz w:val="32"/>
          <w:szCs w:val="32"/>
          <w:u w:color="000000" w:themeColor="text1"/>
        </w:rPr>
        <w:t>评估督导。政府机关、事业单位和国有企业的体育场馆要做到能开尽开，同时，加快推进具备条件的学校体育场地向社会开放。鼓励社会力量参与全民健身场地设施的建设、运营和管理，拓展全民健身场地设施服务功能</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提高服务适老化、适幼化程度。做好常态化疫情防控背景下的公共体育场馆开放措施和应急避难（险）功能转换预案。加强全民健身场地设施数据统计分析利用，强化场馆预约等信息化建设。</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责任单位：各县（区）人民政府（管委会），市体育局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发改委</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财政局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教育局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工信局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自然资源局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生态环境局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林业局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统计局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住建局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应急管理局</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sz w:val="32"/>
          <w:szCs w:val="32"/>
          <w:u w:color="000000" w:themeColor="text1"/>
        </w:rPr>
      </w:pPr>
      <w:bookmarkStart w:id="12" w:name="_Toc3007"/>
      <w:bookmarkStart w:id="13" w:name="_Toc6621"/>
      <w:r>
        <w:rPr>
          <w:rFonts w:hint="eastAsia" w:ascii="楷体_GB2312" w:hAnsi="楷体_GB2312" w:eastAsia="楷体_GB2312" w:cs="楷体_GB2312"/>
          <w:b w:val="0"/>
          <w:bCs/>
          <w:sz w:val="32"/>
          <w:szCs w:val="32"/>
          <w:u w:color="000000" w:themeColor="text1"/>
        </w:rPr>
        <w:t>（二）健全更具活力的体育社会组织</w:t>
      </w:r>
      <w:bookmarkEnd w:id="12"/>
      <w:bookmarkEnd w:id="13"/>
      <w:r>
        <w:rPr>
          <w:rFonts w:hint="eastAsia" w:ascii="楷体_GB2312" w:hAnsi="楷体_GB2312" w:eastAsia="楷体_GB2312" w:cs="楷体_GB2312"/>
          <w:b w:val="0"/>
          <w:bCs/>
          <w:sz w:val="32"/>
          <w:szCs w:val="32"/>
          <w:u w:color="000000" w:themeColor="text1"/>
        </w:rPr>
        <w:t xml:space="preserve"> </w:t>
      </w:r>
    </w:p>
    <w:p>
      <w:pPr>
        <w:keepNext w:val="0"/>
        <w:keepLines w:val="0"/>
        <w:pageBreakBefore w:val="0"/>
        <w:kinsoku/>
        <w:wordWrap/>
        <w:overflowPunct/>
        <w:topLinePunct w:val="0"/>
        <w:autoSpaceDN/>
        <w:bidi w:val="0"/>
        <w:adjustRightInd/>
        <w:snapToGrid/>
        <w:spacing w:line="600" w:lineRule="exact"/>
        <w:ind w:firstLine="643" w:firstLineChars="200"/>
        <w:textAlignment w:val="auto"/>
        <w:rPr>
          <w:rFonts w:hint="eastAsia" w:ascii="仿宋_GB2312" w:hAnsi="仿宋_GB2312" w:cs="仿宋_GB2312"/>
          <w:sz w:val="32"/>
          <w:szCs w:val="32"/>
          <w:u w:color="000000" w:themeColor="text1"/>
        </w:rPr>
      </w:pPr>
      <w:r>
        <w:rPr>
          <w:rFonts w:hint="eastAsia" w:ascii="仿宋_GB2312" w:hAnsi="仿宋_GB2312" w:eastAsia="仿宋_GB2312" w:cs="仿宋_GB2312"/>
          <w:b/>
          <w:bCs/>
          <w:sz w:val="32"/>
          <w:szCs w:val="32"/>
          <w:u w:color="000000" w:themeColor="text1"/>
        </w:rPr>
        <w:t>1.发展身边的体育社会组织。</w:t>
      </w:r>
      <w:r>
        <w:rPr>
          <w:rFonts w:hint="eastAsia" w:ascii="仿宋_GB2312" w:hAnsi="仿宋_GB2312" w:eastAsia="仿宋_GB2312" w:cs="仿宋_GB2312"/>
          <w:sz w:val="32"/>
          <w:szCs w:val="32"/>
          <w:u w:color="000000" w:themeColor="text1"/>
        </w:rPr>
        <w:t>形成以体育总会为枢纽，以单项体育协会、各类人群体育协会、体育俱乐部、健身站点等为骨干，以基层社区体育健身团队、草根组织、网络组织等自发性群众体育组织为支撑的全民健身组织体系，把体育健身组织建在广大市民身边。到2025年，每万人拥有体育社会组织</w:t>
      </w:r>
      <w:r>
        <w:rPr>
          <w:rFonts w:hint="eastAsia" w:ascii="仿宋_GB2312" w:hAnsi="仿宋_GB2312" w:eastAsia="仿宋_GB2312" w:cs="仿宋_GB2312"/>
          <w:sz w:val="32"/>
          <w:szCs w:val="32"/>
          <w:u w:color="000000" w:themeColor="text1"/>
          <w:lang w:eastAsia="zh-CN"/>
        </w:rPr>
        <w:t>不少于</w:t>
      </w:r>
      <w:r>
        <w:rPr>
          <w:rFonts w:hint="eastAsia" w:ascii="仿宋_GB2312" w:hAnsi="仿宋_GB2312" w:eastAsia="仿宋_GB2312" w:cs="仿宋_GB2312"/>
          <w:sz w:val="32"/>
          <w:szCs w:val="32"/>
          <w:u w:color="000000" w:themeColor="text1"/>
        </w:rPr>
        <w:t>0.58个。积极引导各级体育</w:t>
      </w:r>
      <w:r>
        <w:rPr>
          <w:rFonts w:hint="eastAsia" w:ascii="仿宋_GB2312" w:hAnsi="仿宋_GB2312" w:eastAsia="仿宋_GB2312" w:cs="仿宋_GB2312"/>
          <w:sz w:val="32"/>
          <w:szCs w:val="32"/>
          <w:u w:color="000000" w:themeColor="text1"/>
          <w:lang w:eastAsia="zh-CN"/>
        </w:rPr>
        <w:t>社会</w:t>
      </w:r>
      <w:r>
        <w:rPr>
          <w:rFonts w:hint="eastAsia" w:ascii="仿宋_GB2312" w:hAnsi="仿宋_GB2312" w:eastAsia="仿宋_GB2312" w:cs="仿宋_GB2312"/>
          <w:sz w:val="32"/>
          <w:szCs w:val="32"/>
          <w:u w:color="000000" w:themeColor="text1"/>
        </w:rPr>
        <w:t>组织力量下沉，深入村（社区）开展全民健身活动。推进县区级“1+3+N”（1个体育总会、3个人群体育协会、N个单项体育协会、体育俱乐部、体育健身团队）发展模式、乡镇（街道）“1+N”（1个单项体育协会、N个健身团队）发展模式。</w:t>
      </w:r>
    </w:p>
    <w:p>
      <w:pPr>
        <w:keepNext w:val="0"/>
        <w:keepLines w:val="0"/>
        <w:pageBreakBefore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b/>
          <w:bCs/>
          <w:sz w:val="32"/>
          <w:szCs w:val="32"/>
          <w:u w:color="000000" w:themeColor="text1"/>
        </w:rPr>
        <w:t>2.激发体育社会组织活力。</w:t>
      </w:r>
      <w:r>
        <w:rPr>
          <w:rFonts w:hint="eastAsia" w:ascii="仿宋_GB2312" w:hAnsi="仿宋_GB2312" w:eastAsia="仿宋_GB2312" w:cs="仿宋_GB2312"/>
          <w:sz w:val="32"/>
          <w:szCs w:val="32"/>
          <w:u w:color="000000" w:themeColor="text1"/>
        </w:rPr>
        <w:t>积极开展体育社会组织考评奖励</w:t>
      </w:r>
      <w:r>
        <w:rPr>
          <w:rFonts w:hint="eastAsia" w:ascii="仿宋_GB2312" w:hAnsi="仿宋_GB2312" w:eastAsia="仿宋_GB2312" w:cs="仿宋_GB2312"/>
          <w:sz w:val="32"/>
          <w:szCs w:val="32"/>
          <w:u w:color="000000" w:themeColor="text1"/>
          <w:lang w:eastAsia="zh-CN"/>
        </w:rPr>
        <w:t>工作</w:t>
      </w:r>
      <w:r>
        <w:rPr>
          <w:rFonts w:hint="eastAsia" w:ascii="仿宋_GB2312" w:hAnsi="仿宋_GB2312" w:eastAsia="仿宋_GB2312" w:cs="仿宋_GB2312"/>
          <w:sz w:val="32"/>
          <w:szCs w:val="32"/>
          <w:u w:color="000000" w:themeColor="text1"/>
        </w:rPr>
        <w:t>，加大政府购买服务和扶持力度，激发体育社会组织活力。各县（区、管委会）体育行政部门要建立基层体育社会组织帮扶机制，促进体育社会组织规范化、专业化、实体化、品牌化发展。</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责任单位：各县（区）人民政府（管委会），市体育局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民政局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财政局</w:t>
      </w:r>
      <w:r>
        <w:rPr>
          <w:rFonts w:hint="eastAsia" w:ascii="仿宋_GB2312" w:hAnsi="仿宋_GB2312" w:eastAsia="仿宋_GB2312" w:cs="仿宋_GB2312"/>
          <w:sz w:val="32"/>
          <w:szCs w:val="32"/>
          <w:u w:color="000000" w:themeColor="text1"/>
          <w:lang w:eastAsia="zh-CN"/>
        </w:rPr>
        <w:t>，市委</w:t>
      </w:r>
      <w:r>
        <w:rPr>
          <w:rFonts w:hint="eastAsia" w:ascii="仿宋_GB2312" w:hAnsi="仿宋_GB2312" w:eastAsia="仿宋_GB2312" w:cs="仿宋_GB2312"/>
          <w:sz w:val="32"/>
          <w:szCs w:val="32"/>
          <w:u w:color="000000" w:themeColor="text1"/>
        </w:rPr>
        <w:t>文明办</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sz w:val="32"/>
          <w:szCs w:val="32"/>
          <w:u w:color="000000" w:themeColor="text1"/>
        </w:rPr>
      </w:pPr>
      <w:bookmarkStart w:id="14" w:name="_Toc8048"/>
      <w:bookmarkStart w:id="15" w:name="_Toc20337"/>
      <w:r>
        <w:rPr>
          <w:rFonts w:hint="eastAsia" w:ascii="楷体_GB2312" w:hAnsi="楷体_GB2312" w:eastAsia="楷体_GB2312" w:cs="楷体_GB2312"/>
          <w:b w:val="0"/>
          <w:bCs/>
          <w:sz w:val="32"/>
          <w:szCs w:val="32"/>
          <w:u w:color="000000" w:themeColor="text1"/>
        </w:rPr>
        <w:t>（三）打造更加丰富的全民健身活动</w:t>
      </w:r>
      <w:bookmarkEnd w:id="14"/>
      <w:bookmarkEnd w:id="15"/>
    </w:p>
    <w:p>
      <w:pPr>
        <w:keepNext w:val="0"/>
        <w:keepLines w:val="0"/>
        <w:pageBreakBefore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b/>
          <w:bCs/>
          <w:sz w:val="32"/>
          <w:szCs w:val="32"/>
          <w:u w:color="000000" w:themeColor="text1"/>
        </w:rPr>
        <w:t>1.打造品牌体</w:t>
      </w:r>
      <w:r>
        <w:rPr>
          <w:rFonts w:hint="eastAsia" w:ascii="仿宋_GB2312" w:hAnsi="仿宋_GB2312" w:eastAsia="仿宋_GB2312" w:cs="仿宋_GB2312"/>
          <w:b/>
          <w:bCs/>
          <w:color w:val="auto"/>
          <w:sz w:val="32"/>
          <w:szCs w:val="32"/>
          <w:u w:color="000000" w:themeColor="text1"/>
        </w:rPr>
        <w:t>育赛事。</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组织好我市全民健身运动会“全民悦动 活力莆阳”系列赛事活动、美丽乡村体育联赛</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南日海钓（矶钓）邀请赛</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w:t>
      </w:r>
      <w:r>
        <w:rPr>
          <w:rFonts w:hint="eastAsia" w:ascii="仿宋_GB2312" w:hAnsi="仿宋_GB2312" w:cs="仿宋_GB2312"/>
          <w:color w:val="000000" w:themeColor="text1"/>
          <w:sz w:val="32"/>
          <w:szCs w:val="32"/>
          <w:u w:color="000000" w:themeColor="text1"/>
          <w:lang w:eastAsia="zh-CN"/>
          <w14:textFill>
            <w14:solidFill>
              <w14:schemeClr w14:val="tx1"/>
            </w14:solidFill>
          </w14:textFill>
        </w:rPr>
        <w:t>妈祖（</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湄洲岛</w:t>
      </w:r>
      <w:r>
        <w:rPr>
          <w:rFonts w:hint="eastAsia" w:ascii="仿宋_GB2312" w:hAnsi="仿宋_GB2312" w:cs="仿宋_GB2312"/>
          <w:color w:val="000000" w:themeColor="text1"/>
          <w:sz w:val="32"/>
          <w:szCs w:val="32"/>
          <w:u w:color="000000" w:themeColor="text1"/>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女子半程马拉松赛等品牌赛事</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持续扩大赛事影响力。</w:t>
      </w:r>
      <w:r>
        <w:rPr>
          <w:rFonts w:hint="eastAsia" w:ascii="仿宋_GB2312" w:hAnsi="仿宋_GB2312" w:eastAsia="仿宋_GB2312" w:cs="仿宋_GB2312"/>
          <w:color w:val="auto"/>
          <w:sz w:val="32"/>
          <w:szCs w:val="32"/>
          <w:u w:color="000000" w:themeColor="text1"/>
        </w:rPr>
        <w:t>推进“一县区一品牌，一镇街一赛事”提质扩容，支持各县（区、管委会）</w:t>
      </w:r>
      <w:r>
        <w:rPr>
          <w:rFonts w:hint="eastAsia" w:ascii="仿宋_GB2312" w:hAnsi="仿宋_GB2312" w:eastAsia="仿宋_GB2312" w:cs="仿宋_GB2312"/>
          <w:color w:val="auto"/>
          <w:sz w:val="32"/>
          <w:szCs w:val="32"/>
          <w:u w:color="000000" w:themeColor="text1"/>
          <w:lang w:eastAsia="zh-CN"/>
        </w:rPr>
        <w:t>举办</w:t>
      </w:r>
      <w:r>
        <w:rPr>
          <w:rFonts w:hint="eastAsia" w:ascii="仿宋_GB2312" w:hAnsi="仿宋_GB2312" w:eastAsia="仿宋_GB2312" w:cs="仿宋_GB2312"/>
          <w:color w:val="auto"/>
          <w:sz w:val="32"/>
          <w:szCs w:val="32"/>
          <w:u w:color="000000" w:themeColor="text1"/>
        </w:rPr>
        <w:t>具有地域特色的体育赛事活动，不断完善传统体育赛事体系</w:t>
      </w:r>
      <w:r>
        <w:rPr>
          <w:rFonts w:hint="eastAsia" w:ascii="仿宋_GB2312" w:hAnsi="仿宋_GB2312" w:eastAsia="仿宋_GB2312" w:cs="仿宋_GB2312"/>
          <w:color w:val="auto"/>
          <w:sz w:val="32"/>
          <w:szCs w:val="32"/>
          <w:u w:color="000000" w:themeColor="text1"/>
          <w:lang w:eastAsia="zh-CN"/>
        </w:rPr>
        <w:t>。</w:t>
      </w:r>
      <w:r>
        <w:rPr>
          <w:rFonts w:hint="eastAsia" w:ascii="仿宋_GB2312" w:hAnsi="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lang w:eastAsia="zh-CN"/>
        </w:rPr>
        <w:t>十四五</w:t>
      </w:r>
      <w:r>
        <w:rPr>
          <w:rFonts w:hint="eastAsia" w:ascii="仿宋_GB2312" w:hAnsi="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lang w:eastAsia="zh-CN"/>
        </w:rPr>
        <w:t>期间</w:t>
      </w:r>
      <w:r>
        <w:rPr>
          <w:rFonts w:hint="eastAsia" w:ascii="仿宋_GB2312" w:hAnsi="仿宋_GB2312" w:eastAsia="仿宋_GB2312" w:cs="仿宋_GB2312"/>
          <w:color w:val="auto"/>
          <w:sz w:val="32"/>
          <w:szCs w:val="32"/>
          <w:u w:color="000000" w:themeColor="text1"/>
        </w:rPr>
        <w:t>，全市</w:t>
      </w:r>
      <w:r>
        <w:rPr>
          <w:rFonts w:hint="eastAsia" w:ascii="仿宋_GB2312" w:hAnsi="仿宋_GB2312" w:eastAsia="仿宋_GB2312" w:cs="仿宋_GB2312"/>
          <w:color w:val="auto"/>
          <w:sz w:val="32"/>
          <w:szCs w:val="32"/>
          <w:u w:color="000000" w:themeColor="text1"/>
          <w:lang w:eastAsia="zh-CN"/>
        </w:rPr>
        <w:t>年均举办</w:t>
      </w:r>
      <w:r>
        <w:rPr>
          <w:rFonts w:hint="eastAsia" w:ascii="仿宋_GB2312" w:hAnsi="仿宋_GB2312" w:eastAsia="仿宋_GB2312" w:cs="仿宋_GB2312"/>
          <w:color w:val="auto"/>
          <w:sz w:val="32"/>
          <w:szCs w:val="32"/>
          <w:u w:color="000000" w:themeColor="text1"/>
        </w:rPr>
        <w:t>全</w:t>
      </w:r>
      <w:r>
        <w:rPr>
          <w:rFonts w:hint="eastAsia" w:ascii="仿宋_GB2312" w:hAnsi="仿宋_GB2312" w:eastAsia="仿宋_GB2312" w:cs="仿宋_GB2312"/>
          <w:sz w:val="32"/>
          <w:szCs w:val="32"/>
          <w:u w:color="000000" w:themeColor="text1"/>
        </w:rPr>
        <w:t>民健身赛事和活动不少于220</w:t>
      </w:r>
      <w:r>
        <w:rPr>
          <w:rFonts w:hint="eastAsia" w:ascii="仿宋_GB2312" w:hAnsi="仿宋_GB2312" w:eastAsia="仿宋_GB2312" w:cs="仿宋_GB2312"/>
          <w:sz w:val="32"/>
          <w:szCs w:val="32"/>
          <w:u w:color="000000" w:themeColor="text1"/>
          <w:lang w:eastAsia="zh-CN"/>
        </w:rPr>
        <w:t>场</w:t>
      </w:r>
      <w:r>
        <w:rPr>
          <w:rFonts w:hint="eastAsia" w:ascii="仿宋_GB2312" w:hAnsi="仿宋_GB2312" w:eastAsia="仿宋_GB2312" w:cs="仿宋_GB2312"/>
          <w:sz w:val="32"/>
          <w:szCs w:val="32"/>
          <w:u w:color="000000" w:themeColor="text1"/>
        </w:rPr>
        <w:t>次。引导社会力量承接体育赛事活动，建立健全赛事活动安全应急、监管和服务机制，保障全民健身赛事活动安全有序开展。</w:t>
      </w:r>
    </w:p>
    <w:p>
      <w:pPr>
        <w:keepNext w:val="0"/>
        <w:keepLines w:val="0"/>
        <w:pageBreakBefore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color="000000" w:themeColor="text1"/>
          <w:lang w:eastAsia="zh-CN"/>
        </w:rPr>
      </w:pPr>
      <w:r>
        <w:rPr>
          <w:rFonts w:hint="eastAsia" w:ascii="仿宋_GB2312" w:hAnsi="仿宋_GB2312" w:eastAsia="仿宋_GB2312" w:cs="仿宋_GB2312"/>
          <w:b/>
          <w:bCs/>
          <w:sz w:val="32"/>
          <w:szCs w:val="32"/>
          <w:u w:color="000000" w:themeColor="text1"/>
        </w:rPr>
        <w:t>2.开展社区健身活动。</w:t>
      </w:r>
      <w:r>
        <w:rPr>
          <w:rFonts w:hint="eastAsia" w:ascii="仿宋_GB2312" w:hAnsi="仿宋_GB2312" w:eastAsia="仿宋_GB2312" w:cs="仿宋_GB2312"/>
          <w:sz w:val="32"/>
          <w:szCs w:val="32"/>
          <w:u w:color="000000" w:themeColor="text1"/>
        </w:rPr>
        <w:t>按照因地制宜、小型多样、就近就便的原则，以推进“党建+”社区邻里中心建设为</w:t>
      </w:r>
      <w:r>
        <w:rPr>
          <w:rFonts w:hint="eastAsia" w:ascii="仿宋_GB2312" w:hAnsi="仿宋_GB2312" w:eastAsia="仿宋_GB2312" w:cs="仿宋_GB2312"/>
          <w:sz w:val="32"/>
          <w:szCs w:val="32"/>
          <w:u w:color="000000" w:themeColor="text1"/>
          <w:lang w:eastAsia="zh-CN"/>
        </w:rPr>
        <w:t>推</w:t>
      </w:r>
      <w:r>
        <w:rPr>
          <w:rFonts w:hint="eastAsia" w:ascii="仿宋_GB2312" w:hAnsi="仿宋_GB2312" w:eastAsia="仿宋_GB2312" w:cs="仿宋_GB2312"/>
          <w:sz w:val="32"/>
          <w:szCs w:val="32"/>
          <w:u w:color="000000" w:themeColor="text1"/>
        </w:rPr>
        <w:t>手，创新开展“社区运动会”，</w:t>
      </w:r>
      <w:r>
        <w:rPr>
          <w:rFonts w:hint="eastAsia" w:ascii="仿宋_GB2312" w:hAnsi="仿宋_GB2312" w:eastAsia="仿宋_GB2312" w:cs="仿宋_GB2312"/>
          <w:sz w:val="32"/>
          <w:szCs w:val="32"/>
          <w:u w:color="000000" w:themeColor="text1"/>
          <w:lang w:eastAsia="zh-CN"/>
        </w:rPr>
        <w:t>举办社区</w:t>
      </w:r>
      <w:r>
        <w:rPr>
          <w:rFonts w:hint="eastAsia" w:ascii="仿宋_GB2312" w:hAnsi="仿宋_GB2312" w:eastAsia="仿宋_GB2312" w:cs="仿宋_GB2312"/>
          <w:sz w:val="32"/>
          <w:szCs w:val="32"/>
          <w:u w:color="000000" w:themeColor="text1"/>
        </w:rPr>
        <w:t>全民健身线上赛事活动，积极推广</w:t>
      </w:r>
      <w:r>
        <w:rPr>
          <w:rFonts w:hint="eastAsia" w:ascii="仿宋_GB2312" w:hAnsi="仿宋_GB2312" w:eastAsia="仿宋_GB2312" w:cs="仿宋_GB2312"/>
          <w:sz w:val="32"/>
          <w:szCs w:val="32"/>
          <w:u w:color="000000" w:themeColor="text1"/>
          <w:lang w:eastAsia="zh-CN"/>
        </w:rPr>
        <w:t>形式多样的</w:t>
      </w:r>
      <w:r>
        <w:rPr>
          <w:rFonts w:hint="eastAsia" w:ascii="仿宋_GB2312" w:hAnsi="仿宋_GB2312" w:eastAsia="仿宋_GB2312" w:cs="仿宋_GB2312"/>
          <w:sz w:val="32"/>
          <w:szCs w:val="32"/>
          <w:u w:color="000000" w:themeColor="text1"/>
        </w:rPr>
        <w:t>夜</w:t>
      </w:r>
      <w:r>
        <w:rPr>
          <w:rFonts w:hint="eastAsia" w:ascii="仿宋_GB2312" w:hAnsi="仿宋_GB2312" w:eastAsia="仿宋_GB2312" w:cs="仿宋_GB2312"/>
          <w:sz w:val="32"/>
          <w:szCs w:val="32"/>
          <w:u w:color="000000" w:themeColor="text1"/>
          <w:lang w:eastAsia="zh-CN"/>
        </w:rPr>
        <w:t>间</w:t>
      </w:r>
      <w:r>
        <w:rPr>
          <w:rFonts w:hint="eastAsia" w:ascii="仿宋_GB2312" w:hAnsi="仿宋_GB2312" w:eastAsia="仿宋_GB2312" w:cs="仿宋_GB2312"/>
          <w:sz w:val="32"/>
          <w:szCs w:val="32"/>
          <w:u w:color="000000" w:themeColor="text1"/>
        </w:rPr>
        <w:t>运动</w:t>
      </w:r>
      <w:r>
        <w:rPr>
          <w:rFonts w:hint="eastAsia" w:ascii="仿宋_GB2312" w:hAnsi="仿宋_GB2312" w:eastAsia="仿宋_GB2312" w:cs="仿宋_GB2312"/>
          <w:sz w:val="32"/>
          <w:szCs w:val="32"/>
          <w:u w:color="000000" w:themeColor="text1"/>
          <w:lang w:eastAsia="zh-CN"/>
        </w:rPr>
        <w:t>项目</w:t>
      </w:r>
      <w:r>
        <w:rPr>
          <w:rFonts w:hint="eastAsia" w:ascii="仿宋_GB2312" w:hAnsi="仿宋_GB2312" w:eastAsia="仿宋_GB2312" w:cs="仿宋_GB2312"/>
          <w:sz w:val="32"/>
          <w:szCs w:val="32"/>
          <w:u w:color="000000" w:themeColor="text1"/>
        </w:rPr>
        <w:t>，打造线上与线下相</w:t>
      </w:r>
      <w:r>
        <w:rPr>
          <w:rFonts w:hint="eastAsia" w:ascii="仿宋_GB2312" w:hAnsi="仿宋_GB2312" w:eastAsia="仿宋_GB2312" w:cs="仿宋_GB2312"/>
          <w:sz w:val="32"/>
          <w:szCs w:val="32"/>
          <w:u w:color="000000" w:themeColor="text1"/>
          <w:lang w:eastAsia="zh-CN"/>
        </w:rPr>
        <w:t>融</w:t>
      </w:r>
      <w:r>
        <w:rPr>
          <w:rFonts w:hint="eastAsia" w:ascii="仿宋_GB2312" w:hAnsi="仿宋_GB2312" w:eastAsia="仿宋_GB2312" w:cs="仿宋_GB2312"/>
          <w:sz w:val="32"/>
          <w:szCs w:val="32"/>
          <w:u w:color="000000" w:themeColor="text1"/>
        </w:rPr>
        <w:t>合，白天与夜间相结合的健身新模式</w:t>
      </w:r>
      <w:r>
        <w:rPr>
          <w:rFonts w:hint="eastAsia" w:ascii="仿宋_GB2312" w:hAnsi="仿宋_GB2312" w:eastAsia="仿宋_GB2312" w:cs="仿宋_GB2312"/>
          <w:color w:val="auto"/>
          <w:sz w:val="32"/>
          <w:szCs w:val="32"/>
          <w:u w:color="000000" w:themeColor="text1"/>
          <w:lang w:eastAsia="zh-CN"/>
        </w:rPr>
        <w:t>，</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激发群众健身热情</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w:t>
      </w:r>
      <w:r>
        <w:rPr>
          <w:rFonts w:hint="eastAsia" w:ascii="仿宋_GB2312" w:hAnsi="仿宋_GB2312" w:eastAsia="仿宋_GB2312" w:cs="仿宋_GB2312"/>
          <w:color w:val="auto"/>
          <w:sz w:val="32"/>
          <w:szCs w:val="32"/>
          <w:u w:color="000000" w:themeColor="text1"/>
          <w:lang w:eastAsia="zh-CN"/>
        </w:rPr>
        <w:t>培养社区居民终身运动的意识和对社区的认同感。</w:t>
      </w:r>
    </w:p>
    <w:p>
      <w:pPr>
        <w:keepNext w:val="0"/>
        <w:keepLines w:val="0"/>
        <w:pageBreakBefore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b/>
          <w:bCs/>
          <w:color w:val="auto"/>
          <w:sz w:val="32"/>
          <w:szCs w:val="32"/>
          <w:u w:color="000000" w:themeColor="text1"/>
        </w:rPr>
        <w:t>3.推广特色健身项目。</w:t>
      </w:r>
      <w:r>
        <w:rPr>
          <w:rFonts w:hint="eastAsia" w:ascii="仿宋_GB2312" w:hAnsi="仿宋_GB2312" w:eastAsia="仿宋_GB2312" w:cs="仿宋_GB2312"/>
          <w:color w:val="auto"/>
          <w:sz w:val="32"/>
          <w:szCs w:val="32"/>
          <w:u w:color="000000" w:themeColor="text1"/>
          <w:lang w:eastAsia="zh-CN"/>
        </w:rPr>
        <w:t>充分发挥</w:t>
      </w:r>
      <w:r>
        <w:rPr>
          <w:rFonts w:hint="eastAsia" w:ascii="仿宋_GB2312" w:hAnsi="仿宋_GB2312" w:eastAsia="仿宋_GB2312" w:cs="仿宋_GB2312"/>
          <w:color w:val="auto"/>
          <w:sz w:val="32"/>
          <w:szCs w:val="32"/>
          <w:u w:color="000000" w:themeColor="text1"/>
        </w:rPr>
        <w:t>妈祖、南少林武术等</w:t>
      </w:r>
      <w:r>
        <w:rPr>
          <w:rFonts w:hint="eastAsia" w:ascii="仿宋_GB2312" w:hAnsi="仿宋_GB2312" w:eastAsia="仿宋_GB2312" w:cs="仿宋_GB2312"/>
          <w:color w:val="auto"/>
          <w:sz w:val="32"/>
          <w:szCs w:val="32"/>
          <w:u w:color="000000" w:themeColor="text1"/>
          <w:lang w:eastAsia="zh-CN"/>
        </w:rPr>
        <w:t>传统</w:t>
      </w:r>
      <w:r>
        <w:rPr>
          <w:rFonts w:hint="eastAsia" w:ascii="仿宋_GB2312" w:hAnsi="仿宋_GB2312" w:eastAsia="仿宋_GB2312" w:cs="仿宋_GB2312"/>
          <w:color w:val="auto"/>
          <w:sz w:val="32"/>
          <w:szCs w:val="32"/>
          <w:u w:color="000000" w:themeColor="text1"/>
        </w:rPr>
        <w:t>文化</w:t>
      </w:r>
      <w:r>
        <w:rPr>
          <w:rFonts w:hint="eastAsia" w:ascii="仿宋_GB2312" w:hAnsi="仿宋_GB2312" w:eastAsia="仿宋_GB2312" w:cs="仿宋_GB2312"/>
          <w:color w:val="auto"/>
          <w:sz w:val="32"/>
          <w:szCs w:val="32"/>
          <w:u w:color="000000" w:themeColor="text1"/>
          <w:lang w:eastAsia="zh-CN"/>
        </w:rPr>
        <w:t>优势</w:t>
      </w:r>
      <w:r>
        <w:rPr>
          <w:rFonts w:hint="eastAsia" w:ascii="仿宋_GB2312" w:hAnsi="仿宋_GB2312" w:eastAsia="仿宋_GB2312" w:cs="仿宋_GB2312"/>
          <w:color w:val="auto"/>
          <w:sz w:val="32"/>
          <w:szCs w:val="32"/>
          <w:u w:color="000000" w:themeColor="text1"/>
        </w:rPr>
        <w:t>，加大太极拳、</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舞龙、舞狮、腰鼓、龙舟、</w:t>
      </w:r>
      <w:r>
        <w:rPr>
          <w:rFonts w:hint="eastAsia" w:ascii="仿宋_GB2312" w:hAnsi="仿宋_GB2312" w:eastAsia="仿宋_GB2312" w:cs="仿宋_GB2312"/>
          <w:color w:val="auto"/>
          <w:sz w:val="32"/>
          <w:szCs w:val="32"/>
          <w:u w:color="000000" w:themeColor="text1"/>
        </w:rPr>
        <w:t>武术等传统体育项目在不同人群中的推广力度。鼓励皮划艇、冲浪、</w:t>
      </w:r>
      <w:r>
        <w:rPr>
          <w:rFonts w:hint="eastAsia" w:ascii="仿宋_GB2312" w:hAnsi="仿宋_GB2312" w:eastAsia="仿宋_GB2312" w:cs="仿宋_GB2312"/>
          <w:sz w:val="32"/>
          <w:szCs w:val="32"/>
          <w:u w:color="000000" w:themeColor="text1"/>
        </w:rPr>
        <w:t>海钓、风筝、击剑、攀岩、对战、电竞等时尚休闲运动项目发展。</w:t>
      </w:r>
      <w:r>
        <w:rPr>
          <w:rFonts w:hint="eastAsia" w:ascii="仿宋_GB2312" w:hAnsi="仿宋_GB2312" w:eastAsia="仿宋_GB2312" w:cs="仿宋_GB2312"/>
          <w:sz w:val="32"/>
          <w:szCs w:val="32"/>
          <w:u w:color="000000" w:themeColor="text1"/>
          <w:lang w:eastAsia="zh-CN"/>
        </w:rPr>
        <w:t>充分利用现有冰雪场馆，</w:t>
      </w:r>
      <w:r>
        <w:rPr>
          <w:rFonts w:hint="eastAsia" w:ascii="仿宋_GB2312" w:hAnsi="仿宋_GB2312" w:eastAsia="仿宋_GB2312" w:cs="仿宋_GB2312"/>
          <w:sz w:val="32"/>
          <w:szCs w:val="32"/>
          <w:u w:color="000000" w:themeColor="text1"/>
        </w:rPr>
        <w:t>积极举办冰雪赛事活动，推广冰球、冰壶、滑冰等冰雪运动，</w:t>
      </w:r>
      <w:r>
        <w:rPr>
          <w:rFonts w:hint="eastAsia" w:ascii="仿宋_GB2312" w:hAnsi="仿宋_GB2312" w:eastAsia="仿宋_GB2312" w:cs="仿宋_GB2312"/>
          <w:sz w:val="32"/>
          <w:szCs w:val="32"/>
          <w:u w:color="000000" w:themeColor="text1"/>
          <w:lang w:eastAsia="zh-CN"/>
        </w:rPr>
        <w:t>推进</w:t>
      </w:r>
      <w:r>
        <w:rPr>
          <w:rFonts w:hint="eastAsia" w:ascii="仿宋_GB2312" w:hAnsi="仿宋_GB2312" w:eastAsia="仿宋_GB2312" w:cs="仿宋_GB2312"/>
          <w:sz w:val="32"/>
          <w:szCs w:val="32"/>
          <w:u w:color="000000" w:themeColor="text1"/>
        </w:rPr>
        <w:t>冰雪运动进校园。</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责任单位：各县（区）人民政府（管委会），市体育局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教育局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民政局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民宗局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文旅局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农业农村局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公安局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应急管理局</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sz w:val="32"/>
          <w:szCs w:val="32"/>
          <w:u w:color="000000" w:themeColor="text1"/>
        </w:rPr>
      </w:pPr>
      <w:bookmarkStart w:id="16" w:name="_Toc24375"/>
      <w:bookmarkStart w:id="17" w:name="_Toc24385"/>
      <w:r>
        <w:rPr>
          <w:rFonts w:hint="eastAsia" w:ascii="楷体_GB2312" w:hAnsi="楷体_GB2312" w:eastAsia="楷体_GB2312" w:cs="楷体_GB2312"/>
          <w:b w:val="0"/>
          <w:bCs/>
          <w:sz w:val="32"/>
          <w:szCs w:val="32"/>
          <w:u w:color="000000" w:themeColor="text1"/>
        </w:rPr>
        <w:t>（四）提供更加优质的科学健身指导</w:t>
      </w:r>
      <w:bookmarkEnd w:id="16"/>
      <w:bookmarkEnd w:id="17"/>
    </w:p>
    <w:p>
      <w:pPr>
        <w:keepNext w:val="0"/>
        <w:keepLines w:val="0"/>
        <w:pageBreakBefore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u w:color="000000" w:themeColor="text1"/>
          <w14:textFill>
            <w14:solidFill>
              <w14:schemeClr w14:val="tx1"/>
            </w14:solidFill>
          </w14:textFill>
        </w:rPr>
      </w:pPr>
      <w:r>
        <w:rPr>
          <w:rFonts w:hint="eastAsia" w:ascii="仿宋_GB2312" w:hAnsi="仿宋_GB2312" w:eastAsia="仿宋_GB2312" w:cs="仿宋_GB2312"/>
          <w:b/>
          <w:bCs/>
          <w:sz w:val="32"/>
          <w:szCs w:val="32"/>
          <w:u w:color="000000" w:themeColor="text1"/>
        </w:rPr>
        <w:t>1.</w:t>
      </w:r>
      <w:r>
        <w:rPr>
          <w:rFonts w:hint="eastAsia" w:ascii="仿宋_GB2312" w:hAnsi="仿宋_GB2312" w:eastAsia="仿宋_GB2312" w:cs="仿宋_GB2312"/>
          <w:b/>
          <w:bCs/>
          <w:sz w:val="32"/>
          <w:szCs w:val="32"/>
          <w:u w:color="000000" w:themeColor="text1"/>
          <w:lang w:eastAsia="zh-CN"/>
        </w:rPr>
        <w:t>强化</w:t>
      </w:r>
      <w:r>
        <w:rPr>
          <w:rFonts w:hint="eastAsia" w:ascii="仿宋_GB2312" w:hAnsi="仿宋_GB2312" w:eastAsia="仿宋_GB2312" w:cs="仿宋_GB2312"/>
          <w:b/>
          <w:bCs/>
          <w:sz w:val="32"/>
          <w:szCs w:val="32"/>
          <w:u w:color="000000" w:themeColor="text1"/>
        </w:rPr>
        <w:t>社会体育指导员队伍建设。</w:t>
      </w:r>
      <w:r>
        <w:rPr>
          <w:rFonts w:hint="eastAsia" w:ascii="仿宋_GB2312" w:hAnsi="仿宋_GB2312" w:eastAsia="仿宋_GB2312" w:cs="仿宋_GB2312"/>
          <w:sz w:val="32"/>
          <w:szCs w:val="32"/>
          <w:u w:color="000000" w:themeColor="text1"/>
        </w:rPr>
        <w:t>建设“党建+”社区</w:t>
      </w:r>
      <w:r>
        <w:rPr>
          <w:rFonts w:hint="eastAsia" w:ascii="仿宋_GB2312" w:hAnsi="仿宋_GB2312" w:cs="仿宋_GB2312"/>
          <w:sz w:val="32"/>
          <w:szCs w:val="32"/>
          <w:u w:color="000000" w:themeColor="text1"/>
          <w:lang w:eastAsia="zh-CN"/>
        </w:rPr>
        <w:t>（乡村）</w:t>
      </w:r>
      <w:r>
        <w:rPr>
          <w:rFonts w:hint="eastAsia" w:ascii="仿宋_GB2312" w:hAnsi="仿宋_GB2312" w:eastAsia="仿宋_GB2312" w:cs="仿宋_GB2312"/>
          <w:sz w:val="32"/>
          <w:szCs w:val="32"/>
          <w:u w:color="000000" w:themeColor="text1"/>
        </w:rPr>
        <w:t>邻里中心社会体育指导员工作站，壮大社会体育指导员队伍，优化其年龄结构、等级结构</w:t>
      </w:r>
      <w:r>
        <w:rPr>
          <w:rFonts w:hint="eastAsia" w:ascii="仿宋_GB2312" w:hAnsi="仿宋_GB2312" w:eastAsia="仿宋_GB2312" w:cs="仿宋_GB2312"/>
          <w:sz w:val="32"/>
          <w:szCs w:val="32"/>
          <w:u w:color="000000" w:themeColor="text1"/>
          <w:lang w:eastAsia="zh-CN"/>
        </w:rPr>
        <w:t>，提升科学健身指导水平</w:t>
      </w:r>
      <w:r>
        <w:rPr>
          <w:rFonts w:hint="eastAsia" w:ascii="仿宋_GB2312" w:hAnsi="仿宋_GB2312" w:eastAsia="仿宋_GB2312" w:cs="仿宋_GB2312"/>
          <w:sz w:val="32"/>
          <w:szCs w:val="32"/>
          <w:u w:color="000000" w:themeColor="text1"/>
        </w:rPr>
        <w:t>。到2025年，每千人拥有社会体育指导员人数达</w:t>
      </w:r>
      <w:r>
        <w:rPr>
          <w:rFonts w:hint="eastAsia" w:ascii="仿宋_GB2312" w:hAnsi="仿宋_GB2312" w:eastAsia="仿宋_GB2312" w:cs="仿宋_GB2312"/>
          <w:color w:val="auto"/>
          <w:sz w:val="32"/>
          <w:szCs w:val="32"/>
          <w:u w:color="000000" w:themeColor="text1"/>
        </w:rPr>
        <w:t>到2.8人。鼓励各类体育</w:t>
      </w:r>
      <w:r>
        <w:rPr>
          <w:rFonts w:hint="eastAsia" w:ascii="仿宋_GB2312" w:hAnsi="仿宋_GB2312" w:eastAsia="仿宋_GB2312" w:cs="仿宋_GB2312"/>
          <w:color w:val="auto"/>
          <w:sz w:val="32"/>
          <w:szCs w:val="32"/>
          <w:u w:color="000000" w:themeColor="text1"/>
          <w:lang w:eastAsia="zh-CN"/>
        </w:rPr>
        <w:t>协会</w:t>
      </w:r>
      <w:r>
        <w:rPr>
          <w:rFonts w:hint="eastAsia" w:ascii="仿宋_GB2312" w:hAnsi="仿宋_GB2312" w:cs="仿宋_GB2312"/>
          <w:color w:val="auto"/>
          <w:sz w:val="32"/>
          <w:szCs w:val="32"/>
          <w:u w:color="000000" w:themeColor="text1"/>
          <w:lang w:eastAsia="zh-CN"/>
        </w:rPr>
        <w:t>骨干</w:t>
      </w:r>
      <w:r>
        <w:rPr>
          <w:rFonts w:hint="eastAsia" w:ascii="仿宋_GB2312" w:hAnsi="仿宋_GB2312" w:eastAsia="仿宋_GB2312" w:cs="仿宋_GB2312"/>
          <w:color w:val="auto"/>
          <w:sz w:val="32"/>
          <w:szCs w:val="32"/>
          <w:u w:color="000000" w:themeColor="text1"/>
        </w:rPr>
        <w:t>、优秀运动员、体育教师、教练员、健身达人、大学生、医生等具有体育技能与知识的专业人员加入社会体育指导员队伍，为市民提供更加优质的公益性科学健身指导。</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将社会体育指导员开展健身指导纳入志愿服务体系。</w:t>
      </w:r>
    </w:p>
    <w:p>
      <w:pPr>
        <w:keepNext w:val="0"/>
        <w:keepLines w:val="0"/>
        <w:pageBreakBefore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b/>
          <w:bCs/>
          <w:color w:val="auto"/>
          <w:sz w:val="32"/>
          <w:szCs w:val="32"/>
          <w:u w:color="000000" w:themeColor="text1"/>
        </w:rPr>
        <w:t>2.提高科学健身指导服务质量。</w:t>
      </w:r>
      <w:r>
        <w:rPr>
          <w:rFonts w:hint="eastAsia" w:ascii="仿宋_GB2312" w:hAnsi="仿宋_GB2312" w:eastAsia="仿宋_GB2312" w:cs="仿宋_GB2312"/>
          <w:color w:val="auto"/>
          <w:sz w:val="32"/>
          <w:szCs w:val="32"/>
          <w:u w:color="000000" w:themeColor="text1"/>
        </w:rPr>
        <w:t>建立市、县（</w:t>
      </w:r>
      <w:r>
        <w:rPr>
          <w:rFonts w:hint="eastAsia" w:ascii="仿宋_GB2312" w:hAnsi="仿宋_GB2312" w:eastAsia="仿宋_GB2312" w:cs="仿宋_GB2312"/>
          <w:sz w:val="32"/>
          <w:szCs w:val="32"/>
          <w:u w:color="000000" w:themeColor="text1"/>
        </w:rPr>
        <w:t>区、管委会）两级科学健身指导服务网络，加强体</w:t>
      </w:r>
      <w:r>
        <w:rPr>
          <w:rFonts w:hint="eastAsia" w:ascii="仿宋_GB2312" w:hAnsi="仿宋_GB2312" w:cs="仿宋_GB2312"/>
          <w:sz w:val="32"/>
          <w:szCs w:val="32"/>
          <w:u w:color="000000" w:themeColor="text1"/>
          <w:lang w:eastAsia="zh-CN"/>
        </w:rPr>
        <w:t>卫</w:t>
      </w:r>
      <w:r>
        <w:rPr>
          <w:rFonts w:hint="eastAsia" w:ascii="仿宋_GB2312" w:hAnsi="仿宋_GB2312" w:eastAsia="仿宋_GB2312" w:cs="仿宋_GB2312"/>
          <w:sz w:val="32"/>
          <w:szCs w:val="32"/>
          <w:u w:color="000000" w:themeColor="text1"/>
        </w:rPr>
        <w:t>融合的体质测试点建设。通过电视台、互联网、移动终端等多个媒体平台开设线上科学健身大讲堂。组织编写全民健身科普读物，开展科学健身大讲堂和健身服务进社区活动，普及科学健身知识，传播科学健身方法，提升群众健康意识和科学健身水平。定期开展国民体质</w:t>
      </w:r>
      <w:r>
        <w:rPr>
          <w:rFonts w:hint="eastAsia" w:ascii="仿宋_GB2312" w:hAnsi="仿宋_GB2312" w:eastAsia="仿宋_GB2312" w:cs="仿宋_GB2312"/>
          <w:sz w:val="32"/>
          <w:szCs w:val="32"/>
          <w:u w:color="000000" w:themeColor="text1"/>
          <w:lang w:eastAsia="zh-CN"/>
        </w:rPr>
        <w:t>检测、</w:t>
      </w:r>
      <w:r>
        <w:rPr>
          <w:rFonts w:hint="eastAsia" w:ascii="仿宋_GB2312" w:hAnsi="仿宋_GB2312" w:eastAsia="仿宋_GB2312" w:cs="仿宋_GB2312"/>
          <w:sz w:val="32"/>
          <w:szCs w:val="32"/>
          <w:u w:color="000000" w:themeColor="text1"/>
        </w:rPr>
        <w:t>国家体育锻炼标准达标测验、全民健身活动状况调查，到2025年，市民体质达标率达92%以上。</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责任单位：各县（区）人民政府（管委会），市体育局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教育局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卫健委</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工信局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文旅局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农业农村局，市委文明办</w:t>
      </w:r>
    </w:p>
    <w:p>
      <w:pPr>
        <w:keepNext w:val="0"/>
        <w:keepLines w:val="0"/>
        <w:pageBreakBefore w:val="0"/>
        <w:numPr>
          <w:ilvl w:val="-1"/>
          <w:numId w:val="0"/>
        </w:numPr>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sz w:val="32"/>
          <w:szCs w:val="32"/>
          <w:u w:color="000000" w:themeColor="text1"/>
        </w:rPr>
      </w:pPr>
      <w:r>
        <w:rPr>
          <w:rFonts w:hint="eastAsia" w:ascii="楷体_GB2312" w:hAnsi="楷体_GB2312" w:eastAsia="楷体_GB2312" w:cs="楷体_GB2312"/>
          <w:b w:val="0"/>
          <w:bCs/>
          <w:sz w:val="32"/>
          <w:szCs w:val="32"/>
          <w:u w:color="000000" w:themeColor="text1"/>
          <w:lang w:eastAsia="zh-CN"/>
        </w:rPr>
        <w:t>（五）</w:t>
      </w:r>
      <w:r>
        <w:rPr>
          <w:rFonts w:hint="eastAsia" w:ascii="楷体_GB2312" w:hAnsi="楷体_GB2312" w:eastAsia="楷体_GB2312" w:cs="楷体_GB2312"/>
          <w:b w:val="0"/>
          <w:bCs/>
          <w:sz w:val="32"/>
          <w:szCs w:val="32"/>
          <w:u w:color="000000" w:themeColor="text1"/>
        </w:rPr>
        <w:t>推进更加广泛的人群参与健身</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充分发挥各级工会、共青团、妇联、残联、老体协等社会团体的</w:t>
      </w:r>
      <w:r>
        <w:rPr>
          <w:rFonts w:hint="eastAsia" w:ascii="仿宋_GB2312" w:hAnsi="仿宋_GB2312" w:eastAsia="仿宋_GB2312" w:cs="仿宋_GB2312"/>
          <w:color w:val="auto"/>
          <w:sz w:val="32"/>
          <w:szCs w:val="32"/>
          <w:u w:color="000000" w:themeColor="text1"/>
        </w:rPr>
        <w:t>组织引领作用，推动</w:t>
      </w:r>
      <w:r>
        <w:rPr>
          <w:rFonts w:hint="eastAsia" w:ascii="仿宋_GB2312" w:hAnsi="仿宋_GB2312" w:eastAsia="仿宋_GB2312" w:cs="仿宋_GB2312"/>
          <w:color w:val="auto"/>
          <w:sz w:val="32"/>
          <w:szCs w:val="32"/>
          <w:u w:color="000000" w:themeColor="text1"/>
          <w:lang w:eastAsia="zh-CN"/>
        </w:rPr>
        <w:t>干部</w:t>
      </w:r>
      <w:r>
        <w:rPr>
          <w:rFonts w:hint="eastAsia" w:ascii="仿宋_GB2312" w:hAnsi="仿宋_GB2312" w:eastAsia="仿宋_GB2312" w:cs="仿宋_GB2312"/>
          <w:color w:val="auto"/>
          <w:sz w:val="32"/>
          <w:szCs w:val="32"/>
          <w:u w:color="000000" w:themeColor="text1"/>
        </w:rPr>
        <w:t>职工、青少年、幼儿、老年人、妇女、残疾人、农民等重点人群参与健身。全面推行工间健身制度，推广健身气功、八段锦、广播体操</w:t>
      </w:r>
      <w:r>
        <w:rPr>
          <w:rFonts w:hint="eastAsia" w:ascii="仿宋_GB2312" w:hAnsi="仿宋_GB2312" w:eastAsia="仿宋_GB2312" w:cs="仿宋_GB2312"/>
          <w:color w:val="auto"/>
          <w:sz w:val="32"/>
          <w:szCs w:val="32"/>
          <w:u w:color="000000" w:themeColor="text1"/>
          <w:lang w:eastAsia="zh-CN"/>
        </w:rPr>
        <w:t>等</w:t>
      </w:r>
      <w:r>
        <w:rPr>
          <w:rFonts w:hint="eastAsia" w:ascii="仿宋_GB2312" w:hAnsi="仿宋_GB2312" w:eastAsia="仿宋_GB2312" w:cs="仿宋_GB2312"/>
          <w:color w:val="auto"/>
          <w:sz w:val="32"/>
          <w:szCs w:val="32"/>
          <w:u w:color="000000" w:themeColor="text1"/>
        </w:rPr>
        <w:t>，定期举办</w:t>
      </w:r>
      <w:r>
        <w:rPr>
          <w:rFonts w:hint="eastAsia" w:ascii="仿宋_GB2312" w:hAnsi="仿宋_GB2312" w:eastAsia="仿宋_GB2312" w:cs="仿宋_GB2312"/>
          <w:color w:val="auto"/>
          <w:sz w:val="32"/>
          <w:szCs w:val="32"/>
          <w:u w:color="000000" w:themeColor="text1"/>
          <w:lang w:eastAsia="zh-CN"/>
        </w:rPr>
        <w:t>干部</w:t>
      </w:r>
      <w:r>
        <w:rPr>
          <w:rFonts w:hint="eastAsia" w:ascii="仿宋_GB2312" w:hAnsi="仿宋_GB2312" w:eastAsia="仿宋_GB2312" w:cs="仿宋_GB2312"/>
          <w:color w:val="auto"/>
          <w:sz w:val="32"/>
          <w:szCs w:val="32"/>
          <w:u w:color="000000" w:themeColor="text1"/>
        </w:rPr>
        <w:t>职工运动会；推进青少年体育“健康包”工程，开展针对青少年近视、肥胖、脊柱侧弯等问题的体育干预；</w:t>
      </w:r>
      <w:r>
        <w:rPr>
          <w:rFonts w:hint="eastAsia" w:ascii="仿宋_GB2312" w:hAnsi="仿宋_GB2312" w:eastAsia="仿宋_GB2312" w:cs="仿宋_GB2312"/>
          <w:i w:val="0"/>
          <w:caps w:val="0"/>
          <w:color w:val="000000" w:themeColor="text1"/>
          <w:spacing w:val="0"/>
          <w:kern w:val="2"/>
          <w:sz w:val="32"/>
          <w:szCs w:val="32"/>
          <w:u w:color="000000" w:themeColor="text1"/>
          <w:shd w:val="clear" w:color="auto" w:fill="auto"/>
          <w:lang w:val="en-US" w:eastAsia="zh-CN" w:bidi="ar"/>
          <w14:textFill>
            <w14:solidFill>
              <w14:schemeClr w14:val="tx1"/>
            </w14:solidFill>
          </w14:textFill>
        </w:rPr>
        <w:t>整合各方资源，促进学校、家庭、</w:t>
      </w:r>
      <w:bookmarkStart w:id="18" w:name="baidusnap3"/>
      <w:bookmarkEnd w:id="18"/>
      <w:r>
        <w:rPr>
          <w:rFonts w:hint="eastAsia" w:ascii="仿宋_GB2312" w:hAnsi="仿宋_GB2312" w:eastAsia="仿宋_GB2312" w:cs="仿宋_GB2312"/>
          <w:b w:val="0"/>
          <w:i w:val="0"/>
          <w:caps w:val="0"/>
          <w:color w:val="000000" w:themeColor="text1"/>
          <w:spacing w:val="0"/>
          <w:kern w:val="2"/>
          <w:sz w:val="32"/>
          <w:szCs w:val="32"/>
          <w:u w:color="000000" w:themeColor="text1"/>
          <w:shd w:val="clear" w:color="auto" w:fill="auto"/>
          <w:lang w:val="en-US" w:eastAsia="zh-CN" w:bidi="ar"/>
          <w14:textFill>
            <w14:solidFill>
              <w14:schemeClr w14:val="tx1"/>
            </w14:solidFill>
          </w14:textFill>
        </w:rPr>
        <w:t>社会</w:t>
      </w:r>
      <w:r>
        <w:rPr>
          <w:rFonts w:hint="eastAsia" w:ascii="仿宋_GB2312" w:hAnsi="仿宋_GB2312" w:eastAsia="仿宋_GB2312" w:cs="仿宋_GB2312"/>
          <w:i w:val="0"/>
          <w:caps w:val="0"/>
          <w:color w:val="000000" w:themeColor="text1"/>
          <w:spacing w:val="0"/>
          <w:kern w:val="2"/>
          <w:sz w:val="32"/>
          <w:szCs w:val="32"/>
          <w:u w:color="000000" w:themeColor="text1"/>
          <w:shd w:val="clear" w:color="auto" w:fill="auto"/>
          <w:lang w:val="en-US" w:eastAsia="zh-CN" w:bidi="ar"/>
          <w14:textFill>
            <w14:solidFill>
              <w14:schemeClr w14:val="tx1"/>
            </w14:solidFill>
          </w14:textFill>
        </w:rPr>
        <w:t>联动，着力培养未成年人体育兴趣，形成全社会关心、重视和</w:t>
      </w:r>
      <w:r>
        <w:rPr>
          <w:rFonts w:hint="eastAsia" w:ascii="仿宋_GB2312" w:hAnsi="仿宋_GB2312" w:eastAsia="仿宋_GB2312" w:cs="仿宋_GB2312"/>
          <w:b w:val="0"/>
          <w:i w:val="0"/>
          <w:caps w:val="0"/>
          <w:color w:val="000000" w:themeColor="text1"/>
          <w:spacing w:val="0"/>
          <w:kern w:val="2"/>
          <w:sz w:val="32"/>
          <w:szCs w:val="32"/>
          <w:u w:color="000000" w:themeColor="text1"/>
          <w:shd w:val="clear" w:color="auto" w:fill="auto"/>
          <w:lang w:val="en-US" w:eastAsia="zh-CN" w:bidi="ar"/>
          <w14:textFill>
            <w14:solidFill>
              <w14:schemeClr w14:val="tx1"/>
            </w14:solidFill>
          </w14:textFill>
        </w:rPr>
        <w:t>支持未成年人体育锻炼</w:t>
      </w:r>
      <w:r>
        <w:rPr>
          <w:rFonts w:hint="eastAsia" w:ascii="仿宋_GB2312" w:hAnsi="仿宋_GB2312" w:eastAsia="仿宋_GB2312" w:cs="仿宋_GB2312"/>
          <w:i w:val="0"/>
          <w:caps w:val="0"/>
          <w:color w:val="000000" w:themeColor="text1"/>
          <w:spacing w:val="0"/>
          <w:kern w:val="2"/>
          <w:sz w:val="32"/>
          <w:szCs w:val="32"/>
          <w:u w:color="000000" w:themeColor="text1"/>
          <w:shd w:val="clear" w:color="auto" w:fill="auto"/>
          <w:lang w:val="en-US" w:eastAsia="zh-CN" w:bidi="ar"/>
          <w14:textFill>
            <w14:solidFill>
              <w14:schemeClr w14:val="tx1"/>
            </w14:solidFill>
          </w14:textFill>
        </w:rPr>
        <w:t>的良好氛围</w:t>
      </w:r>
      <w:r>
        <w:rPr>
          <w:rFonts w:hint="eastAsia" w:ascii="仿宋_GB2312" w:hAnsi="仿宋_GB2312" w:eastAsia="仿宋_GB2312" w:cs="仿宋_GB2312"/>
          <w:color w:val="auto"/>
          <w:sz w:val="32"/>
          <w:szCs w:val="32"/>
          <w:u w:color="000000" w:themeColor="text1"/>
        </w:rPr>
        <w:t>；创建具有莆田地域特点的青少年体育运动品牌，举办中小学生体育系列联赛等，到2</w:t>
      </w:r>
      <w:r>
        <w:rPr>
          <w:rFonts w:hint="eastAsia" w:ascii="仿宋_GB2312" w:hAnsi="仿宋_GB2312" w:eastAsia="仿宋_GB2312" w:cs="仿宋_GB2312"/>
          <w:sz w:val="32"/>
          <w:szCs w:val="32"/>
          <w:u w:color="000000" w:themeColor="text1"/>
        </w:rPr>
        <w:t>025年，学生体质达标率不低于93%；充分发挥老年人体育协会的作用，推进新周期老年人健身康乐家园建设，完善体育设施的适老化功能，丰富养老健身产品和服务；完善残疾人体育训练和康复设施，为残疾人健身提供便利，继续办好残疾人各类</w:t>
      </w:r>
      <w:r>
        <w:rPr>
          <w:rFonts w:hint="eastAsia" w:ascii="仿宋_GB2312" w:hAnsi="仿宋_GB2312" w:eastAsia="仿宋_GB2312" w:cs="仿宋_GB2312"/>
          <w:sz w:val="32"/>
          <w:szCs w:val="32"/>
          <w:u w:color="000000" w:themeColor="text1"/>
          <w:lang w:eastAsia="zh-CN"/>
        </w:rPr>
        <w:t>体育</w:t>
      </w:r>
      <w:r>
        <w:rPr>
          <w:rFonts w:hint="eastAsia" w:ascii="仿宋_GB2312" w:hAnsi="仿宋_GB2312" w:eastAsia="仿宋_GB2312" w:cs="仿宋_GB2312"/>
          <w:sz w:val="32"/>
          <w:szCs w:val="32"/>
          <w:u w:color="000000" w:themeColor="text1"/>
        </w:rPr>
        <w:t>赛事活动，积极组织参加福建省第九届残疾人运动会；充分发挥妇女在全民健身中的主力军作用，鼓励妇女加入各类体育健身组织，开展各类妇女健身活动。</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color="000000" w:themeColor="text1"/>
          <w14:textFill>
            <w14:solidFill>
              <w14:schemeClr w14:val="tx1"/>
            </w14:solidFill>
          </w14:textFill>
        </w:rPr>
      </w:pPr>
      <w:r>
        <w:rPr>
          <w:rFonts w:hint="eastAsia" w:ascii="仿宋_GB2312" w:hAnsi="仿宋_GB2312" w:eastAsia="仿宋_GB2312" w:cs="仿宋_GB2312"/>
          <w:sz w:val="32"/>
          <w:szCs w:val="32"/>
          <w:u w:color="000000" w:themeColor="text1"/>
        </w:rPr>
        <w:t>责任单位：各县（区）人民</w:t>
      </w:r>
      <w:r>
        <w:rPr>
          <w:rFonts w:hint="eastAsia" w:ascii="仿宋_GB2312" w:hAnsi="仿宋_GB2312" w:eastAsia="仿宋_GB2312" w:cs="仿宋_GB2312"/>
          <w:color w:val="auto"/>
          <w:sz w:val="32"/>
          <w:szCs w:val="32"/>
          <w:u w:color="000000" w:themeColor="text1"/>
        </w:rPr>
        <w:t>政府（管委会），市体育局</w:t>
      </w:r>
      <w:r>
        <w:rPr>
          <w:rFonts w:hint="eastAsia" w:ascii="仿宋_GB2312" w:hAnsi="仿宋_GB2312" w:eastAsia="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教育局</w:t>
      </w:r>
      <w:r>
        <w:rPr>
          <w:rFonts w:hint="eastAsia" w:ascii="仿宋_GB2312" w:hAnsi="仿宋_GB2312" w:eastAsia="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卫健委</w:t>
      </w:r>
      <w:r>
        <w:rPr>
          <w:rFonts w:hint="eastAsia" w:ascii="仿宋_GB2312" w:hAnsi="仿宋_GB2312" w:eastAsia="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民政局</w:t>
      </w:r>
      <w:r>
        <w:rPr>
          <w:rFonts w:hint="eastAsia" w:ascii="仿宋_GB2312" w:hAnsi="仿宋_GB2312" w:eastAsia="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妇联</w:t>
      </w:r>
      <w:r>
        <w:rPr>
          <w:rFonts w:hint="eastAsia" w:ascii="仿宋_GB2312" w:hAnsi="仿宋_GB2312" w:eastAsia="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残联，市直机关党工委，</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市委老</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干部</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局，市总工会，团市委</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color w:val="000000" w:themeColor="text1"/>
          <w:sz w:val="32"/>
          <w:szCs w:val="32"/>
          <w:u w:color="000000" w:themeColor="text1"/>
          <w14:textFill>
            <w14:solidFill>
              <w14:schemeClr w14:val="tx1"/>
            </w14:solidFill>
          </w14:textFill>
        </w:rPr>
      </w:pPr>
      <w:bookmarkStart w:id="19" w:name="_Toc20988"/>
      <w:r>
        <w:rPr>
          <w:rFonts w:hint="eastAsia" w:ascii="楷体_GB2312" w:hAnsi="楷体_GB2312" w:eastAsia="楷体_GB2312" w:cs="楷体_GB2312"/>
          <w:b w:val="0"/>
          <w:bCs/>
          <w:color w:val="000000" w:themeColor="text1"/>
          <w:sz w:val="32"/>
          <w:szCs w:val="32"/>
          <w:u w:color="000000" w:themeColor="text1"/>
          <w14:textFill>
            <w14:solidFill>
              <w14:schemeClr w14:val="tx1"/>
            </w14:solidFill>
          </w14:textFill>
        </w:rPr>
        <w:t>（六）弘扬更加科学健康的体育文化</w:t>
      </w:r>
      <w:bookmarkEnd w:id="19"/>
    </w:p>
    <w:p>
      <w:pPr>
        <w:keepNext w:val="0"/>
        <w:keepLines w:val="0"/>
        <w:pageBreakBefore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b/>
          <w:bCs/>
          <w:sz w:val="32"/>
          <w:szCs w:val="32"/>
          <w:u w:color="000000" w:themeColor="text1"/>
        </w:rPr>
        <w:t>1.讲好莆田全民健身故事。</w:t>
      </w:r>
      <w:r>
        <w:rPr>
          <w:rFonts w:hint="eastAsia" w:ascii="仿宋_GB2312" w:hAnsi="仿宋_GB2312" w:eastAsia="仿宋_GB2312" w:cs="仿宋_GB2312"/>
          <w:sz w:val="32"/>
          <w:szCs w:val="32"/>
          <w:u w:color="000000" w:themeColor="text1"/>
        </w:rPr>
        <w:t>围绕莆田市新时代文明实践中心建设，充分利用“武术之乡、田径之乡、篮球城市”等体育文化品牌</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 xml:space="preserve">讲述莆田体育故事，传递莆田体育强音。发挥全民健身基层典型人物和单位的示范效应，用通俗易懂、图文并茂、视听同步的精炼文案，讲好群众身边的健身故事，树立全民健身榜样。依托闽中革命司令部红色教育、妈祖文化、南少林武术文化等文化资源，注重体育项目文化的打造，挖掘运动项目文化内涵，丰富体育文化表达方式。加强莆田体育非物质文化遗产、传统民间体育、民俗体育的保护、传承与创新推广。鼓励创作体育视频、体育音乐、体育动漫、体育摄影等具有健身内涵、时代特色和文化底蕴的全民健身文化作品。 </w:t>
      </w:r>
    </w:p>
    <w:p>
      <w:pPr>
        <w:pStyle w:val="9"/>
        <w:keepNext w:val="0"/>
        <w:keepLines w:val="0"/>
        <w:pageBreakBefore w:val="0"/>
        <w:kinsoku/>
        <w:wordWrap/>
        <w:overflowPunct/>
        <w:topLinePunct w:val="0"/>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2"/>
          <w:u w:color="000000" w:themeColor="text1"/>
        </w:rPr>
      </w:pPr>
      <w:r>
        <w:rPr>
          <w:rFonts w:hint="eastAsia" w:ascii="仿宋_GB2312" w:hAnsi="仿宋_GB2312" w:eastAsia="仿宋_GB2312" w:cs="仿宋_GB2312"/>
          <w:b/>
          <w:bCs/>
          <w:kern w:val="2"/>
          <w:sz w:val="32"/>
          <w:szCs w:val="32"/>
          <w:u w:color="000000" w:themeColor="text1"/>
        </w:rPr>
        <w:t>2.推动莆田体育对外交流。</w:t>
      </w:r>
      <w:r>
        <w:rPr>
          <w:rFonts w:hint="eastAsia" w:ascii="仿宋_GB2312" w:hAnsi="仿宋_GB2312" w:eastAsia="仿宋_GB2312" w:cs="仿宋_GB2312"/>
          <w:kern w:val="2"/>
          <w:sz w:val="32"/>
          <w:szCs w:val="32"/>
          <w:u w:color="000000" w:themeColor="text1"/>
        </w:rPr>
        <w:t>依托莆田地方文化优势，搭建各类体育活动交流平台，积极</w:t>
      </w:r>
      <w:r>
        <w:rPr>
          <w:rFonts w:hint="eastAsia" w:ascii="仿宋_GB2312" w:hAnsi="仿宋_GB2312" w:eastAsia="仿宋_GB2312" w:cs="仿宋_GB2312"/>
          <w:kern w:val="2"/>
          <w:sz w:val="32"/>
          <w:szCs w:val="32"/>
          <w:u w:color="000000" w:themeColor="text1"/>
          <w:lang w:eastAsia="zh-CN"/>
        </w:rPr>
        <w:t>加强</w:t>
      </w:r>
      <w:r>
        <w:rPr>
          <w:rFonts w:hint="eastAsia" w:ascii="仿宋_GB2312" w:hAnsi="仿宋_GB2312" w:eastAsia="仿宋_GB2312" w:cs="仿宋_GB2312"/>
          <w:kern w:val="2"/>
          <w:sz w:val="32"/>
          <w:szCs w:val="32"/>
          <w:u w:color="000000" w:themeColor="text1"/>
        </w:rPr>
        <w:t>与“一带一路”国家在体育旅游方面的深度合作。围绕世界妈祖文化中心核心区和国际旅游目的地发展目标，推动港澳台民众来莆交流，加强在全民健身赛事、体育旅游、体育文化、体育冬夏令营和研学等领域的交流合作，继续办好南日海钓（矶钓）邀请赛</w:t>
      </w:r>
      <w:r>
        <w:rPr>
          <w:rFonts w:hint="eastAsia" w:ascii="仿宋_GB2312" w:hAnsi="仿宋_GB2312" w:eastAsia="仿宋_GB2312" w:cs="仿宋_GB2312"/>
          <w:kern w:val="2"/>
          <w:sz w:val="32"/>
          <w:szCs w:val="32"/>
          <w:u w:color="000000" w:themeColor="text1"/>
          <w:lang w:eastAsia="zh-CN"/>
        </w:rPr>
        <w:t>、</w:t>
      </w:r>
      <w:r>
        <w:rPr>
          <w:rFonts w:hint="eastAsia" w:ascii="仿宋_GB2312" w:hAnsi="仿宋_GB2312" w:eastAsia="仿宋_GB2312" w:cs="仿宋_GB2312"/>
          <w:kern w:val="2"/>
          <w:sz w:val="32"/>
          <w:szCs w:val="32"/>
          <w:u w:color="000000" w:themeColor="text1"/>
        </w:rPr>
        <w:t>妈祖（湄洲岛）女子半程马拉松赛、</w:t>
      </w:r>
      <w:r>
        <w:rPr>
          <w:rFonts w:hint="eastAsia" w:ascii="仿宋_GB2312" w:hAnsi="仿宋_GB2312" w:eastAsia="仿宋_GB2312" w:cs="仿宋_GB2312"/>
          <w:kern w:val="2"/>
          <w:sz w:val="32"/>
          <w:szCs w:val="32"/>
          <w:u w:color="000000" w:themeColor="text1"/>
          <w:lang w:eastAsia="zh-CN"/>
        </w:rPr>
        <w:t>海峡两岸羽毛球邀请赛</w:t>
      </w:r>
      <w:r>
        <w:rPr>
          <w:rFonts w:hint="eastAsia" w:ascii="仿宋_GB2312" w:hAnsi="仿宋_GB2312" w:eastAsia="仿宋_GB2312" w:cs="仿宋_GB2312"/>
          <w:kern w:val="2"/>
          <w:sz w:val="32"/>
          <w:szCs w:val="32"/>
          <w:u w:color="000000" w:themeColor="text1"/>
        </w:rPr>
        <w:t>等。创新两岸体育合作交流体制机制，拓宽两岸体育交流领域，深化莆台羽毛球、乒乓球、武术、马拉松、游泳、棋牌等项目的交流合作，服务建设台胞台企登陆第一家园和探索海峡两岸融合发展的战略任务。</w:t>
      </w:r>
    </w:p>
    <w:p>
      <w:pPr>
        <w:pStyle w:val="9"/>
        <w:keepNext w:val="0"/>
        <w:keepLines w:val="0"/>
        <w:pageBreakBefore w:val="0"/>
        <w:kinsoku/>
        <w:wordWrap/>
        <w:overflowPunct/>
        <w:topLinePunct w:val="0"/>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u w:color="000000" w:themeColor="text1"/>
        </w:rPr>
      </w:pPr>
      <w:r>
        <w:rPr>
          <w:rFonts w:hint="eastAsia" w:ascii="仿宋_GB2312" w:hAnsi="仿宋_GB2312" w:eastAsia="仿宋_GB2312" w:cs="仿宋_GB2312"/>
          <w:kern w:val="2"/>
          <w:sz w:val="32"/>
          <w:szCs w:val="32"/>
          <w:u w:color="000000" w:themeColor="text1"/>
        </w:rPr>
        <w:t>责任单位：各县（区）人民政府（管委会），</w:t>
      </w:r>
      <w:r>
        <w:rPr>
          <w:rFonts w:hint="eastAsia" w:ascii="仿宋_GB2312" w:hAnsi="仿宋_GB2312" w:eastAsia="仿宋_GB2312" w:cs="仿宋_GB2312"/>
          <w:color w:val="auto"/>
          <w:kern w:val="2"/>
          <w:sz w:val="32"/>
          <w:szCs w:val="32"/>
          <w:u w:color="000000" w:themeColor="text1"/>
        </w:rPr>
        <w:t>市委宣传部</w:t>
      </w:r>
      <w:r>
        <w:rPr>
          <w:rFonts w:hint="eastAsia" w:ascii="仿宋_GB2312" w:hAnsi="仿宋_GB2312" w:eastAsia="仿宋_GB2312" w:cs="仿宋_GB2312"/>
          <w:color w:val="auto"/>
          <w:kern w:val="2"/>
          <w:sz w:val="32"/>
          <w:szCs w:val="32"/>
          <w:u w:color="000000" w:themeColor="text1"/>
          <w:lang w:eastAsia="zh-CN"/>
        </w:rPr>
        <w:t>，市</w:t>
      </w:r>
      <w:r>
        <w:rPr>
          <w:rFonts w:hint="eastAsia" w:ascii="仿宋_GB2312" w:hAnsi="仿宋_GB2312" w:eastAsia="仿宋_GB2312" w:cs="仿宋_GB2312"/>
          <w:kern w:val="2"/>
          <w:sz w:val="32"/>
          <w:szCs w:val="32"/>
          <w:u w:color="000000" w:themeColor="text1"/>
        </w:rPr>
        <w:t>体育局</w:t>
      </w:r>
      <w:r>
        <w:rPr>
          <w:rFonts w:hint="eastAsia" w:ascii="仿宋_GB2312" w:hAnsi="仿宋_GB2312" w:eastAsia="仿宋_GB2312" w:cs="仿宋_GB2312"/>
          <w:kern w:val="2"/>
          <w:sz w:val="32"/>
          <w:szCs w:val="32"/>
          <w:u w:color="000000" w:themeColor="text1"/>
          <w:lang w:eastAsia="zh-CN"/>
        </w:rPr>
        <w:t>、</w:t>
      </w:r>
      <w:r>
        <w:rPr>
          <w:rFonts w:hint="eastAsia" w:ascii="仿宋_GB2312" w:hAnsi="仿宋_GB2312" w:eastAsia="仿宋_GB2312" w:cs="仿宋_GB2312"/>
          <w:kern w:val="2"/>
          <w:sz w:val="32"/>
          <w:szCs w:val="32"/>
          <w:u w:color="000000" w:themeColor="text1"/>
        </w:rPr>
        <w:t>文旅局</w:t>
      </w:r>
      <w:r>
        <w:rPr>
          <w:rFonts w:hint="eastAsia" w:ascii="仿宋_GB2312" w:hAnsi="仿宋_GB2312" w:eastAsia="仿宋_GB2312" w:cs="仿宋_GB2312"/>
          <w:kern w:val="2"/>
          <w:sz w:val="32"/>
          <w:szCs w:val="32"/>
          <w:u w:color="000000" w:themeColor="text1"/>
          <w:lang w:eastAsia="zh-CN"/>
        </w:rPr>
        <w:t>、</w:t>
      </w:r>
      <w:r>
        <w:rPr>
          <w:rFonts w:hint="eastAsia" w:ascii="仿宋_GB2312" w:hAnsi="仿宋_GB2312" w:eastAsia="仿宋_GB2312" w:cs="仿宋_GB2312"/>
          <w:kern w:val="2"/>
          <w:sz w:val="32"/>
          <w:szCs w:val="32"/>
          <w:u w:color="000000" w:themeColor="text1"/>
        </w:rPr>
        <w:t>教育局</w:t>
      </w:r>
      <w:r>
        <w:rPr>
          <w:rFonts w:hint="eastAsia" w:ascii="仿宋_GB2312" w:hAnsi="仿宋_GB2312" w:eastAsia="仿宋_GB2312" w:cs="仿宋_GB2312"/>
          <w:kern w:val="2"/>
          <w:sz w:val="32"/>
          <w:szCs w:val="32"/>
          <w:u w:color="000000" w:themeColor="text1"/>
          <w:lang w:eastAsia="zh-CN"/>
        </w:rPr>
        <w:t>、</w:t>
      </w:r>
      <w:r>
        <w:rPr>
          <w:rFonts w:hint="eastAsia" w:ascii="仿宋_GB2312" w:hAnsi="仿宋_GB2312" w:eastAsia="仿宋_GB2312" w:cs="仿宋_GB2312"/>
          <w:sz w:val="32"/>
          <w:szCs w:val="32"/>
          <w:u w:color="000000" w:themeColor="text1"/>
        </w:rPr>
        <w:t>民政局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民宗局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广电中心</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台港澳办</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侨办</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外</w:t>
      </w:r>
      <w:r>
        <w:rPr>
          <w:rFonts w:hint="eastAsia" w:ascii="仿宋_GB2312" w:hAnsi="仿宋_GB2312" w:eastAsia="仿宋_GB2312" w:cs="仿宋_GB2312"/>
          <w:sz w:val="32"/>
          <w:szCs w:val="32"/>
          <w:u w:color="000000" w:themeColor="text1"/>
          <w:lang w:eastAsia="zh-CN"/>
        </w:rPr>
        <w:t>事</w:t>
      </w:r>
      <w:r>
        <w:rPr>
          <w:rFonts w:hint="eastAsia" w:ascii="仿宋_GB2312" w:hAnsi="仿宋_GB2312" w:eastAsia="仿宋_GB2312" w:cs="仿宋_GB2312"/>
          <w:sz w:val="32"/>
          <w:szCs w:val="32"/>
          <w:u w:color="000000" w:themeColor="text1"/>
        </w:rPr>
        <w:t>办，湄洲日报社</w:t>
      </w:r>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color="000000" w:themeColor="text1"/>
        </w:rPr>
      </w:pPr>
      <w:bookmarkStart w:id="20" w:name="_Toc4505"/>
      <w:bookmarkStart w:id="21" w:name="_Toc14312"/>
      <w:r>
        <w:rPr>
          <w:rFonts w:hint="eastAsia" w:ascii="黑体" w:hAnsi="黑体" w:eastAsia="黑体" w:cs="黑体"/>
          <w:b w:val="0"/>
          <w:bCs w:val="0"/>
          <w:sz w:val="32"/>
          <w:szCs w:val="32"/>
          <w:u w:color="000000" w:themeColor="text1"/>
        </w:rPr>
        <w:t>四、重点工程：统筹推进全民健身协调融合发展</w:t>
      </w:r>
      <w:bookmarkEnd w:id="20"/>
      <w:bookmarkEnd w:id="21"/>
      <w:bookmarkStart w:id="22" w:name="_Toc23642"/>
    </w:p>
    <w:bookmarkEnd w:id="22"/>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b w:val="0"/>
          <w:bCs w:val="0"/>
          <w:sz w:val="32"/>
          <w:szCs w:val="32"/>
          <w:u w:color="000000" w:themeColor="text1"/>
        </w:rPr>
      </w:pPr>
      <w:bookmarkStart w:id="23" w:name="_Toc31590"/>
      <w:bookmarkStart w:id="24" w:name="_Toc31902"/>
      <w:bookmarkStart w:id="25" w:name="_Hlk86746456"/>
      <w:r>
        <w:rPr>
          <w:rFonts w:hint="eastAsia" w:ascii="楷体_GB2312" w:hAnsi="楷体_GB2312" w:eastAsia="楷体_GB2312" w:cs="楷体_GB2312"/>
          <w:b w:val="0"/>
          <w:bCs w:val="0"/>
          <w:kern w:val="2"/>
          <w:sz w:val="32"/>
          <w:szCs w:val="32"/>
          <w:u w:color="000000" w:themeColor="text1"/>
        </w:rPr>
        <w:t>（一）</w:t>
      </w:r>
      <w:bookmarkStart w:id="26" w:name="_Hlk86795858"/>
      <w:r>
        <w:rPr>
          <w:rFonts w:hint="eastAsia" w:ascii="楷体_GB2312" w:hAnsi="楷体_GB2312" w:eastAsia="楷体_GB2312" w:cs="楷体_GB2312"/>
          <w:b w:val="0"/>
          <w:bCs w:val="0"/>
          <w:kern w:val="2"/>
          <w:sz w:val="32"/>
          <w:szCs w:val="32"/>
          <w:u w:color="000000" w:themeColor="text1"/>
        </w:rPr>
        <w:t>“党建+”</w:t>
      </w:r>
      <w:r>
        <w:rPr>
          <w:rFonts w:hint="eastAsia" w:ascii="楷体_GB2312" w:hAnsi="楷体_GB2312" w:eastAsia="楷体_GB2312" w:cs="楷体_GB2312"/>
          <w:b w:val="0"/>
          <w:bCs w:val="0"/>
          <w:kern w:val="2"/>
          <w:sz w:val="32"/>
          <w:szCs w:val="32"/>
          <w:u w:color="000000" w:themeColor="text1"/>
          <w:lang w:eastAsia="zh-CN"/>
        </w:rPr>
        <w:t>社区（乡村）</w:t>
      </w:r>
      <w:r>
        <w:rPr>
          <w:rFonts w:hint="eastAsia" w:ascii="楷体_GB2312" w:hAnsi="楷体_GB2312" w:eastAsia="楷体_GB2312" w:cs="楷体_GB2312"/>
          <w:b w:val="0"/>
          <w:bCs w:val="0"/>
          <w:kern w:val="2"/>
          <w:sz w:val="32"/>
          <w:szCs w:val="32"/>
          <w:u w:color="000000" w:themeColor="text1"/>
        </w:rPr>
        <w:t>邻里</w:t>
      </w:r>
      <w:r>
        <w:rPr>
          <w:rFonts w:hint="eastAsia" w:ascii="楷体_GB2312" w:hAnsi="楷体_GB2312" w:eastAsia="楷体_GB2312" w:cs="楷体_GB2312"/>
          <w:b w:val="0"/>
          <w:bCs w:val="0"/>
          <w:kern w:val="2"/>
          <w:sz w:val="32"/>
          <w:szCs w:val="32"/>
          <w:u w:color="000000" w:themeColor="text1"/>
          <w:lang w:eastAsia="zh-CN"/>
        </w:rPr>
        <w:t>中心</w:t>
      </w:r>
      <w:r>
        <w:rPr>
          <w:rFonts w:hint="eastAsia" w:ascii="楷体_GB2312" w:hAnsi="楷体_GB2312" w:eastAsia="楷体_GB2312" w:cs="楷体_GB2312"/>
          <w:b w:val="0"/>
          <w:bCs w:val="0"/>
          <w:kern w:val="2"/>
          <w:sz w:val="32"/>
          <w:szCs w:val="32"/>
          <w:u w:color="000000" w:themeColor="text1"/>
        </w:rPr>
        <w:t>体育服务工程</w:t>
      </w:r>
      <w:bookmarkEnd w:id="23"/>
      <w:bookmarkEnd w:id="26"/>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color="000000" w:themeColor="text1"/>
          <w14:textFill>
            <w14:solidFill>
              <w14:schemeClr w14:val="tx1"/>
            </w14:solidFill>
          </w14:textFill>
        </w:rPr>
      </w:pP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统筹党建工作与社区</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（乡村）</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体育服务建设，将“体育元素”全面嵌入到“党建+”社区</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（乡村）</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邻里中心建设。到2025年，“党建+”社区邻里中心体育服务覆盖率达100%，建设“体卫融合”示范社区7个。加强社区</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（乡村）</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体育设施与其他服务设施的功能衔接，完善“2+3+N”“共享体育平台”服务标准，探索体育健身器材借用模式及社区无人值守健身房建设，进一步</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改善</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社区</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（乡村）</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公共体育资源供给能力。鼓励各类志愿者加入“党建+”社区</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（乡村）</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邻里中心体育服务队伍。探索“‘党建+’社区</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（乡村）</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邻里中心+体育社会组织+赛事活动”联合共建模式。</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color="000000" w:themeColor="text1"/>
          <w14:textFill>
            <w14:solidFill>
              <w14:schemeClr w14:val="tx1"/>
            </w14:solidFill>
          </w14:textFill>
        </w:rPr>
      </w:pP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责任单位：各县（区）人民政府（管委会），市体育局</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民政局</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 xml:space="preserve">财政局 </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sz w:val="32"/>
          <w:szCs w:val="32"/>
          <w:u w:color="000000" w:themeColor="text1"/>
        </w:rPr>
      </w:pPr>
      <w:bookmarkStart w:id="27" w:name="_Toc20221"/>
      <w:r>
        <w:rPr>
          <w:rFonts w:hint="eastAsia" w:ascii="楷体_GB2312" w:hAnsi="楷体_GB2312" w:eastAsia="楷体_GB2312" w:cs="楷体_GB2312"/>
          <w:b w:val="0"/>
          <w:bCs/>
          <w:kern w:val="44"/>
          <w:sz w:val="32"/>
          <w:szCs w:val="32"/>
          <w:u w:color="000000" w:themeColor="text1"/>
        </w:rPr>
        <w:t>（二）</w:t>
      </w:r>
      <w:bookmarkStart w:id="28" w:name="_Hlk86795870"/>
      <w:r>
        <w:rPr>
          <w:rFonts w:hint="eastAsia" w:ascii="楷体_GB2312" w:hAnsi="楷体_GB2312" w:eastAsia="楷体_GB2312" w:cs="楷体_GB2312"/>
          <w:b w:val="0"/>
          <w:bCs/>
          <w:sz w:val="32"/>
          <w:szCs w:val="32"/>
          <w:u w:color="000000" w:themeColor="text1"/>
        </w:rPr>
        <w:t>全民健身场馆场地“补强惠”工程</w:t>
      </w:r>
      <w:bookmarkEnd w:id="27"/>
      <w:bookmarkEnd w:id="28"/>
      <w:r>
        <w:rPr>
          <w:rFonts w:hint="eastAsia" w:ascii="楷体_GB2312" w:hAnsi="楷体_GB2312" w:eastAsia="楷体_GB2312" w:cs="楷体_GB2312"/>
          <w:b w:val="0"/>
          <w:bCs/>
          <w:sz w:val="32"/>
          <w:szCs w:val="32"/>
          <w:u w:color="000000" w:themeColor="text1"/>
        </w:rPr>
        <w:t xml:space="preserve">  </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color="000000" w:themeColor="text1"/>
        </w:rPr>
      </w:pP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将体育公园、室外健身器材、社会足球场</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、游泳池</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等全民健身场地设施建设列入为民办实事项目，确保到2025年</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增设</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6个智慧体育公园，28个</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以上</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足球场</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新建居住社区按室内人均建筑面积不低于</w:t>
      </w:r>
      <w:r>
        <w:rPr>
          <w:rFonts w:hint="eastAsia" w:ascii="仿宋_GB2312" w:hAnsi="仿宋_GB2312" w:eastAsia="仿宋_GB2312" w:cs="仿宋_GB2312"/>
          <w:color w:val="000000" w:themeColor="text1"/>
          <w:sz w:val="32"/>
          <w:szCs w:val="32"/>
          <w:u w:color="000000" w:themeColor="text1"/>
          <w:lang w:val="en-US" w:eastAsia="zh-CN"/>
          <w14:textFill>
            <w14:solidFill>
              <w14:schemeClr w14:val="tx1"/>
            </w14:solidFill>
          </w14:textFill>
        </w:rPr>
        <w:t>0.1平方米或室外人均用地不低于0.3平方米的标准配建公共体育设施，</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既有居住社区体育设施未达到建设指标要求的，按新建居住社区</w:t>
      </w:r>
      <w:r>
        <w:rPr>
          <w:rFonts w:hint="eastAsia" w:ascii="仿宋_GB2312" w:hAnsi="仿宋_GB2312" w:eastAsia="仿宋_GB2312" w:cs="仿宋_GB2312"/>
          <w:color w:val="000000" w:themeColor="text1"/>
          <w:sz w:val="32"/>
          <w:szCs w:val="32"/>
          <w:highlight w:val="none"/>
          <w:u w:color="000000" w:themeColor="text1"/>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70%</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以上</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标准配置。围</w:t>
      </w:r>
      <w:r>
        <w:rPr>
          <w:rFonts w:hint="eastAsia" w:ascii="仿宋_GB2312" w:hAnsi="仿宋_GB2312" w:eastAsia="仿宋_GB2312" w:cs="仿宋_GB2312"/>
          <w:color w:val="auto"/>
          <w:sz w:val="32"/>
          <w:szCs w:val="32"/>
          <w:u w:color="000000" w:themeColor="text1"/>
        </w:rPr>
        <w:t>绕莆田乡村振兴计划，推进农村地区结合河道、村道、山体等自然环境建设体育公园、健身步道、健身长廊、步游道，推进一批多功能运动场、村（</w:t>
      </w:r>
      <w:r>
        <w:rPr>
          <w:rFonts w:hint="eastAsia" w:ascii="仿宋_GB2312" w:hAnsi="仿宋_GB2312" w:eastAsia="仿宋_GB2312" w:cs="仿宋_GB2312"/>
          <w:color w:val="auto"/>
          <w:sz w:val="32"/>
          <w:szCs w:val="32"/>
          <w:u w:color="000000" w:themeColor="text1"/>
          <w:lang w:eastAsia="zh-CN"/>
        </w:rPr>
        <w:t>居</w:t>
      </w:r>
      <w:r>
        <w:rPr>
          <w:rFonts w:hint="eastAsia" w:ascii="仿宋_GB2312" w:hAnsi="仿宋_GB2312" w:eastAsia="仿宋_GB2312" w:cs="仿宋_GB2312"/>
          <w:color w:val="auto"/>
          <w:sz w:val="32"/>
          <w:szCs w:val="32"/>
          <w:u w:color="000000" w:themeColor="text1"/>
        </w:rPr>
        <w:t>）级篮球场、社会足球场等项目建设。总结莆田旧厂房改造体育综合体先进经验，挖潜空闲地、边角地、公园绿地等，通过整合、腾退、置换等方式，建设改造健身设施。将市体育中心、市体育训练基地等打造成集健身服务、场馆运营、竞赛表演、商贸休闲和旅游休闲等为一体的城市智慧化体育服务综合体。</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color w:val="auto"/>
          <w:sz w:val="32"/>
          <w:szCs w:val="32"/>
          <w:u w:color="000000" w:themeColor="text1"/>
        </w:rPr>
        <w:t>责任单位：各县（区）人民政府（管委会），市体育局</w:t>
      </w:r>
      <w:r>
        <w:rPr>
          <w:rFonts w:hint="eastAsia" w:ascii="仿宋_GB2312" w:hAnsi="仿宋_GB2312" w:eastAsia="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文旅</w:t>
      </w:r>
      <w:r>
        <w:rPr>
          <w:rFonts w:hint="eastAsia" w:ascii="仿宋_GB2312" w:hAnsi="仿宋_GB2312" w:eastAsia="仿宋_GB2312" w:cs="仿宋_GB2312"/>
          <w:sz w:val="32"/>
          <w:szCs w:val="32"/>
          <w:u w:color="000000" w:themeColor="text1"/>
        </w:rPr>
        <w:t>局、财政局、自然资源局、生态环境局、住建局、农业农村局</w:t>
      </w:r>
      <w:r>
        <w:rPr>
          <w:rFonts w:hint="eastAsia" w:ascii="仿宋_GB2312" w:hAnsi="仿宋_GB2312" w:eastAsia="仿宋_GB2312" w:cs="仿宋_GB2312"/>
          <w:sz w:val="32"/>
          <w:szCs w:val="32"/>
          <w:u w:color="000000" w:themeColor="text1"/>
          <w:lang w:eastAsia="zh-CN"/>
        </w:rPr>
        <w:t>，市</w:t>
      </w:r>
      <w:r>
        <w:rPr>
          <w:rFonts w:hint="eastAsia" w:ascii="仿宋_GB2312" w:hAnsi="仿宋_GB2312" w:eastAsia="仿宋_GB2312" w:cs="仿宋_GB2312"/>
          <w:sz w:val="32"/>
          <w:szCs w:val="32"/>
          <w:u w:color="000000" w:themeColor="text1"/>
        </w:rPr>
        <w:t>发改委</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sz w:val="32"/>
          <w:szCs w:val="32"/>
          <w:highlight w:val="none"/>
          <w:u w:color="000000" w:themeColor="text1"/>
        </w:rPr>
      </w:pPr>
      <w:bookmarkStart w:id="29" w:name="_Toc31138"/>
      <w:bookmarkStart w:id="30" w:name="_Toc16495"/>
      <w:r>
        <w:rPr>
          <w:rFonts w:hint="eastAsia" w:ascii="楷体_GB2312" w:hAnsi="楷体_GB2312" w:eastAsia="楷体_GB2312" w:cs="楷体_GB2312"/>
          <w:b w:val="0"/>
          <w:bCs/>
          <w:sz w:val="32"/>
          <w:szCs w:val="32"/>
          <w:highlight w:val="none"/>
          <w:u w:color="000000" w:themeColor="text1"/>
        </w:rPr>
        <w:t>（三）</w:t>
      </w:r>
      <w:bookmarkEnd w:id="29"/>
      <w:bookmarkStart w:id="31" w:name="_Hlk86795886"/>
      <w:r>
        <w:rPr>
          <w:rFonts w:hint="eastAsia" w:ascii="楷体_GB2312" w:hAnsi="楷体_GB2312" w:eastAsia="楷体_GB2312" w:cs="楷体_GB2312"/>
          <w:b w:val="0"/>
          <w:bCs/>
          <w:sz w:val="32"/>
          <w:szCs w:val="32"/>
          <w:highlight w:val="none"/>
          <w:u w:color="000000" w:themeColor="text1"/>
        </w:rPr>
        <w:t>运动预防疾病体卫融合促进工程</w:t>
      </w:r>
      <w:bookmarkEnd w:id="30"/>
      <w:bookmarkEnd w:id="31"/>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成立莆田</w:t>
      </w:r>
      <w:r>
        <w:rPr>
          <w:rFonts w:hint="eastAsia" w:ascii="仿宋_GB2312" w:hAnsi="仿宋_GB2312" w:eastAsia="仿宋_GB2312" w:cs="仿宋_GB2312"/>
          <w:color w:val="auto"/>
          <w:sz w:val="32"/>
          <w:szCs w:val="32"/>
          <w:u w:color="000000" w:themeColor="text1"/>
        </w:rPr>
        <w:t>市体卫融合试点工作小组。试点建立市、县（区、管委会）、乡镇（街道）多层级体卫融合服务机构</w:t>
      </w:r>
      <w:r>
        <w:rPr>
          <w:rFonts w:hint="eastAsia" w:ascii="仿宋_GB2312" w:hAnsi="仿宋_GB2312" w:eastAsia="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到2025年，建立一批体卫融合示范点、示范基地、示范社区。支持医疗机构建设康复科室、开设运动医学门诊。加强体卫融合人才队伍</w:t>
      </w:r>
      <w:r>
        <w:rPr>
          <w:rFonts w:hint="eastAsia" w:ascii="仿宋_GB2312" w:hAnsi="仿宋_GB2312" w:eastAsia="仿宋_GB2312" w:cs="仿宋_GB2312"/>
          <w:sz w:val="32"/>
          <w:szCs w:val="32"/>
          <w:u w:color="000000" w:themeColor="text1"/>
        </w:rPr>
        <w:t>建设，建立体卫融合专家资源库，培养一批会开运动处方的社区医生和一批能指导慢性病患者体育锻炼的社会体育指导员，为市民提供慢病防治咨询、科学健身指导、特殊人群体质健康干预等服务。依托“党建+”社区邻里中心，整合体育、医疗和养老资源，建设“长者运动健康之家”，为社区老年人提供健身、康复、养老</w:t>
      </w:r>
      <w:r>
        <w:rPr>
          <w:rFonts w:hint="eastAsia" w:ascii="仿宋_GB2312" w:hAnsi="仿宋_GB2312" w:eastAsia="仿宋_GB2312" w:cs="仿宋_GB2312"/>
          <w:sz w:val="32"/>
          <w:szCs w:val="32"/>
          <w:u w:color="000000" w:themeColor="text1"/>
          <w:lang w:eastAsia="zh-CN"/>
        </w:rPr>
        <w:t>等</w:t>
      </w:r>
      <w:r>
        <w:rPr>
          <w:rFonts w:hint="eastAsia" w:ascii="仿宋_GB2312" w:hAnsi="仿宋_GB2312" w:eastAsia="仿宋_GB2312" w:cs="仿宋_GB2312"/>
          <w:sz w:val="32"/>
          <w:szCs w:val="32"/>
          <w:u w:color="000000" w:themeColor="text1"/>
        </w:rPr>
        <w:t>“一站式”运动康养服务。</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责任单位：各县（区）人民政府（管委会），市体育局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卫健委</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工信局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文旅局</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val="0"/>
          <w:sz w:val="32"/>
          <w:szCs w:val="32"/>
          <w:u w:color="000000" w:themeColor="text1"/>
        </w:rPr>
      </w:pPr>
      <w:bookmarkStart w:id="32" w:name="_Toc2535"/>
      <w:r>
        <w:rPr>
          <w:rFonts w:hint="eastAsia" w:ascii="楷体_GB2312" w:hAnsi="楷体_GB2312" w:eastAsia="楷体_GB2312" w:cs="楷体_GB2312"/>
          <w:b w:val="0"/>
          <w:bCs w:val="0"/>
          <w:sz w:val="32"/>
          <w:szCs w:val="32"/>
          <w:u w:color="000000" w:themeColor="text1"/>
        </w:rPr>
        <w:t>（四）</w:t>
      </w:r>
      <w:bookmarkStart w:id="33" w:name="_Hlk86795898"/>
      <w:r>
        <w:rPr>
          <w:rFonts w:hint="eastAsia" w:ascii="楷体_GB2312" w:hAnsi="楷体_GB2312" w:eastAsia="楷体_GB2312" w:cs="楷体_GB2312"/>
          <w:b w:val="0"/>
          <w:bCs w:val="0"/>
          <w:sz w:val="32"/>
          <w:szCs w:val="32"/>
          <w:u w:color="000000" w:themeColor="text1"/>
        </w:rPr>
        <w:t>全民健身服务智慧智能化推进工程</w:t>
      </w:r>
      <w:bookmarkEnd w:id="32"/>
      <w:bookmarkEnd w:id="33"/>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推动全民健身场地设施的智慧化升级，建设一批智慧健身中心、智慧健身步道，配置智能室外健身器材。对有条件的县（区、管委会）或领域予以先行先试，分类、分步实施。鼓励企业设计研发智慧化健身设备和器材，积极推动智慧健身融入智慧城市发展。鼓励社会力量参与全民健身科技创新平台和科学健身指导平台建设。积极运用各类新信息技术，将全民健身公共服务事项，接入市“大数据惠民综合应用平台”（即惠民宝APP），促进体育场馆电子地图、场地预定、赛事信息、体质监测、健身指导等方面提供全域共享、互联互通的智慧化健身服务。疫情防控期间，依托全民健身数字化平台，举办覆盖各类人群的线上赛事活动，引导市民居家健身、科学健身。</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责任单位：各县（区）人民政府（管委会），市体育局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卫健委</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工信局</w:t>
      </w:r>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b w:val="0"/>
          <w:bCs w:val="0"/>
          <w:sz w:val="32"/>
          <w:szCs w:val="32"/>
          <w:u w:color="000000" w:themeColor="text1"/>
        </w:rPr>
      </w:pPr>
      <w:bookmarkStart w:id="34" w:name="_Toc27846"/>
      <w:r>
        <w:rPr>
          <w:rFonts w:hint="eastAsia" w:ascii="楷体_GB2312" w:hAnsi="楷体_GB2312" w:eastAsia="楷体_GB2312" w:cs="楷体_GB2312"/>
          <w:b w:val="0"/>
          <w:bCs w:val="0"/>
          <w:kern w:val="2"/>
          <w:sz w:val="32"/>
          <w:szCs w:val="32"/>
          <w:u w:color="000000" w:themeColor="text1"/>
        </w:rPr>
        <w:t>（五）全民健身跨县（区、管委会）协调发展</w:t>
      </w:r>
      <w:bookmarkEnd w:id="24"/>
      <w:r>
        <w:rPr>
          <w:rFonts w:hint="eastAsia" w:ascii="楷体_GB2312" w:hAnsi="楷体_GB2312" w:eastAsia="楷体_GB2312" w:cs="楷体_GB2312"/>
          <w:b w:val="0"/>
          <w:bCs w:val="0"/>
          <w:kern w:val="2"/>
          <w:sz w:val="32"/>
          <w:szCs w:val="32"/>
          <w:u w:color="000000" w:themeColor="text1"/>
        </w:rPr>
        <w:t>工程</w:t>
      </w:r>
      <w:bookmarkEnd w:id="25"/>
      <w:bookmarkEnd w:id="34"/>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color="000000" w:themeColor="text1"/>
        </w:rPr>
      </w:pPr>
      <w:r>
        <w:rPr>
          <w:rFonts w:hint="eastAsia" w:ascii="仿宋_GB2312" w:hAnsi="仿宋_GB2312" w:eastAsia="仿宋_GB2312" w:cs="仿宋_GB2312"/>
          <w:sz w:val="32"/>
          <w:szCs w:val="32"/>
          <w:u w:color="000000" w:themeColor="text1"/>
        </w:rPr>
        <w:t>深入贯彻习近平总书记关于治理木兰溪的重要理念，</w:t>
      </w:r>
      <w:bookmarkStart w:id="35" w:name="_Hlk86746498"/>
      <w:r>
        <w:rPr>
          <w:rFonts w:hint="eastAsia" w:ascii="仿宋_GB2312" w:hAnsi="仿宋_GB2312" w:eastAsia="仿宋_GB2312" w:cs="仿宋_GB2312"/>
          <w:sz w:val="32"/>
          <w:szCs w:val="32"/>
          <w:u w:color="000000" w:themeColor="text1"/>
        </w:rPr>
        <w:t>将全民健身同生态文明建设有机结合，</w:t>
      </w:r>
      <w:bookmarkEnd w:id="35"/>
      <w:r>
        <w:rPr>
          <w:rFonts w:hint="eastAsia" w:ascii="仿宋_GB2312" w:hAnsi="仿宋_GB2312" w:eastAsia="仿宋_GB2312" w:cs="仿宋_GB2312"/>
          <w:sz w:val="32"/>
          <w:szCs w:val="32"/>
          <w:u w:color="000000" w:themeColor="text1"/>
        </w:rPr>
        <w:t>以木兰溪为主轴，推动建设木兰溪沿岸健身步道、健身长廊、自行车绿道等生态旅游运动长廊与节点，策划培育“木兰杯”主题品牌赛事，打造沿木兰溪运动休闲特色</w:t>
      </w:r>
      <w:r>
        <w:rPr>
          <w:rFonts w:hint="eastAsia" w:ascii="仿宋_GB2312" w:hAnsi="仿宋_GB2312" w:eastAsia="仿宋_GB2312" w:cs="仿宋_GB2312"/>
          <w:sz w:val="32"/>
          <w:szCs w:val="32"/>
          <w:u w:color="000000" w:themeColor="text1"/>
          <w:lang w:eastAsia="zh-CN"/>
        </w:rPr>
        <w:t>风景</w:t>
      </w:r>
      <w:r>
        <w:rPr>
          <w:rFonts w:hint="eastAsia" w:ascii="仿宋_GB2312" w:hAnsi="仿宋_GB2312" w:eastAsia="仿宋_GB2312" w:cs="仿宋_GB2312"/>
          <w:sz w:val="32"/>
          <w:szCs w:val="32"/>
          <w:u w:color="000000" w:themeColor="text1"/>
        </w:rPr>
        <w:t>带。各</w:t>
      </w:r>
      <w:r>
        <w:rPr>
          <w:rFonts w:hint="eastAsia" w:ascii="仿宋_GB2312" w:hAnsi="仿宋_GB2312" w:eastAsia="仿宋_GB2312" w:cs="仿宋_GB2312"/>
          <w:sz w:val="32"/>
          <w:szCs w:val="32"/>
          <w:u w:color="000000" w:themeColor="text1"/>
          <w:lang w:eastAsia="zh-CN"/>
        </w:rPr>
        <w:t>县</w:t>
      </w:r>
      <w:r>
        <w:rPr>
          <w:rFonts w:hint="eastAsia" w:ascii="仿宋_GB2312" w:hAnsi="仿宋_GB2312" w:eastAsia="仿宋_GB2312" w:cs="仿宋_GB2312"/>
          <w:color w:val="auto"/>
          <w:sz w:val="32"/>
          <w:szCs w:val="32"/>
          <w:u w:color="000000" w:themeColor="text1"/>
        </w:rPr>
        <w:t>（区、管委会）</w:t>
      </w:r>
      <w:r>
        <w:rPr>
          <w:rFonts w:hint="eastAsia" w:ascii="仿宋_GB2312" w:hAnsi="仿宋_GB2312" w:eastAsia="仿宋_GB2312" w:cs="仿宋_GB2312"/>
          <w:sz w:val="32"/>
          <w:szCs w:val="32"/>
          <w:u w:color="000000" w:themeColor="text1"/>
        </w:rPr>
        <w:t>依托当地优良的山水资源和历史文化特色，</w:t>
      </w:r>
      <w:r>
        <w:rPr>
          <w:rFonts w:hint="eastAsia" w:ascii="仿宋_GB2312" w:hAnsi="仿宋_GB2312" w:eastAsia="仿宋_GB2312" w:cs="仿宋_GB2312"/>
          <w:sz w:val="32"/>
          <w:szCs w:val="32"/>
          <w:u w:color="000000" w:themeColor="text1"/>
          <w:lang w:eastAsia="zh-CN"/>
        </w:rPr>
        <w:t>增设</w:t>
      </w:r>
      <w:r>
        <w:rPr>
          <w:rFonts w:hint="eastAsia" w:ascii="仿宋_GB2312" w:hAnsi="仿宋_GB2312" w:eastAsia="仿宋_GB2312" w:cs="仿宋_GB2312"/>
          <w:sz w:val="32"/>
          <w:szCs w:val="32"/>
          <w:u w:color="000000" w:themeColor="text1"/>
        </w:rPr>
        <w:t>徒步、攀岩、登山、对战</w:t>
      </w:r>
      <w:r>
        <w:rPr>
          <w:rFonts w:hint="eastAsia" w:ascii="仿宋_GB2312" w:hAnsi="仿宋_GB2312" w:eastAsia="仿宋_GB2312" w:cs="仿宋_GB2312"/>
          <w:color w:val="auto"/>
          <w:sz w:val="32"/>
          <w:szCs w:val="32"/>
          <w:u w:color="000000" w:themeColor="text1"/>
        </w:rPr>
        <w:t>等户外</w:t>
      </w:r>
      <w:r>
        <w:rPr>
          <w:rFonts w:hint="eastAsia" w:ascii="仿宋_GB2312" w:hAnsi="仿宋_GB2312" w:eastAsia="仿宋_GB2312" w:cs="仿宋_GB2312"/>
          <w:color w:val="auto"/>
          <w:sz w:val="32"/>
          <w:szCs w:val="32"/>
          <w:u w:color="000000" w:themeColor="text1"/>
          <w:lang w:eastAsia="zh-CN"/>
        </w:rPr>
        <w:t>运动项目</w:t>
      </w:r>
      <w:r>
        <w:rPr>
          <w:rFonts w:hint="eastAsia" w:ascii="仿宋_GB2312" w:hAnsi="仿宋_GB2312" w:eastAsia="仿宋_GB2312" w:cs="仿宋_GB2312"/>
          <w:color w:val="auto"/>
          <w:sz w:val="32"/>
          <w:szCs w:val="32"/>
          <w:u w:color="000000" w:themeColor="text1"/>
        </w:rPr>
        <w:t>和</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摩托艇</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、冲浪等水上运动项目，将山地户外、水上运动与全民</w:t>
      </w:r>
      <w:r>
        <w:rPr>
          <w:rFonts w:hint="eastAsia" w:ascii="仿宋_GB2312" w:hAnsi="仿宋_GB2312" w:eastAsia="仿宋_GB2312" w:cs="仿宋_GB2312"/>
          <w:color w:val="auto"/>
          <w:sz w:val="32"/>
          <w:szCs w:val="32"/>
          <w:u w:color="000000" w:themeColor="text1"/>
        </w:rPr>
        <w:t>健身相结合，实现山海互动、蓝绿相融，打造横贯莆田大地的户外健身廊道。</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color="000000" w:themeColor="text1"/>
        </w:rPr>
      </w:pPr>
      <w:r>
        <w:rPr>
          <w:rFonts w:hint="eastAsia" w:ascii="仿宋_GB2312" w:hAnsi="仿宋_GB2312" w:eastAsia="仿宋_GB2312" w:cs="仿宋_GB2312"/>
          <w:color w:val="auto"/>
          <w:sz w:val="32"/>
          <w:szCs w:val="32"/>
          <w:u w:color="000000" w:themeColor="text1"/>
        </w:rPr>
        <w:t>责任单位：各县（区）人民政府（管委会），市体育局</w:t>
      </w:r>
      <w:r>
        <w:rPr>
          <w:rFonts w:hint="eastAsia" w:ascii="仿宋_GB2312" w:hAnsi="仿宋_GB2312" w:eastAsia="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文旅局</w:t>
      </w:r>
      <w:r>
        <w:rPr>
          <w:rFonts w:hint="eastAsia" w:ascii="仿宋_GB2312" w:hAnsi="仿宋_GB2312" w:eastAsia="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教育局</w:t>
      </w:r>
      <w:r>
        <w:rPr>
          <w:rFonts w:hint="eastAsia" w:ascii="仿宋_GB2312" w:hAnsi="仿宋_GB2312" w:eastAsia="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自然资源局</w:t>
      </w:r>
      <w:r>
        <w:rPr>
          <w:rFonts w:hint="eastAsia" w:ascii="仿宋_GB2312" w:hAnsi="仿宋_GB2312" w:eastAsia="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林业局</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color w:val="auto"/>
          <w:sz w:val="32"/>
          <w:szCs w:val="32"/>
          <w:u w:color="000000" w:themeColor="text1"/>
        </w:rPr>
      </w:pPr>
      <w:bookmarkStart w:id="36" w:name="_Toc13088"/>
      <w:bookmarkStart w:id="37" w:name="_Toc31818"/>
      <w:r>
        <w:rPr>
          <w:rFonts w:hint="eastAsia" w:ascii="楷体_GB2312" w:hAnsi="楷体_GB2312" w:eastAsia="楷体_GB2312" w:cs="楷体_GB2312"/>
          <w:b w:val="0"/>
          <w:bCs/>
          <w:color w:val="auto"/>
          <w:sz w:val="32"/>
          <w:szCs w:val="32"/>
          <w:u w:color="000000" w:themeColor="text1"/>
        </w:rPr>
        <w:t>（六）体育旅游融合发展</w:t>
      </w:r>
      <w:bookmarkEnd w:id="36"/>
      <w:r>
        <w:rPr>
          <w:rFonts w:hint="eastAsia" w:ascii="楷体_GB2312" w:hAnsi="楷体_GB2312" w:eastAsia="楷体_GB2312" w:cs="楷体_GB2312"/>
          <w:b w:val="0"/>
          <w:bCs/>
          <w:color w:val="auto"/>
          <w:sz w:val="32"/>
          <w:szCs w:val="32"/>
          <w:u w:color="000000" w:themeColor="text1"/>
        </w:rPr>
        <w:t>工程</w:t>
      </w:r>
      <w:bookmarkEnd w:id="37"/>
      <w:r>
        <w:rPr>
          <w:rFonts w:hint="eastAsia" w:ascii="楷体_GB2312" w:hAnsi="楷体_GB2312" w:eastAsia="楷体_GB2312" w:cs="楷体_GB2312"/>
          <w:b w:val="0"/>
          <w:bCs/>
          <w:color w:val="auto"/>
          <w:sz w:val="32"/>
          <w:szCs w:val="32"/>
          <w:u w:color="000000" w:themeColor="text1"/>
        </w:rPr>
        <w:t xml:space="preserve"> </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color="000000" w:themeColor="text1"/>
          <w14:textFill>
            <w14:solidFill>
              <w14:schemeClr w14:val="tx1"/>
            </w14:solidFill>
          </w14:textFill>
        </w:rPr>
      </w:pPr>
      <w:r>
        <w:rPr>
          <w:rFonts w:hint="eastAsia" w:ascii="仿宋_GB2312" w:hAnsi="仿宋_GB2312" w:eastAsia="仿宋_GB2312" w:cs="仿宋_GB2312"/>
          <w:color w:val="auto"/>
          <w:sz w:val="32"/>
          <w:szCs w:val="32"/>
          <w:u w:color="000000" w:themeColor="text1"/>
        </w:rPr>
        <w:t>鼓励各县（区、管委会）结合当地文化、旅游、赛事等资源，深挖体育旅游的巨大潜能，满足群众健身、旅游、休闲等</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复合需求。推动森林休闲、森林康养、温泉度假、康体养生、体育休闲、野外拓展等生态休闲旅游项目建设，打造生态旅游示范区。</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依托兴化湾、平海湾、</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湄洲湾</w:t>
      </w:r>
      <w:r>
        <w:rPr>
          <w:rFonts w:hint="eastAsia" w:ascii="仿宋_GB2312" w:hAnsi="仿宋_GB2312" w:eastAsia="仿宋_GB2312" w:cs="仿宋_GB2312"/>
          <w:color w:val="000000" w:themeColor="text1"/>
          <w:sz w:val="32"/>
          <w:szCs w:val="32"/>
          <w:u w:color="000000" w:themeColor="text1"/>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推动滨海度假、海上运动、休闲渔村、海洋公园等海洋旅游项目建设，打造海洋体育旅游目的地。依托木兰溪、九鲤湖、九龙谷，培育户外露营、水上运动、传统项目、民俗项目等体育旅游新业态，发展具有消费引领特征的时尚休闲体育项目。</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责任单位：各县（区）人民政府（管委会），市体育局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文旅局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海洋与渔业局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交通运输局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自然资源局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生态环境局</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strike/>
          <w:sz w:val="32"/>
          <w:szCs w:val="32"/>
          <w:u w:val="single" w:color="000000" w:themeColor="text1"/>
        </w:rPr>
      </w:pPr>
      <w:bookmarkStart w:id="38" w:name="_Toc904"/>
      <w:r>
        <w:rPr>
          <w:rFonts w:hint="eastAsia" w:ascii="楷体_GB2312" w:hAnsi="楷体_GB2312" w:eastAsia="楷体_GB2312" w:cs="楷体_GB2312"/>
          <w:b w:val="0"/>
          <w:bCs/>
          <w:sz w:val="32"/>
          <w:szCs w:val="32"/>
          <w:u w:color="000000" w:themeColor="text1"/>
        </w:rPr>
        <w:t>（七）</w:t>
      </w:r>
      <w:bookmarkStart w:id="39" w:name="_Toc28830"/>
      <w:r>
        <w:rPr>
          <w:rFonts w:hint="eastAsia" w:ascii="楷体_GB2312" w:hAnsi="楷体_GB2312" w:eastAsia="楷体_GB2312" w:cs="楷体_GB2312"/>
          <w:b w:val="0"/>
          <w:bCs/>
          <w:sz w:val="32"/>
          <w:szCs w:val="32"/>
          <w:u w:color="000000" w:themeColor="text1"/>
        </w:rPr>
        <w:t>健身消费产业高质量发展</w:t>
      </w:r>
      <w:bookmarkEnd w:id="39"/>
      <w:r>
        <w:rPr>
          <w:rFonts w:hint="eastAsia" w:ascii="楷体_GB2312" w:hAnsi="楷体_GB2312" w:eastAsia="楷体_GB2312" w:cs="楷体_GB2312"/>
          <w:b w:val="0"/>
          <w:bCs/>
          <w:sz w:val="32"/>
          <w:szCs w:val="32"/>
          <w:u w:color="000000" w:themeColor="text1"/>
        </w:rPr>
        <w:t>工程</w:t>
      </w:r>
      <w:bookmarkEnd w:id="38"/>
      <w:r>
        <w:rPr>
          <w:rFonts w:hint="eastAsia" w:ascii="楷体_GB2312" w:hAnsi="楷体_GB2312" w:eastAsia="楷体_GB2312" w:cs="楷体_GB2312"/>
          <w:b w:val="0"/>
          <w:bCs/>
          <w:sz w:val="32"/>
          <w:szCs w:val="32"/>
          <w:u w:color="000000" w:themeColor="text1"/>
        </w:rPr>
        <w:t xml:space="preserve"> </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加大健身服务与康养、旅游、医疗、经贸、会展等产业形态的融合力度，推出一批体育特色鲜明的服务综合体，推动会展中心、博物馆、两馆一宫、体育公园、社会足球场等生活休闲集聚区联动。打造一批体育产业示范基地、示范单位和示范项目，规划建设国家体育消费城市。鼓励体育培训市场专业化、规范化运营，鼓励健身俱乐部空闲时段提供</w:t>
      </w:r>
      <w:r>
        <w:rPr>
          <w:rFonts w:hint="eastAsia" w:ascii="仿宋_GB2312" w:hAnsi="仿宋_GB2312" w:eastAsia="仿宋_GB2312" w:cs="仿宋_GB2312"/>
          <w:sz w:val="32"/>
          <w:szCs w:val="32"/>
          <w:u w:color="000000" w:themeColor="text1"/>
          <w:lang w:eastAsia="zh-CN"/>
        </w:rPr>
        <w:t>健身指导等</w:t>
      </w:r>
      <w:r>
        <w:rPr>
          <w:rFonts w:hint="eastAsia" w:ascii="仿宋_GB2312" w:hAnsi="仿宋_GB2312" w:eastAsia="仿宋_GB2312" w:cs="仿宋_GB2312"/>
          <w:sz w:val="32"/>
          <w:szCs w:val="32"/>
          <w:u w:color="000000" w:themeColor="text1"/>
        </w:rPr>
        <w:t>公益性服务，培育多元化夜间体育消费模式，健全消费维权工作机制，有效提升执法监管的针对性和精准度。</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责任单位：各县（区）人民政府（管委会），市体育局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文旅局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财政局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市场监管局</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黑体" w:hAnsi="黑体" w:eastAsia="黑体" w:cs="黑体"/>
          <w:bCs/>
          <w:kern w:val="44"/>
          <w:sz w:val="32"/>
          <w:szCs w:val="32"/>
          <w:u w:color="000000" w:themeColor="text1"/>
        </w:rPr>
      </w:pPr>
      <w:bookmarkStart w:id="40" w:name="_Toc29151"/>
      <w:bookmarkStart w:id="41" w:name="_Toc1677"/>
      <w:r>
        <w:rPr>
          <w:rFonts w:hint="eastAsia" w:ascii="黑体" w:hAnsi="黑体" w:eastAsia="黑体" w:cs="黑体"/>
          <w:bCs/>
          <w:kern w:val="44"/>
          <w:sz w:val="32"/>
          <w:szCs w:val="32"/>
          <w:u w:color="000000" w:themeColor="text1"/>
        </w:rPr>
        <w:t>五、保障措施</w:t>
      </w:r>
      <w:bookmarkEnd w:id="40"/>
      <w:bookmarkEnd w:id="41"/>
      <w:bookmarkStart w:id="42" w:name="_Toc1261"/>
    </w:p>
    <w:p>
      <w:pPr>
        <w:keepNext w:val="0"/>
        <w:keepLines w:val="0"/>
        <w:pageBreakBefore w:val="0"/>
        <w:kinsoku/>
        <w:wordWrap/>
        <w:overflowPunct/>
        <w:topLinePunct w:val="0"/>
        <w:autoSpaceDN/>
        <w:bidi w:val="0"/>
        <w:adjustRightInd/>
        <w:snapToGrid/>
        <w:spacing w:line="600" w:lineRule="exact"/>
        <w:ind w:left="0" w:firstLine="640" w:firstLineChars="200"/>
        <w:jc w:val="both"/>
        <w:textAlignment w:val="auto"/>
        <w:outlineLvl w:val="9"/>
        <w:rPr>
          <w:rFonts w:hint="eastAsia" w:ascii="楷体_GB2312" w:hAnsi="楷体_GB2312" w:eastAsia="楷体_GB2312" w:cs="楷体_GB2312"/>
          <w:sz w:val="32"/>
          <w:szCs w:val="32"/>
          <w:u w:color="000000" w:themeColor="text1"/>
        </w:rPr>
      </w:pPr>
      <w:bookmarkStart w:id="43" w:name="_Toc27224"/>
      <w:r>
        <w:rPr>
          <w:rFonts w:hint="eastAsia" w:ascii="楷体_GB2312" w:hAnsi="楷体_GB2312" w:eastAsia="楷体_GB2312" w:cs="楷体_GB2312"/>
          <w:kern w:val="2"/>
          <w:sz w:val="32"/>
          <w:szCs w:val="32"/>
          <w:u w:color="000000" w:themeColor="text1"/>
        </w:rPr>
        <w:t>（一）组织保障</w:t>
      </w:r>
      <w:bookmarkEnd w:id="42"/>
      <w:bookmarkEnd w:id="43"/>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加强党委和政府对全民健身工作的领导，完善政府主导、社会协同、公众参与、法制保障的全民健身工作机制。健全完善全民健身工作联席会议机制，加强各相关部门（单位）分工合作，推动全民健身重点工作落实落地。深化体育公共服务“放管服”制度改革，强化市、县（区、管委会）全民健身公共服务职能，落实主体责任、完善监管制度。</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责任单位：各县（区）人民政府（管委会），市全民健身领导小组各成员单位</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sz w:val="32"/>
          <w:szCs w:val="32"/>
          <w:u w:color="000000" w:themeColor="text1"/>
        </w:rPr>
      </w:pPr>
      <w:bookmarkStart w:id="44" w:name="_Toc10354"/>
      <w:bookmarkStart w:id="45" w:name="_Toc1887"/>
      <w:r>
        <w:rPr>
          <w:rFonts w:hint="eastAsia" w:ascii="楷体_GB2312" w:hAnsi="楷体_GB2312" w:eastAsia="楷体_GB2312" w:cs="楷体_GB2312"/>
          <w:b w:val="0"/>
          <w:bCs/>
          <w:sz w:val="32"/>
          <w:szCs w:val="32"/>
          <w:u w:color="000000" w:themeColor="text1"/>
        </w:rPr>
        <w:t>（二）经费保障</w:t>
      </w:r>
      <w:bookmarkEnd w:id="44"/>
      <w:bookmarkEnd w:id="45"/>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全民健身工作经费坚持</w:t>
      </w:r>
      <w:r>
        <w:rPr>
          <w:rFonts w:hint="eastAsia" w:ascii="仿宋_GB2312" w:hAnsi="仿宋_GB2312" w:eastAsia="仿宋_GB2312" w:cs="仿宋_GB2312"/>
          <w:sz w:val="32"/>
          <w:szCs w:val="32"/>
          <w:u w:color="000000" w:themeColor="text1"/>
          <w:lang w:eastAsia="zh-CN"/>
        </w:rPr>
        <w:t>以</w:t>
      </w:r>
      <w:r>
        <w:rPr>
          <w:rFonts w:hint="eastAsia" w:ascii="仿宋_GB2312" w:hAnsi="仿宋_GB2312" w:eastAsia="仿宋_GB2312" w:cs="仿宋_GB2312"/>
          <w:sz w:val="32"/>
          <w:szCs w:val="32"/>
          <w:u w:color="000000" w:themeColor="text1"/>
        </w:rPr>
        <w:t>财政投入为主，社会参与为辅的原则，</w:t>
      </w:r>
      <w:bookmarkStart w:id="46" w:name="_Toc1122"/>
      <w:r>
        <w:rPr>
          <w:rFonts w:hint="eastAsia" w:ascii="仿宋_GB2312" w:hAnsi="仿宋_GB2312" w:eastAsia="仿宋_GB2312" w:cs="仿宋_GB2312"/>
          <w:sz w:val="32"/>
          <w:szCs w:val="32"/>
          <w:u w:color="000000" w:themeColor="text1"/>
        </w:rPr>
        <w:t>各县（区）人民政府（管委会）</w:t>
      </w:r>
      <w:r>
        <w:rPr>
          <w:rFonts w:hint="eastAsia" w:ascii="仿宋_GB2312" w:hAnsi="仿宋_GB2312" w:cs="仿宋_GB2312"/>
          <w:sz w:val="32"/>
          <w:szCs w:val="32"/>
          <w:u w:color="000000" w:themeColor="text1"/>
          <w:lang w:eastAsia="zh-CN"/>
        </w:rPr>
        <w:t>要</w:t>
      </w:r>
      <w:r>
        <w:rPr>
          <w:rFonts w:hint="eastAsia" w:ascii="仿宋_GB2312" w:hAnsi="仿宋_GB2312" w:eastAsia="仿宋_GB2312" w:cs="仿宋_GB2312"/>
          <w:sz w:val="32"/>
          <w:szCs w:val="32"/>
          <w:u w:color="000000" w:themeColor="text1"/>
        </w:rPr>
        <w:t>将全民健身经费列入基本公共服务发展规划，并保持与其他领域基本公共服务经费同步增长。加大公共财政对全民健身公共服务的投入，增加体育彩票公益金用于全民健身的支出比例。落实和优化相关财税优惠政策，拓展经费来源渠道，引导社会力量参与举办全民健身活动，形成多元投入全民健身事业的格局。</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责任单位：各县（区）人民政府（管委会），市财政局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体育局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税务局</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val="0"/>
          <w:sz w:val="32"/>
          <w:szCs w:val="32"/>
          <w:u w:color="000000" w:themeColor="text1"/>
        </w:rPr>
      </w:pPr>
      <w:bookmarkStart w:id="47" w:name="_Toc27174"/>
      <w:r>
        <w:rPr>
          <w:rFonts w:hint="eastAsia" w:ascii="楷体_GB2312" w:hAnsi="楷体_GB2312" w:eastAsia="楷体_GB2312" w:cs="楷体_GB2312"/>
          <w:b w:val="0"/>
          <w:bCs w:val="0"/>
          <w:sz w:val="32"/>
          <w:szCs w:val="32"/>
          <w:u w:color="000000" w:themeColor="text1"/>
        </w:rPr>
        <w:t>（三）政策保障</w:t>
      </w:r>
      <w:bookmarkEnd w:id="46"/>
      <w:bookmarkEnd w:id="47"/>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bookmarkStart w:id="48" w:name="_Toc30151"/>
      <w:r>
        <w:rPr>
          <w:rFonts w:hint="eastAsia" w:ascii="仿宋_GB2312" w:hAnsi="仿宋_GB2312" w:eastAsia="仿宋_GB2312" w:cs="仿宋_GB2312"/>
          <w:sz w:val="32"/>
          <w:szCs w:val="32"/>
          <w:u w:color="000000" w:themeColor="text1"/>
        </w:rPr>
        <w:t>认真贯彻落实《全民健身条例》，进一步规范市全民健身领导小组成</w:t>
      </w:r>
      <w:r>
        <w:rPr>
          <w:rFonts w:hint="eastAsia" w:ascii="仿宋_GB2312" w:hAnsi="仿宋_GB2312" w:eastAsia="仿宋_GB2312" w:cs="仿宋_GB2312"/>
          <w:color w:val="auto"/>
          <w:sz w:val="32"/>
          <w:szCs w:val="32"/>
          <w:u w:color="000000" w:themeColor="text1"/>
        </w:rPr>
        <w:t>员单位职责，保障市民健身权益。落实国家全民健身公共服务标准，将公共体育设施用地纳入国土空间规划和年度土地利用计</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划，盘活城市空闲土</w:t>
      </w:r>
      <w:r>
        <w:rPr>
          <w:rFonts w:hint="eastAsia" w:ascii="仿宋_GB2312" w:hAnsi="仿宋_GB2312" w:eastAsia="仿宋_GB2312" w:cs="仿宋_GB2312"/>
          <w:color w:val="auto"/>
          <w:sz w:val="32"/>
          <w:szCs w:val="32"/>
          <w:u w:color="000000" w:themeColor="text1"/>
        </w:rPr>
        <w:t>地、用好公益性建设用地、鼓励租赁供地、倡导复合用地，建设举步可就</w:t>
      </w:r>
      <w:r>
        <w:rPr>
          <w:rFonts w:hint="eastAsia" w:ascii="仿宋_GB2312" w:hAnsi="仿宋_GB2312" w:eastAsia="仿宋_GB2312" w:cs="仿宋_GB2312"/>
          <w:sz w:val="32"/>
          <w:szCs w:val="32"/>
          <w:u w:color="000000" w:themeColor="text1"/>
        </w:rPr>
        <w:t>的全民健身场地设施。</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责任单位：各县（区）人民政府（管委会），市司法局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自然资源局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住建局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体育局</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sz w:val="32"/>
          <w:szCs w:val="32"/>
          <w:u w:color="000000" w:themeColor="text1"/>
        </w:rPr>
      </w:pPr>
      <w:bookmarkStart w:id="49" w:name="_Toc27822"/>
      <w:r>
        <w:rPr>
          <w:rFonts w:hint="eastAsia" w:ascii="楷体_GB2312" w:hAnsi="楷体_GB2312" w:eastAsia="楷体_GB2312" w:cs="楷体_GB2312"/>
          <w:b w:val="0"/>
          <w:bCs/>
          <w:sz w:val="32"/>
          <w:szCs w:val="32"/>
          <w:u w:color="000000" w:themeColor="text1"/>
        </w:rPr>
        <w:t>（四）人才保障</w:t>
      </w:r>
      <w:bookmarkEnd w:id="48"/>
      <w:bookmarkEnd w:id="49"/>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b w:val="0"/>
          <w:i w:val="0"/>
          <w:caps w:val="0"/>
          <w:spacing w:val="0"/>
          <w:sz w:val="32"/>
          <w:szCs w:val="32"/>
          <w:u w:color="000000" w:themeColor="text1"/>
          <w:shd w:val="clear" w:color="auto" w:fill="auto"/>
        </w:rPr>
        <w:t>整合高等院校教授、医疗机构医师、体育运动学科专家等相关专业人才，</w:t>
      </w:r>
      <w:r>
        <w:rPr>
          <w:rFonts w:hint="eastAsia" w:ascii="仿宋_GB2312" w:hAnsi="仿宋_GB2312" w:eastAsia="仿宋_GB2312" w:cs="仿宋_GB2312"/>
          <w:sz w:val="32"/>
          <w:szCs w:val="32"/>
          <w:u w:color="000000" w:themeColor="text1"/>
        </w:rPr>
        <w:t>建设莆田市全民健身智库。加强部门协同，畅通培养渠道，</w:t>
      </w:r>
      <w:r>
        <w:rPr>
          <w:rFonts w:hint="eastAsia" w:ascii="仿宋_GB2312" w:hAnsi="仿宋_GB2312" w:eastAsia="仿宋_GB2312" w:cs="仿宋_GB2312"/>
          <w:sz w:val="32"/>
          <w:szCs w:val="32"/>
          <w:u w:color="000000" w:themeColor="text1"/>
          <w:lang w:eastAsia="zh-CN"/>
        </w:rPr>
        <w:t>促进</w:t>
      </w:r>
      <w:r>
        <w:rPr>
          <w:rFonts w:hint="eastAsia" w:ascii="仿宋_GB2312" w:hAnsi="仿宋_GB2312" w:eastAsia="仿宋_GB2312" w:cs="仿宋_GB2312"/>
          <w:sz w:val="32"/>
          <w:szCs w:val="32"/>
          <w:u w:color="000000" w:themeColor="text1"/>
        </w:rPr>
        <w:t>基层体育管理人员、社会体育指导员、</w:t>
      </w:r>
      <w:r>
        <w:rPr>
          <w:rFonts w:hint="eastAsia" w:ascii="仿宋_GB2312" w:hAnsi="仿宋_GB2312" w:eastAsia="仿宋_GB2312" w:cs="仿宋_GB2312"/>
          <w:sz w:val="32"/>
          <w:szCs w:val="32"/>
          <w:u w:color="000000" w:themeColor="text1"/>
          <w:lang w:eastAsia="zh-CN"/>
        </w:rPr>
        <w:t>体育工作</w:t>
      </w:r>
      <w:r>
        <w:rPr>
          <w:rFonts w:hint="eastAsia" w:ascii="仿宋_GB2312" w:hAnsi="仿宋_GB2312" w:eastAsia="仿宋_GB2312" w:cs="仿宋_GB2312"/>
          <w:sz w:val="32"/>
          <w:szCs w:val="32"/>
          <w:u w:color="000000" w:themeColor="text1"/>
        </w:rPr>
        <w:t>志愿者服务技能提升。推动其它领域人才与全民健身互通共享，引导退役运动员、教练员、体育教师、社会体育指导员从事全民健身工作。</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责任单位：各县（区）人民政府（管委会），市体育局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教育局</w:t>
      </w:r>
      <w:r>
        <w:rPr>
          <w:rFonts w:hint="eastAsia" w:ascii="仿宋_GB2312" w:hAnsi="仿宋_GB2312" w:eastAsia="仿宋_GB2312" w:cs="仿宋_GB2312"/>
          <w:sz w:val="32"/>
          <w:szCs w:val="32"/>
          <w:u w:color="000000" w:themeColor="text1"/>
          <w:lang w:eastAsia="zh-CN"/>
        </w:rPr>
        <w:t>、</w:t>
      </w:r>
      <w:r>
        <w:rPr>
          <w:rFonts w:hint="eastAsia" w:ascii="仿宋_GB2312" w:hAnsi="仿宋_GB2312" w:eastAsia="仿宋_GB2312" w:cs="仿宋_GB2312"/>
          <w:sz w:val="32"/>
          <w:szCs w:val="32"/>
          <w:u w:color="000000" w:themeColor="text1"/>
        </w:rPr>
        <w:t>人社局</w:t>
      </w:r>
    </w:p>
    <w:p>
      <w:pPr>
        <w:keepNext w:val="0"/>
        <w:keepLines w:val="0"/>
        <w:pageBreakBefore w:val="0"/>
        <w:kinsoku/>
        <w:wordWrap/>
        <w:overflowPunct/>
        <w:topLinePunct w:val="0"/>
        <w:autoSpaceDN/>
        <w:bidi w:val="0"/>
        <w:adjustRightInd/>
        <w:snapToGrid/>
        <w:spacing w:line="600" w:lineRule="exact"/>
        <w:ind w:firstLine="640" w:firstLineChars="200"/>
        <w:textAlignment w:val="auto"/>
        <w:outlineLvl w:val="9"/>
        <w:rPr>
          <w:rFonts w:hint="eastAsia" w:ascii="楷体_GB2312" w:hAnsi="楷体_GB2312" w:eastAsia="楷体_GB2312" w:cs="楷体_GB2312"/>
          <w:b w:val="0"/>
          <w:bCs/>
          <w:sz w:val="32"/>
          <w:szCs w:val="32"/>
          <w:u w:color="000000" w:themeColor="text1"/>
        </w:rPr>
      </w:pPr>
      <w:bookmarkStart w:id="50" w:name="_Toc18410"/>
      <w:bookmarkStart w:id="51" w:name="_Toc6957"/>
      <w:r>
        <w:rPr>
          <w:rFonts w:hint="eastAsia" w:ascii="楷体_GB2312" w:hAnsi="楷体_GB2312" w:eastAsia="楷体_GB2312" w:cs="楷体_GB2312"/>
          <w:b w:val="0"/>
          <w:bCs/>
          <w:sz w:val="32"/>
          <w:szCs w:val="32"/>
          <w:u w:color="000000" w:themeColor="text1"/>
        </w:rPr>
        <w:t>（五）</w:t>
      </w:r>
      <w:bookmarkEnd w:id="50"/>
      <w:bookmarkStart w:id="52" w:name="_Toc31932"/>
      <w:r>
        <w:rPr>
          <w:rFonts w:hint="eastAsia" w:ascii="楷体_GB2312" w:hAnsi="楷体_GB2312" w:eastAsia="楷体_GB2312" w:cs="楷体_GB2312"/>
          <w:b w:val="0"/>
          <w:bCs/>
          <w:sz w:val="32"/>
          <w:szCs w:val="32"/>
          <w:u w:color="000000" w:themeColor="text1"/>
        </w:rPr>
        <w:t>实施保障</w:t>
      </w:r>
      <w:bookmarkEnd w:id="51"/>
      <w:bookmarkEnd w:id="52"/>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color="000000" w:themeColor="text1"/>
          <w14:textFill>
            <w14:solidFill>
              <w14:schemeClr w14:val="tx1"/>
            </w14:solidFill>
          </w14:textFill>
        </w:rPr>
      </w:pPr>
      <w:r>
        <w:rPr>
          <w:rFonts w:hint="eastAsia" w:ascii="仿宋_GB2312" w:hAnsi="仿宋_GB2312" w:eastAsia="仿宋_GB2312" w:cs="仿宋_GB2312"/>
          <w:color w:val="auto"/>
          <w:sz w:val="32"/>
          <w:szCs w:val="32"/>
          <w:u w:color="000000" w:themeColor="text1"/>
        </w:rPr>
        <w:t>建立全民健身绩效评估制度，建立目标任务考核制度，分解落实本</w:t>
      </w:r>
      <w:r>
        <w:rPr>
          <w:rFonts w:hint="eastAsia" w:ascii="仿宋_GB2312" w:hAnsi="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实施计划</w:t>
      </w:r>
      <w:r>
        <w:rPr>
          <w:rFonts w:hint="eastAsia" w:ascii="仿宋_GB2312" w:hAnsi="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确定的目标任务，完善全民健身第三方评价机制，组织对本</w:t>
      </w:r>
      <w:r>
        <w:rPr>
          <w:rFonts w:hint="eastAsia" w:ascii="仿宋_GB2312" w:hAnsi="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实施计划</w:t>
      </w:r>
      <w:r>
        <w:rPr>
          <w:rFonts w:hint="eastAsia" w:ascii="仿宋_GB2312" w:hAnsi="仿宋_GB2312" w:cs="仿宋_GB2312"/>
          <w:color w:val="auto"/>
          <w:sz w:val="32"/>
          <w:szCs w:val="32"/>
          <w:u w:color="000000" w:themeColor="text1"/>
          <w:lang w:eastAsia="zh-CN"/>
        </w:rPr>
        <w:t>》</w:t>
      </w:r>
      <w:r>
        <w:rPr>
          <w:rFonts w:hint="eastAsia" w:ascii="仿宋_GB2312" w:hAnsi="仿宋_GB2312" w:eastAsia="仿宋_GB2312" w:cs="仿宋_GB2312"/>
          <w:color w:val="auto"/>
          <w:sz w:val="32"/>
          <w:szCs w:val="32"/>
          <w:u w:color="000000" w:themeColor="text1"/>
        </w:rPr>
        <w:t>执行情况的中期和终期评估，</w:t>
      </w:r>
      <w:r>
        <w:rPr>
          <w:rFonts w:hint="eastAsia" w:ascii="仿宋_GB2312" w:hAnsi="仿宋_GB2312" w:eastAsia="仿宋_GB2312" w:cs="仿宋_GB2312"/>
          <w:color w:val="000000" w:themeColor="text1"/>
          <w:sz w:val="32"/>
          <w:szCs w:val="32"/>
          <w:u w:color="000000" w:themeColor="text1"/>
          <w14:textFill>
            <w14:solidFill>
              <w14:schemeClr w14:val="tx1"/>
            </w14:solidFill>
          </w14:textFill>
        </w:rPr>
        <w:t>并进行社会满意度调查。</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color="000000" w:themeColor="text1"/>
        </w:rPr>
      </w:pPr>
      <w:r>
        <w:rPr>
          <w:rFonts w:hint="eastAsia" w:ascii="仿宋_GB2312" w:hAnsi="仿宋_GB2312" w:eastAsia="仿宋_GB2312" w:cs="仿宋_GB2312"/>
          <w:sz w:val="32"/>
          <w:szCs w:val="32"/>
          <w:u w:color="000000" w:themeColor="text1"/>
        </w:rPr>
        <w:t>责任单位：各县（区）人民政府（管委会），市全民健身领导小组各成员单位</w:t>
      </w:r>
    </w:p>
    <w:p>
      <w:pPr>
        <w:pStyle w:val="2"/>
        <w:keepNext w:val="0"/>
        <w:keepLines w:val="0"/>
        <w:pageBreakBefore w:val="0"/>
        <w:kinsoku/>
        <w:wordWrap/>
        <w:overflowPunct/>
        <w:topLinePunct w:val="0"/>
        <w:autoSpaceDN/>
        <w:bidi w:val="0"/>
        <w:adjustRightInd/>
        <w:snapToGrid/>
        <w:spacing w:line="590" w:lineRule="exact"/>
        <w:ind w:left="0" w:leftChars="0" w:firstLine="0" w:firstLineChars="0"/>
        <w:textAlignment w:val="auto"/>
        <w:rPr>
          <w:rFonts w:hint="eastAsia" w:ascii="仿宋_GB2312" w:hAnsi="仿宋_GB2312" w:eastAsia="仿宋_GB2312" w:cs="仿宋_GB2312"/>
          <w:sz w:val="32"/>
          <w:szCs w:val="32"/>
        </w:rPr>
      </w:pPr>
    </w:p>
    <w:p>
      <w:pPr>
        <w:spacing w:line="440" w:lineRule="exact"/>
        <w:jc w:val="center"/>
        <w:rPr>
          <w:rFonts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附件：</w:t>
      </w:r>
      <w:r>
        <w:rPr>
          <w:rFonts w:hint="eastAsia" w:ascii="仿宋_GB2312" w:hAnsi="仿宋_GB2312" w:eastAsia="仿宋_GB2312" w:cs="仿宋_GB2312"/>
          <w:b w:val="0"/>
          <w:bCs w:val="0"/>
          <w:sz w:val="32"/>
          <w:szCs w:val="32"/>
        </w:rPr>
        <w:t>“十四五”莆田市全民健身发展主要指标说明</w:t>
      </w:r>
    </w:p>
    <w:p>
      <w:pPr>
        <w:pStyle w:val="2"/>
        <w:keepNext w:val="0"/>
        <w:keepLines w:val="0"/>
        <w:pageBreakBefore w:val="0"/>
        <w:kinsoku/>
        <w:wordWrap/>
        <w:overflowPunct/>
        <w:topLinePunct w:val="0"/>
        <w:autoSpaceDN/>
        <w:bidi w:val="0"/>
        <w:adjustRightInd/>
        <w:snapToGrid/>
        <w:spacing w:line="590" w:lineRule="exact"/>
        <w:ind w:left="0" w:leftChars="0" w:firstLine="0" w:firstLineChars="0"/>
        <w:textAlignment w:val="auto"/>
        <w:rPr>
          <w:rFonts w:hint="default" w:ascii="仿宋_GB2312" w:hAnsi="仿宋_GB2312" w:eastAsia="仿宋_GB2312" w:cs="仿宋_GB2312"/>
          <w:b w:val="0"/>
          <w:bCs w:val="0"/>
          <w:sz w:val="32"/>
          <w:szCs w:val="32"/>
        </w:rPr>
        <w:sectPr>
          <w:footerReference r:id="rId3" w:type="default"/>
          <w:pgSz w:w="11906" w:h="16838"/>
          <w:pgMar w:top="1984" w:right="1587" w:bottom="1814" w:left="1587" w:header="851" w:footer="992" w:gutter="0"/>
          <w:pgNumType w:fmt="decimal"/>
          <w:cols w:space="0" w:num="1"/>
          <w:rtlGutter w:val="0"/>
          <w:docGrid w:type="lines" w:linePitch="434" w:charSpace="0"/>
        </w:sectPr>
      </w:pPr>
    </w:p>
    <w:p>
      <w:pPr>
        <w:widowControl/>
        <w:spacing w:line="440" w:lineRule="exact"/>
        <w:jc w:val="left"/>
        <w:rPr>
          <w:rFonts w:ascii="黑体" w:hAnsi="黑体" w:eastAsia="黑体" w:cs="黑体"/>
          <w:bCs/>
          <w:sz w:val="32"/>
          <w:szCs w:val="32"/>
        </w:rPr>
      </w:pPr>
      <w:r>
        <w:rPr>
          <w:rFonts w:hint="eastAsia" w:ascii="黑体" w:hAnsi="黑体" w:eastAsia="黑体" w:cs="黑体"/>
          <w:bCs/>
          <w:sz w:val="32"/>
          <w:szCs w:val="32"/>
        </w:rPr>
        <w:t>附件</w:t>
      </w:r>
    </w:p>
    <w:p>
      <w:pPr>
        <w:spacing w:line="44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“十四五”莆田市全民健身发展主要指标说明</w:t>
      </w:r>
    </w:p>
    <w:tbl>
      <w:tblPr>
        <w:tblStyle w:val="10"/>
        <w:tblW w:w="15150" w:type="dxa"/>
        <w:tblInd w:w="-50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0"/>
        <w:gridCol w:w="2372"/>
        <w:gridCol w:w="958"/>
        <w:gridCol w:w="885"/>
        <w:gridCol w:w="810"/>
        <w:gridCol w:w="93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780" w:type="dxa"/>
            <w:noWrap w:val="0"/>
            <w:vAlign w:val="center"/>
          </w:tcPr>
          <w:p>
            <w:pPr>
              <w:spacing w:line="3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2372" w:type="dxa"/>
            <w:noWrap w:val="0"/>
            <w:vAlign w:val="center"/>
          </w:tcPr>
          <w:p>
            <w:pPr>
              <w:spacing w:line="3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指标名称</w:t>
            </w:r>
          </w:p>
        </w:tc>
        <w:tc>
          <w:tcPr>
            <w:tcW w:w="958" w:type="dxa"/>
            <w:noWrap w:val="0"/>
            <w:vAlign w:val="center"/>
          </w:tcPr>
          <w:p>
            <w:pPr>
              <w:spacing w:line="3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单位</w:t>
            </w:r>
          </w:p>
        </w:tc>
        <w:tc>
          <w:tcPr>
            <w:tcW w:w="885" w:type="dxa"/>
            <w:noWrap w:val="0"/>
            <w:vAlign w:val="center"/>
          </w:tcPr>
          <w:p>
            <w:pPr>
              <w:spacing w:line="3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2020</w:t>
            </w:r>
          </w:p>
        </w:tc>
        <w:tc>
          <w:tcPr>
            <w:tcW w:w="810" w:type="dxa"/>
            <w:noWrap w:val="0"/>
            <w:vAlign w:val="center"/>
          </w:tcPr>
          <w:p>
            <w:pPr>
              <w:spacing w:line="3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2025</w:t>
            </w:r>
          </w:p>
        </w:tc>
        <w:tc>
          <w:tcPr>
            <w:tcW w:w="9345" w:type="dxa"/>
            <w:noWrap w:val="0"/>
            <w:vAlign w:val="center"/>
          </w:tcPr>
          <w:p>
            <w:pPr>
              <w:spacing w:line="3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数据说明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atLeast"/>
        </w:trPr>
        <w:tc>
          <w:tcPr>
            <w:tcW w:w="78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1</w:t>
            </w:r>
          </w:p>
        </w:tc>
        <w:tc>
          <w:tcPr>
            <w:tcW w:w="2372" w:type="dxa"/>
            <w:noWrap w:val="0"/>
            <w:vAlign w:val="center"/>
          </w:tcPr>
          <w:p>
            <w:pPr>
              <w:spacing w:line="300" w:lineRule="exact"/>
              <w:jc w:val="center"/>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人均体育场地</w:t>
            </w:r>
          </w:p>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面积</w:t>
            </w:r>
          </w:p>
        </w:tc>
        <w:tc>
          <w:tcPr>
            <w:tcW w:w="958"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w:t>
            </w:r>
          </w:p>
        </w:tc>
        <w:tc>
          <w:tcPr>
            <w:tcW w:w="885"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2.14</w:t>
            </w:r>
          </w:p>
        </w:tc>
        <w:tc>
          <w:tcPr>
            <w:tcW w:w="81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2.65</w:t>
            </w:r>
          </w:p>
        </w:tc>
        <w:tc>
          <w:tcPr>
            <w:tcW w:w="9345" w:type="dxa"/>
            <w:noWrap w:val="0"/>
            <w:vAlign w:val="center"/>
          </w:tcPr>
          <w:p>
            <w:pPr>
              <w:spacing w:line="300" w:lineRule="exact"/>
              <w:jc w:val="left"/>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《莆田市人民政府关于印发莆田市国民经济和社会发展第十四个五年规划和二〇三五年远景目标纲要的通知》（莆政综〔2021〕46号）中提出</w:t>
            </w:r>
            <w:r>
              <w:rPr>
                <w:rFonts w:hint="eastAsia" w:ascii="仿宋_GB2312" w:hAnsi="仿宋_GB2312" w:cs="仿宋_GB2312"/>
                <w:sz w:val="26"/>
                <w:szCs w:val="26"/>
              </w:rPr>
              <w:t>“</w:t>
            </w:r>
            <w:r>
              <w:rPr>
                <w:rFonts w:hint="eastAsia" w:ascii="仿宋_GB2312" w:hAnsi="仿宋_GB2312" w:eastAsia="仿宋_GB2312" w:cs="仿宋_GB2312"/>
                <w:sz w:val="26"/>
                <w:szCs w:val="26"/>
              </w:rPr>
              <w:t>十四五</w:t>
            </w:r>
            <w:r>
              <w:rPr>
                <w:rFonts w:hint="eastAsia" w:ascii="仿宋_GB2312" w:hAnsi="仿宋_GB2312" w:cs="仿宋_GB2312"/>
                <w:sz w:val="26"/>
                <w:szCs w:val="26"/>
              </w:rPr>
              <w:t>”</w:t>
            </w:r>
            <w:r>
              <w:rPr>
                <w:rFonts w:hint="eastAsia" w:ascii="仿宋_GB2312" w:hAnsi="仿宋_GB2312" w:eastAsia="仿宋_GB2312" w:cs="仿宋_GB2312"/>
                <w:sz w:val="26"/>
                <w:szCs w:val="26"/>
              </w:rPr>
              <w:t>人均体育场地面积要达到2.65㎡，此增幅大致为每年4%。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2" w:hRule="atLeast"/>
        </w:trPr>
        <w:tc>
          <w:tcPr>
            <w:tcW w:w="78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2</w:t>
            </w:r>
          </w:p>
        </w:tc>
        <w:tc>
          <w:tcPr>
            <w:tcW w:w="2372"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经常参加体育锻炼的人数比例</w:t>
            </w:r>
          </w:p>
        </w:tc>
        <w:tc>
          <w:tcPr>
            <w:tcW w:w="958"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w:t>
            </w:r>
          </w:p>
        </w:tc>
        <w:tc>
          <w:tcPr>
            <w:tcW w:w="885"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43.09</w:t>
            </w:r>
          </w:p>
        </w:tc>
        <w:tc>
          <w:tcPr>
            <w:tcW w:w="810" w:type="dxa"/>
            <w:noWrap w:val="0"/>
            <w:vAlign w:val="center"/>
          </w:tcPr>
          <w:p>
            <w:pPr>
              <w:spacing w:line="300" w:lineRule="exact"/>
              <w:jc w:val="center"/>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4</w:t>
            </w:r>
            <w:r>
              <w:rPr>
                <w:rFonts w:hint="eastAsia" w:ascii="仿宋_GB2312" w:hAnsi="仿宋_GB2312" w:cs="仿宋_GB2312"/>
                <w:sz w:val="26"/>
                <w:szCs w:val="26"/>
              </w:rPr>
              <w:t>5</w:t>
            </w:r>
          </w:p>
        </w:tc>
        <w:tc>
          <w:tcPr>
            <w:tcW w:w="9345" w:type="dxa"/>
            <w:noWrap w:val="0"/>
            <w:vAlign w:val="center"/>
          </w:tcPr>
          <w:p>
            <w:pPr>
              <w:spacing w:line="300" w:lineRule="exact"/>
              <w:jc w:val="left"/>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前期课题组调查结果及学生为当然体育人口，测算结果为43.09%。考虑到调查的样本偏差、莆田人口增长，结合国家及福建省全民健身</w:t>
            </w:r>
            <w:r>
              <w:rPr>
                <w:rFonts w:hint="eastAsia" w:ascii="仿宋_GB2312" w:hAnsi="仿宋_GB2312" w:cs="仿宋_GB2312"/>
                <w:sz w:val="26"/>
                <w:szCs w:val="26"/>
              </w:rPr>
              <w:t>“</w:t>
            </w:r>
            <w:r>
              <w:rPr>
                <w:rFonts w:hint="eastAsia" w:ascii="仿宋_GB2312" w:hAnsi="仿宋_GB2312" w:eastAsia="仿宋_GB2312" w:cs="仿宋_GB2312"/>
                <w:sz w:val="26"/>
                <w:szCs w:val="26"/>
              </w:rPr>
              <w:t>十四五</w:t>
            </w:r>
            <w:r>
              <w:rPr>
                <w:rFonts w:hint="eastAsia" w:ascii="仿宋_GB2312" w:hAnsi="仿宋_GB2312" w:cs="仿宋_GB2312"/>
                <w:sz w:val="26"/>
                <w:szCs w:val="26"/>
              </w:rPr>
              <w:t>”</w:t>
            </w:r>
            <w:r>
              <w:rPr>
                <w:rFonts w:hint="eastAsia" w:ascii="仿宋_GB2312" w:hAnsi="仿宋_GB2312" w:eastAsia="仿宋_GB2312" w:cs="仿宋_GB2312"/>
                <w:sz w:val="26"/>
                <w:szCs w:val="26"/>
              </w:rPr>
              <w:t>目标为45%。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78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3</w:t>
            </w:r>
          </w:p>
        </w:tc>
        <w:tc>
          <w:tcPr>
            <w:tcW w:w="2372"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市民体质达标率</w:t>
            </w:r>
          </w:p>
        </w:tc>
        <w:tc>
          <w:tcPr>
            <w:tcW w:w="958"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w:t>
            </w:r>
          </w:p>
        </w:tc>
        <w:tc>
          <w:tcPr>
            <w:tcW w:w="885"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90</w:t>
            </w:r>
          </w:p>
        </w:tc>
        <w:tc>
          <w:tcPr>
            <w:tcW w:w="81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92</w:t>
            </w:r>
          </w:p>
        </w:tc>
        <w:tc>
          <w:tcPr>
            <w:tcW w:w="9345" w:type="dxa"/>
            <w:noWrap w:val="0"/>
            <w:vAlign w:val="center"/>
          </w:tcPr>
          <w:p>
            <w:pPr>
              <w:spacing w:line="300" w:lineRule="exact"/>
              <w:jc w:val="left"/>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福建省全民健身</w:t>
            </w:r>
            <w:r>
              <w:rPr>
                <w:rFonts w:hint="eastAsia" w:ascii="仿宋_GB2312" w:hAnsi="仿宋_GB2312" w:cs="仿宋_GB2312"/>
                <w:sz w:val="26"/>
                <w:szCs w:val="26"/>
              </w:rPr>
              <w:t>“</w:t>
            </w:r>
            <w:r>
              <w:rPr>
                <w:rFonts w:hint="eastAsia" w:ascii="仿宋_GB2312" w:hAnsi="仿宋_GB2312" w:eastAsia="仿宋_GB2312" w:cs="仿宋_GB2312"/>
                <w:sz w:val="26"/>
                <w:szCs w:val="26"/>
              </w:rPr>
              <w:t>十四五</w:t>
            </w:r>
            <w:r>
              <w:rPr>
                <w:rFonts w:hint="eastAsia" w:ascii="仿宋_GB2312" w:hAnsi="仿宋_GB2312" w:cs="仿宋_GB2312"/>
                <w:sz w:val="26"/>
                <w:szCs w:val="26"/>
              </w:rPr>
              <w:t>”</w:t>
            </w:r>
            <w:r>
              <w:rPr>
                <w:rFonts w:hint="eastAsia" w:ascii="仿宋_GB2312" w:hAnsi="仿宋_GB2312" w:eastAsia="仿宋_GB2312" w:cs="仿宋_GB2312"/>
                <w:sz w:val="26"/>
                <w:szCs w:val="26"/>
              </w:rPr>
              <w:t>目标为92%。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4" w:hRule="atLeast"/>
        </w:trPr>
        <w:tc>
          <w:tcPr>
            <w:tcW w:w="78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4</w:t>
            </w:r>
          </w:p>
        </w:tc>
        <w:tc>
          <w:tcPr>
            <w:tcW w:w="2372" w:type="dxa"/>
            <w:noWrap w:val="0"/>
            <w:vAlign w:val="center"/>
          </w:tcPr>
          <w:p>
            <w:pPr>
              <w:spacing w:line="300" w:lineRule="exact"/>
              <w:jc w:val="center"/>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学生体质健康</w:t>
            </w:r>
          </w:p>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达标率</w:t>
            </w:r>
          </w:p>
        </w:tc>
        <w:tc>
          <w:tcPr>
            <w:tcW w:w="958"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w:t>
            </w:r>
          </w:p>
        </w:tc>
        <w:tc>
          <w:tcPr>
            <w:tcW w:w="885" w:type="dxa"/>
            <w:noWrap w:val="0"/>
            <w:vAlign w:val="center"/>
            <mc:AlternateContent>
              <mc:Choice Requires="wpsCustomData">
                <wpsCustomData:diagonals>
                  <wpsCustomData:diagonal from="20000" to="0">
                    <wpsCustomData:border w:val="single" w:color="auto" w:sz="8"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ascii="仿宋_GB2312" w:hAnsi="仿宋_GB2312" w:eastAsia="仿宋_GB2312" w:cs="仿宋_GB2312"/>
                <w:sz w:val="26"/>
                <w:szCs w:val="26"/>
              </w:rPr>
            </w:pPr>
          </w:p>
          <w:p>
            <w:pPr>
              <w:spacing w:line="300" w:lineRule="exact"/>
              <w:jc w:val="center"/>
              <w:rPr>
                <w:rFonts w:ascii="仿宋_GB2312" w:hAnsi="仿宋_GB2312" w:eastAsia="仿宋_GB2312" w:cs="仿宋_GB2312"/>
                <w:sz w:val="26"/>
                <w:szCs w:val="26"/>
              </w:rPr>
            </w:pPr>
          </w:p>
        </w:tc>
        <w:tc>
          <w:tcPr>
            <w:tcW w:w="81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93</w:t>
            </w:r>
          </w:p>
        </w:tc>
        <w:tc>
          <w:tcPr>
            <w:tcW w:w="9345" w:type="dxa"/>
            <w:noWrap w:val="0"/>
            <w:vAlign w:val="center"/>
          </w:tcPr>
          <w:p>
            <w:pPr>
              <w:spacing w:line="300" w:lineRule="exact"/>
              <w:jc w:val="left"/>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莆田市</w:t>
            </w:r>
            <w:r>
              <w:rPr>
                <w:rFonts w:hint="eastAsia" w:ascii="仿宋_GB2312" w:hAnsi="仿宋_GB2312" w:cs="仿宋_GB2312"/>
                <w:sz w:val="26"/>
                <w:szCs w:val="26"/>
              </w:rPr>
              <w:t>“</w:t>
            </w:r>
            <w:r>
              <w:rPr>
                <w:rFonts w:hint="eastAsia" w:ascii="仿宋_GB2312" w:hAnsi="仿宋_GB2312" w:eastAsia="仿宋_GB2312" w:cs="仿宋_GB2312"/>
                <w:sz w:val="26"/>
                <w:szCs w:val="26"/>
              </w:rPr>
              <w:t>十三五</w:t>
            </w:r>
            <w:r>
              <w:rPr>
                <w:rFonts w:hint="eastAsia" w:ascii="仿宋_GB2312" w:hAnsi="仿宋_GB2312" w:cs="仿宋_GB2312"/>
                <w:sz w:val="26"/>
                <w:szCs w:val="26"/>
              </w:rPr>
              <w:t>”</w:t>
            </w:r>
            <w:r>
              <w:rPr>
                <w:rFonts w:hint="eastAsia" w:ascii="仿宋_GB2312" w:hAnsi="仿宋_GB2312" w:eastAsia="仿宋_GB2312" w:cs="仿宋_GB2312"/>
                <w:sz w:val="26"/>
                <w:szCs w:val="26"/>
              </w:rPr>
              <w:t>优秀达标率3.71%；福建省全民健身</w:t>
            </w:r>
            <w:r>
              <w:rPr>
                <w:rFonts w:hint="eastAsia" w:ascii="仿宋_GB2312" w:hAnsi="仿宋_GB2312" w:cs="仿宋_GB2312"/>
                <w:sz w:val="26"/>
                <w:szCs w:val="26"/>
              </w:rPr>
              <w:t>“</w:t>
            </w:r>
            <w:r>
              <w:rPr>
                <w:rFonts w:hint="eastAsia" w:ascii="仿宋_GB2312" w:hAnsi="仿宋_GB2312" w:eastAsia="仿宋_GB2312" w:cs="仿宋_GB2312"/>
                <w:sz w:val="26"/>
                <w:szCs w:val="26"/>
              </w:rPr>
              <w:t>十四五</w:t>
            </w:r>
            <w:r>
              <w:rPr>
                <w:rFonts w:hint="eastAsia" w:ascii="仿宋_GB2312" w:hAnsi="仿宋_GB2312" w:cs="仿宋_GB2312"/>
                <w:sz w:val="26"/>
                <w:szCs w:val="26"/>
              </w:rPr>
              <w:t>”</w:t>
            </w:r>
            <w:r>
              <w:rPr>
                <w:rFonts w:hint="eastAsia" w:ascii="仿宋_GB2312" w:hAnsi="仿宋_GB2312" w:eastAsia="仿宋_GB2312" w:cs="仿宋_GB2312"/>
                <w:sz w:val="26"/>
                <w:szCs w:val="26"/>
              </w:rPr>
              <w:t>目标学生体质达标率目标为93%。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0" w:hRule="atLeast"/>
        </w:trPr>
        <w:tc>
          <w:tcPr>
            <w:tcW w:w="78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5</w:t>
            </w:r>
          </w:p>
        </w:tc>
        <w:tc>
          <w:tcPr>
            <w:tcW w:w="2372" w:type="dxa"/>
            <w:noWrap w:val="0"/>
            <w:vAlign w:val="center"/>
          </w:tcPr>
          <w:p>
            <w:pPr>
              <w:spacing w:line="300" w:lineRule="exact"/>
              <w:jc w:val="center"/>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每千人拥有社会</w:t>
            </w:r>
          </w:p>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体育指导员人数</w:t>
            </w:r>
          </w:p>
        </w:tc>
        <w:tc>
          <w:tcPr>
            <w:tcW w:w="958"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人</w:t>
            </w:r>
          </w:p>
        </w:tc>
        <w:tc>
          <w:tcPr>
            <w:tcW w:w="885"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2.79</w:t>
            </w:r>
          </w:p>
        </w:tc>
        <w:tc>
          <w:tcPr>
            <w:tcW w:w="81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2.8</w:t>
            </w:r>
          </w:p>
        </w:tc>
        <w:tc>
          <w:tcPr>
            <w:tcW w:w="9345" w:type="dxa"/>
            <w:noWrap w:val="0"/>
            <w:vAlign w:val="center"/>
          </w:tcPr>
          <w:p>
            <w:pPr>
              <w:spacing w:line="300" w:lineRule="exact"/>
              <w:jc w:val="left"/>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省</w:t>
            </w:r>
            <w:r>
              <w:rPr>
                <w:rFonts w:hint="eastAsia" w:ascii="仿宋_GB2312" w:hAnsi="仿宋_GB2312" w:cs="仿宋_GB2312"/>
                <w:sz w:val="26"/>
                <w:szCs w:val="26"/>
                <w:lang w:eastAsia="zh-CN"/>
              </w:rPr>
              <w:t>“</w:t>
            </w:r>
            <w:r>
              <w:rPr>
                <w:rFonts w:hint="eastAsia" w:ascii="仿宋_GB2312" w:hAnsi="仿宋_GB2312" w:eastAsia="仿宋_GB2312" w:cs="仿宋_GB2312"/>
                <w:sz w:val="26"/>
                <w:szCs w:val="26"/>
              </w:rPr>
              <w:t>十四五</w:t>
            </w:r>
            <w:r>
              <w:rPr>
                <w:rFonts w:hint="eastAsia" w:ascii="仿宋_GB2312" w:hAnsi="仿宋_GB2312" w:cs="仿宋_GB2312"/>
                <w:sz w:val="26"/>
                <w:szCs w:val="26"/>
                <w:lang w:eastAsia="zh-CN"/>
              </w:rPr>
              <w:t>”</w:t>
            </w:r>
            <w:r>
              <w:rPr>
                <w:rFonts w:hint="eastAsia" w:ascii="仿宋_GB2312" w:hAnsi="仿宋_GB2312" w:eastAsia="仿宋_GB2312" w:cs="仿宋_GB2312"/>
                <w:sz w:val="26"/>
                <w:szCs w:val="26"/>
              </w:rPr>
              <w:t>规划全省每千人拥有社会体育指导员数量为2.5人，按照我市每年培训200人的能力，截止到2025年社会体育指导员数量将增加为9090人，按照第七次人口普查321万人测算，故建议按照不低于省</w:t>
            </w:r>
            <w:r>
              <w:rPr>
                <w:rFonts w:hint="eastAsia" w:ascii="仿宋_GB2312" w:hAnsi="仿宋_GB2312" w:cs="仿宋_GB2312"/>
                <w:sz w:val="26"/>
                <w:szCs w:val="26"/>
              </w:rPr>
              <w:t>“</w:t>
            </w:r>
            <w:r>
              <w:rPr>
                <w:rFonts w:hint="eastAsia" w:ascii="仿宋_GB2312" w:hAnsi="仿宋_GB2312" w:eastAsia="仿宋_GB2312" w:cs="仿宋_GB2312"/>
                <w:sz w:val="26"/>
                <w:szCs w:val="26"/>
              </w:rPr>
              <w:t>十四五</w:t>
            </w:r>
            <w:r>
              <w:rPr>
                <w:rFonts w:hint="eastAsia" w:ascii="仿宋_GB2312" w:hAnsi="仿宋_GB2312" w:cs="仿宋_GB2312"/>
                <w:sz w:val="26"/>
                <w:szCs w:val="26"/>
              </w:rPr>
              <w:t>”</w:t>
            </w:r>
            <w:r>
              <w:rPr>
                <w:rFonts w:hint="eastAsia" w:ascii="仿宋_GB2312" w:hAnsi="仿宋_GB2312" w:eastAsia="仿宋_GB2312" w:cs="仿宋_GB2312"/>
                <w:sz w:val="26"/>
                <w:szCs w:val="26"/>
              </w:rPr>
              <w:t>人均数量标准修改。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78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6</w:t>
            </w:r>
          </w:p>
        </w:tc>
        <w:tc>
          <w:tcPr>
            <w:tcW w:w="2372" w:type="dxa"/>
            <w:noWrap w:val="0"/>
            <w:vAlign w:val="center"/>
          </w:tcPr>
          <w:p>
            <w:pPr>
              <w:spacing w:line="300" w:lineRule="exact"/>
              <w:jc w:val="center"/>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每万人全民健身</w:t>
            </w:r>
          </w:p>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社会组织数</w:t>
            </w:r>
          </w:p>
        </w:tc>
        <w:tc>
          <w:tcPr>
            <w:tcW w:w="958"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个</w:t>
            </w:r>
          </w:p>
        </w:tc>
        <w:tc>
          <w:tcPr>
            <w:tcW w:w="885"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0.35</w:t>
            </w:r>
          </w:p>
        </w:tc>
        <w:tc>
          <w:tcPr>
            <w:tcW w:w="81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0.58</w:t>
            </w:r>
          </w:p>
        </w:tc>
        <w:tc>
          <w:tcPr>
            <w:tcW w:w="9345" w:type="dxa"/>
            <w:noWrap w:val="0"/>
            <w:vAlign w:val="center"/>
          </w:tcPr>
          <w:p>
            <w:pPr>
              <w:spacing w:line="300" w:lineRule="exact"/>
              <w:jc w:val="left"/>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目前全市拥有101个体育社会组织，每万人仅为0.314个，考虑</w:t>
            </w:r>
            <w:r>
              <w:rPr>
                <w:rFonts w:hint="eastAsia" w:ascii="仿宋_GB2312" w:hAnsi="仿宋_GB2312" w:cs="仿宋_GB2312"/>
                <w:sz w:val="26"/>
                <w:szCs w:val="26"/>
              </w:rPr>
              <w:t>“</w:t>
            </w:r>
            <w:r>
              <w:rPr>
                <w:rFonts w:hint="eastAsia" w:ascii="仿宋_GB2312" w:hAnsi="仿宋_GB2312" w:eastAsia="仿宋_GB2312" w:cs="仿宋_GB2312"/>
                <w:sz w:val="26"/>
                <w:szCs w:val="26"/>
              </w:rPr>
              <w:t>十四五</w:t>
            </w:r>
            <w:r>
              <w:rPr>
                <w:rFonts w:hint="eastAsia" w:ascii="仿宋_GB2312" w:hAnsi="仿宋_GB2312" w:cs="仿宋_GB2312"/>
                <w:sz w:val="26"/>
                <w:szCs w:val="26"/>
              </w:rPr>
              <w:t>”</w:t>
            </w:r>
            <w:r>
              <w:rPr>
                <w:rFonts w:hint="eastAsia" w:ascii="仿宋_GB2312" w:hAnsi="仿宋_GB2312" w:eastAsia="仿宋_GB2312" w:cs="仿宋_GB2312"/>
                <w:sz w:val="26"/>
                <w:szCs w:val="26"/>
              </w:rPr>
              <w:t>期间人口增长因素，故建议修改为0.58个。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8" w:hRule="atLeast"/>
        </w:trPr>
        <w:tc>
          <w:tcPr>
            <w:tcW w:w="78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7</w:t>
            </w:r>
          </w:p>
        </w:tc>
        <w:tc>
          <w:tcPr>
            <w:tcW w:w="2372" w:type="dxa"/>
            <w:noWrap w:val="0"/>
            <w:vAlign w:val="center"/>
          </w:tcPr>
          <w:p>
            <w:pPr>
              <w:spacing w:line="300" w:lineRule="exact"/>
              <w:jc w:val="center"/>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公共体育设施</w:t>
            </w:r>
          </w:p>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开放率</w:t>
            </w:r>
          </w:p>
        </w:tc>
        <w:tc>
          <w:tcPr>
            <w:tcW w:w="958"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w:t>
            </w:r>
          </w:p>
        </w:tc>
        <w:tc>
          <w:tcPr>
            <w:tcW w:w="885"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100</w:t>
            </w:r>
          </w:p>
        </w:tc>
        <w:tc>
          <w:tcPr>
            <w:tcW w:w="81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100</w:t>
            </w:r>
          </w:p>
        </w:tc>
        <w:tc>
          <w:tcPr>
            <w:tcW w:w="9345" w:type="dxa"/>
            <w:noWrap w:val="0"/>
            <w:vAlign w:val="center"/>
          </w:tcPr>
          <w:p>
            <w:pPr>
              <w:spacing w:line="300" w:lineRule="exact"/>
              <w:jc w:val="left"/>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保持全部开放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trPr>
        <w:tc>
          <w:tcPr>
            <w:tcW w:w="78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8</w:t>
            </w:r>
          </w:p>
        </w:tc>
        <w:tc>
          <w:tcPr>
            <w:tcW w:w="2372"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智慧体育公园</w:t>
            </w:r>
          </w:p>
        </w:tc>
        <w:tc>
          <w:tcPr>
            <w:tcW w:w="958"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个</w:t>
            </w:r>
          </w:p>
        </w:tc>
        <w:tc>
          <w:tcPr>
            <w:tcW w:w="885"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3</w:t>
            </w:r>
          </w:p>
        </w:tc>
        <w:tc>
          <w:tcPr>
            <w:tcW w:w="81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9</w:t>
            </w:r>
          </w:p>
        </w:tc>
        <w:tc>
          <w:tcPr>
            <w:tcW w:w="9345" w:type="dxa"/>
            <w:noWrap w:val="0"/>
            <w:vAlign w:val="center"/>
          </w:tcPr>
          <w:p>
            <w:pPr>
              <w:spacing w:line="300" w:lineRule="exact"/>
              <w:jc w:val="left"/>
              <w:rPr>
                <w:rFonts w:ascii="仿宋_GB2312" w:hAnsi="仿宋_GB2312" w:eastAsia="仿宋_GB2312" w:cs="仿宋_GB2312"/>
                <w:sz w:val="26"/>
                <w:szCs w:val="26"/>
              </w:rPr>
            </w:pPr>
            <w:r>
              <w:rPr>
                <w:rFonts w:hint="eastAsia" w:ascii="仿宋_GB2312" w:hAnsi="仿宋_GB2312" w:cs="仿宋_GB2312"/>
                <w:sz w:val="26"/>
                <w:szCs w:val="26"/>
              </w:rPr>
              <w:t>“</w:t>
            </w:r>
            <w:r>
              <w:rPr>
                <w:rFonts w:hint="eastAsia" w:ascii="仿宋_GB2312" w:hAnsi="仿宋_GB2312" w:eastAsia="仿宋_GB2312" w:cs="仿宋_GB2312"/>
                <w:sz w:val="26"/>
                <w:szCs w:val="26"/>
              </w:rPr>
              <w:t>十四五</w:t>
            </w:r>
            <w:r>
              <w:rPr>
                <w:rFonts w:hint="eastAsia" w:ascii="仿宋_GB2312" w:hAnsi="仿宋_GB2312" w:cs="仿宋_GB2312"/>
                <w:sz w:val="26"/>
                <w:szCs w:val="26"/>
              </w:rPr>
              <w:t>”</w:t>
            </w:r>
            <w:r>
              <w:rPr>
                <w:rFonts w:hint="eastAsia" w:ascii="仿宋_GB2312" w:hAnsi="仿宋_GB2312" w:eastAsia="仿宋_GB2312" w:cs="仿宋_GB2312"/>
                <w:sz w:val="26"/>
                <w:szCs w:val="26"/>
              </w:rPr>
              <w:t>新增6个智慧体育公园，到2025年底莆田共计9个智慧体育公园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trPr>
        <w:tc>
          <w:tcPr>
            <w:tcW w:w="780" w:type="dxa"/>
            <w:noWrap w:val="0"/>
            <w:vAlign w:val="center"/>
          </w:tcPr>
          <w:p>
            <w:pPr>
              <w:spacing w:line="300" w:lineRule="exact"/>
              <w:jc w:val="center"/>
              <w:rPr>
                <w:rFonts w:hint="eastAsia" w:ascii="仿宋_GB2312" w:hAnsi="仿宋_GB2312" w:eastAsia="仿宋_GB2312" w:cs="仿宋_GB2312"/>
                <w:sz w:val="26"/>
                <w:szCs w:val="26"/>
              </w:rPr>
            </w:pPr>
            <w:r>
              <w:rPr>
                <w:rFonts w:hint="eastAsia" w:ascii="仿宋_GB2312" w:hAnsi="仿宋_GB2312" w:cs="仿宋_GB2312"/>
                <w:sz w:val="26"/>
                <w:szCs w:val="26"/>
              </w:rPr>
              <w:t>9</w:t>
            </w:r>
          </w:p>
        </w:tc>
        <w:tc>
          <w:tcPr>
            <w:tcW w:w="2372"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新增足球场</w:t>
            </w:r>
          </w:p>
        </w:tc>
        <w:tc>
          <w:tcPr>
            <w:tcW w:w="958"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个</w:t>
            </w:r>
          </w:p>
        </w:tc>
        <w:tc>
          <w:tcPr>
            <w:tcW w:w="885"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47片</w:t>
            </w:r>
          </w:p>
        </w:tc>
        <w:tc>
          <w:tcPr>
            <w:tcW w:w="810" w:type="dxa"/>
            <w:noWrap w:val="0"/>
            <w:vAlign w:val="center"/>
          </w:tcPr>
          <w:p>
            <w:pPr>
              <w:spacing w:line="300" w:lineRule="exact"/>
              <w:jc w:val="center"/>
              <w:rPr>
                <w:rFonts w:hint="default" w:ascii="仿宋_GB2312" w:hAnsi="仿宋_GB2312" w:eastAsia="仿宋_GB2312" w:cs="仿宋_GB2312"/>
                <w:sz w:val="26"/>
                <w:szCs w:val="26"/>
                <w:lang w:val="en-US" w:eastAsia="zh-CN"/>
              </w:rPr>
            </w:pPr>
            <w:r>
              <w:rPr>
                <w:rFonts w:hint="eastAsia" w:ascii="仿宋_GB2312" w:hAnsi="仿宋_GB2312" w:eastAsia="仿宋_GB2312" w:cs="仿宋_GB2312"/>
                <w:sz w:val="26"/>
                <w:szCs w:val="26"/>
                <w:lang w:val="en-US" w:eastAsia="zh-CN"/>
              </w:rPr>
              <w:t>75</w:t>
            </w:r>
          </w:p>
        </w:tc>
        <w:tc>
          <w:tcPr>
            <w:tcW w:w="9345" w:type="dxa"/>
            <w:noWrap w:val="0"/>
            <w:vAlign w:val="center"/>
          </w:tcPr>
          <w:p>
            <w:pPr>
              <w:spacing w:line="300" w:lineRule="exact"/>
              <w:jc w:val="left"/>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按照不低于省局要求每万人拥有足球场0.9片计算得来。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 w:hRule="atLeast"/>
        </w:trPr>
        <w:tc>
          <w:tcPr>
            <w:tcW w:w="780" w:type="dxa"/>
            <w:noWrap w:val="0"/>
            <w:vAlign w:val="center"/>
          </w:tcPr>
          <w:p>
            <w:pPr>
              <w:spacing w:line="300" w:lineRule="exact"/>
              <w:jc w:val="center"/>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1</w:t>
            </w:r>
            <w:r>
              <w:rPr>
                <w:rFonts w:hint="eastAsia" w:ascii="仿宋_GB2312" w:hAnsi="仿宋_GB2312" w:cs="仿宋_GB2312"/>
                <w:sz w:val="26"/>
                <w:szCs w:val="26"/>
              </w:rPr>
              <w:t>0</w:t>
            </w:r>
          </w:p>
        </w:tc>
        <w:tc>
          <w:tcPr>
            <w:tcW w:w="2372"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“党建+”邻里中心体育服务覆盖率</w:t>
            </w:r>
          </w:p>
        </w:tc>
        <w:tc>
          <w:tcPr>
            <w:tcW w:w="958"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w:t>
            </w:r>
          </w:p>
        </w:tc>
        <w:tc>
          <w:tcPr>
            <w:tcW w:w="885" w:type="dxa"/>
            <w:noWrap w:val="0"/>
            <w:vAlign w:val="center"/>
            <mc:AlternateContent>
              <mc:Choice Requires="wpsCustomData">
                <wpsCustomData:diagonals>
                  <wpsCustomData:diagonal from="0" to="20000">
                    <wpsCustomData:border w:val="single" w:color="auto" w:sz="8"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ascii="仿宋_GB2312" w:hAnsi="仿宋_GB2312" w:eastAsia="仿宋_GB2312" w:cs="仿宋_GB2312"/>
                <w:sz w:val="26"/>
                <w:szCs w:val="26"/>
              </w:rPr>
            </w:pPr>
          </w:p>
          <w:p>
            <w:pPr>
              <w:spacing w:line="300" w:lineRule="exact"/>
              <w:jc w:val="center"/>
              <w:rPr>
                <w:rFonts w:ascii="仿宋_GB2312" w:hAnsi="仿宋_GB2312" w:eastAsia="仿宋_GB2312" w:cs="仿宋_GB2312"/>
                <w:sz w:val="26"/>
                <w:szCs w:val="26"/>
              </w:rPr>
            </w:pPr>
          </w:p>
        </w:tc>
        <w:tc>
          <w:tcPr>
            <w:tcW w:w="81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100</w:t>
            </w:r>
          </w:p>
        </w:tc>
        <w:tc>
          <w:tcPr>
            <w:tcW w:w="9345" w:type="dxa"/>
            <w:noWrap w:val="0"/>
            <w:vAlign w:val="center"/>
          </w:tcPr>
          <w:p>
            <w:pPr>
              <w:spacing w:line="300" w:lineRule="exact"/>
              <w:jc w:val="left"/>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围绕莆田市委“党建+”社区邻里中心建设全面融入。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0" w:hRule="atLeast"/>
        </w:trPr>
        <w:tc>
          <w:tcPr>
            <w:tcW w:w="780" w:type="dxa"/>
            <w:noWrap w:val="0"/>
            <w:vAlign w:val="center"/>
          </w:tcPr>
          <w:p>
            <w:pPr>
              <w:spacing w:line="300" w:lineRule="exact"/>
              <w:jc w:val="center"/>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1</w:t>
            </w:r>
            <w:r>
              <w:rPr>
                <w:rFonts w:hint="eastAsia" w:ascii="仿宋_GB2312" w:hAnsi="仿宋_GB2312" w:cs="仿宋_GB2312"/>
                <w:sz w:val="26"/>
                <w:szCs w:val="26"/>
              </w:rPr>
              <w:t>1</w:t>
            </w:r>
          </w:p>
        </w:tc>
        <w:tc>
          <w:tcPr>
            <w:tcW w:w="2372" w:type="dxa"/>
            <w:noWrap w:val="0"/>
            <w:vAlign w:val="center"/>
          </w:tcPr>
          <w:p>
            <w:pPr>
              <w:spacing w:line="300" w:lineRule="exact"/>
              <w:jc w:val="center"/>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全民健身赛事和</w:t>
            </w:r>
          </w:p>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活动年均次数</w:t>
            </w:r>
          </w:p>
        </w:tc>
        <w:tc>
          <w:tcPr>
            <w:tcW w:w="958"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次</w:t>
            </w:r>
          </w:p>
        </w:tc>
        <w:tc>
          <w:tcPr>
            <w:tcW w:w="885"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165</w:t>
            </w:r>
          </w:p>
        </w:tc>
        <w:tc>
          <w:tcPr>
            <w:tcW w:w="810" w:type="dxa"/>
            <w:noWrap w:val="0"/>
            <w:vAlign w:val="center"/>
          </w:tcPr>
          <w:p>
            <w:pPr>
              <w:spacing w:line="300" w:lineRule="exact"/>
              <w:jc w:val="center"/>
              <w:rPr>
                <w:rFonts w:ascii="仿宋_GB2312" w:hAnsi="仿宋_GB2312" w:eastAsia="仿宋_GB2312" w:cs="仿宋_GB2312"/>
                <w:sz w:val="26"/>
                <w:szCs w:val="26"/>
              </w:rPr>
            </w:pPr>
            <w:r>
              <w:rPr>
                <w:rFonts w:hint="eastAsia" w:ascii="仿宋_GB2312" w:hAnsi="仿宋_GB2312" w:eastAsia="仿宋_GB2312" w:cs="仿宋_GB2312"/>
                <w:sz w:val="26"/>
                <w:szCs w:val="26"/>
              </w:rPr>
              <w:t>220</w:t>
            </w:r>
          </w:p>
        </w:tc>
        <w:tc>
          <w:tcPr>
            <w:tcW w:w="9345" w:type="dxa"/>
            <w:noWrap w:val="0"/>
            <w:vAlign w:val="center"/>
          </w:tcPr>
          <w:p>
            <w:pPr>
              <w:spacing w:line="300" w:lineRule="exact"/>
              <w:jc w:val="left"/>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2021全年计划活动数已超200次。</w:t>
            </w:r>
          </w:p>
        </w:tc>
      </w:tr>
    </w:tbl>
    <w:p>
      <w:pPr>
        <w:pStyle w:val="2"/>
        <w:ind w:firstLine="0"/>
        <w:rPr>
          <w:del w:id="36" w:author="Administrator" w:date="2022-05-30T16:00:06Z"/>
          <w:rFonts w:hint="eastAsia"/>
        </w:rPr>
        <w:sectPr>
          <w:footerReference r:id="rId4" w:type="default"/>
          <w:pgSz w:w="16838" w:h="11906" w:orient="landscape"/>
          <w:pgMar w:top="1417" w:right="1587" w:bottom="1247" w:left="1587" w:header="851" w:footer="992" w:gutter="0"/>
          <w:pgNumType w:fmt="decimal"/>
          <w:cols w:space="720" w:num="1"/>
          <w:docGrid w:type="lines" w:linePitch="312" w:charSpace="0"/>
        </w:sectPr>
      </w:pPr>
    </w:p>
    <w:p>
      <w:pPr>
        <w:pStyle w:val="2"/>
        <w:ind w:left="0" w:leftChars="0" w:firstLine="0" w:firstLineChars="0"/>
        <w:rPr>
          <w:del w:id="37" w:author="Administrator" w:date="2022-05-30T15:59:59Z"/>
          <w:rFonts w:hint="default" w:ascii="仿宋_GB2312" w:hAnsi="仿宋_GB2312" w:cs="仿宋_GB2312"/>
          <w:sz w:val="31"/>
          <w:szCs w:val="31"/>
          <w:lang w:val="en-US" w:eastAsia="zh-CN"/>
        </w:rPr>
        <w:sectPr>
          <w:footerReference r:id="rId9" w:type="first"/>
          <w:headerReference r:id="rId5" w:type="default"/>
          <w:footerReference r:id="rId7" w:type="default"/>
          <w:headerReference r:id="rId6" w:type="even"/>
          <w:footerReference r:id="rId8" w:type="even"/>
          <w:pgSz w:w="11906" w:h="16838"/>
          <w:pgMar w:top="2098" w:right="1418" w:bottom="1588" w:left="1588" w:header="851" w:footer="1361" w:gutter="0"/>
          <w:pgNumType w:fmt="decimal"/>
          <w:cols w:space="720" w:num="1"/>
          <w:docGrid w:type="linesAndChars" w:linePitch="596" w:charSpace="1609"/>
        </w:sectPr>
      </w:pPr>
    </w:p>
    <w:p>
      <w:pPr>
        <w:pStyle w:val="2"/>
        <w:ind w:left="0" w:leftChars="0" w:firstLine="0" w:firstLineChars="0"/>
        <w:rPr>
          <w:del w:id="38" w:author="Administrator" w:date="2022-05-30T15:59:59Z"/>
          <w:rFonts w:hint="default" w:ascii="仿宋_GB2312" w:hAnsi="仿宋_GB2312" w:cs="仿宋_GB2312"/>
          <w:sz w:val="31"/>
          <w:szCs w:val="31"/>
          <w:lang w:val="en-US" w:eastAsia="zh-CN"/>
        </w:rPr>
      </w:pPr>
    </w:p>
    <w:bookmarkEnd w:id="3"/>
    <w:p>
      <w:pPr>
        <w:spacing w:line="596" w:lineRule="exact"/>
        <w:jc w:val="right"/>
        <w:textAlignment w:val="top"/>
        <w:rPr>
          <w:del w:id="39" w:author="Administrator" w:date="2022-05-30T16:00:06Z"/>
          <w:rFonts w:hint="eastAsia" w:ascii="仿宋_GB2312"/>
          <w:szCs w:val="31"/>
        </w:rPr>
      </w:pPr>
    </w:p>
    <w:p>
      <w:pPr>
        <w:pStyle w:val="2"/>
        <w:rPr>
          <w:del w:id="40" w:author="Administrator" w:date="2022-05-30T16:00:07Z"/>
          <w:rFonts w:hint="eastAsia" w:ascii="仿宋_GB2312"/>
          <w:szCs w:val="31"/>
        </w:rPr>
      </w:pPr>
    </w:p>
    <w:p>
      <w:pPr>
        <w:pStyle w:val="2"/>
        <w:rPr>
          <w:del w:id="41" w:author="Administrator" w:date="2022-05-30T16:00:07Z"/>
          <w:rFonts w:hint="eastAsia" w:ascii="仿宋_GB2312"/>
          <w:szCs w:val="31"/>
        </w:rPr>
      </w:pPr>
    </w:p>
    <w:p>
      <w:pPr>
        <w:pStyle w:val="2"/>
        <w:rPr>
          <w:del w:id="42" w:author="Administrator" w:date="2022-05-30T16:00:07Z"/>
          <w:rFonts w:hint="eastAsia" w:ascii="仿宋_GB2312"/>
          <w:szCs w:val="31"/>
        </w:rPr>
      </w:pPr>
    </w:p>
    <w:p>
      <w:pPr>
        <w:pStyle w:val="2"/>
        <w:rPr>
          <w:del w:id="43" w:author="Administrator" w:date="2022-05-30T16:00:08Z"/>
          <w:rFonts w:hint="eastAsia" w:ascii="仿宋_GB2312"/>
          <w:szCs w:val="31"/>
        </w:rPr>
      </w:pPr>
    </w:p>
    <w:p>
      <w:pPr>
        <w:pStyle w:val="2"/>
        <w:rPr>
          <w:del w:id="44" w:author="Administrator" w:date="2022-05-30T15:59:56Z"/>
          <w:rFonts w:hint="eastAsia" w:ascii="仿宋_GB2312"/>
          <w:szCs w:val="31"/>
        </w:rPr>
      </w:pPr>
    </w:p>
    <w:p>
      <w:pPr>
        <w:pStyle w:val="2"/>
        <w:rPr>
          <w:del w:id="45" w:author="Administrator" w:date="2022-05-30T15:59:56Z"/>
          <w:rFonts w:hint="eastAsia" w:ascii="仿宋_GB2312"/>
          <w:szCs w:val="31"/>
        </w:rPr>
      </w:pPr>
    </w:p>
    <w:p>
      <w:pPr>
        <w:pStyle w:val="2"/>
        <w:rPr>
          <w:del w:id="46" w:author="Administrator" w:date="2022-05-30T15:59:56Z"/>
          <w:rFonts w:hint="eastAsia" w:ascii="仿宋_GB2312"/>
          <w:szCs w:val="31"/>
        </w:rPr>
      </w:pPr>
    </w:p>
    <w:p>
      <w:pPr>
        <w:pStyle w:val="2"/>
        <w:rPr>
          <w:del w:id="47" w:author="Administrator" w:date="2022-05-30T15:59:56Z"/>
          <w:rFonts w:hint="eastAsia" w:ascii="仿宋_GB2312"/>
          <w:szCs w:val="31"/>
        </w:rPr>
      </w:pPr>
    </w:p>
    <w:p>
      <w:pPr>
        <w:pStyle w:val="2"/>
        <w:rPr>
          <w:del w:id="48" w:author="Administrator" w:date="2022-05-30T15:59:56Z"/>
          <w:rFonts w:hint="eastAsia" w:ascii="仿宋_GB2312"/>
          <w:szCs w:val="31"/>
        </w:rPr>
      </w:pPr>
    </w:p>
    <w:p>
      <w:pPr>
        <w:pStyle w:val="2"/>
        <w:rPr>
          <w:del w:id="49" w:author="Administrator" w:date="2022-05-30T15:59:56Z"/>
          <w:rFonts w:hint="eastAsia" w:ascii="仿宋_GB2312"/>
          <w:szCs w:val="31"/>
        </w:rPr>
      </w:pPr>
    </w:p>
    <w:p>
      <w:pPr>
        <w:pStyle w:val="2"/>
        <w:rPr>
          <w:del w:id="50" w:author="Administrator" w:date="2022-05-30T15:59:56Z"/>
          <w:rFonts w:hint="eastAsia" w:ascii="仿宋_GB2312"/>
          <w:szCs w:val="31"/>
        </w:rPr>
      </w:pPr>
    </w:p>
    <w:p>
      <w:pPr>
        <w:pStyle w:val="2"/>
        <w:rPr>
          <w:del w:id="51" w:author="Administrator" w:date="2022-05-30T15:59:56Z"/>
          <w:rFonts w:hint="eastAsia" w:ascii="仿宋_GB2312"/>
          <w:szCs w:val="31"/>
        </w:rPr>
      </w:pPr>
    </w:p>
    <w:p>
      <w:pPr>
        <w:pStyle w:val="2"/>
        <w:rPr>
          <w:del w:id="52" w:author="Administrator" w:date="2022-05-30T15:59:56Z"/>
          <w:rFonts w:hint="eastAsia" w:ascii="仿宋_GB2312"/>
          <w:szCs w:val="31"/>
        </w:rPr>
      </w:pPr>
    </w:p>
    <w:p>
      <w:pPr>
        <w:pStyle w:val="2"/>
        <w:rPr>
          <w:del w:id="53" w:author="Administrator" w:date="2022-05-30T15:59:56Z"/>
          <w:rFonts w:hint="eastAsia" w:ascii="仿宋_GB2312"/>
          <w:szCs w:val="31"/>
        </w:rPr>
      </w:pPr>
    </w:p>
    <w:p>
      <w:pPr>
        <w:pStyle w:val="2"/>
        <w:rPr>
          <w:del w:id="54" w:author="Administrator" w:date="2022-05-30T15:59:56Z"/>
          <w:rFonts w:hint="eastAsia" w:ascii="仿宋_GB2312"/>
          <w:szCs w:val="31"/>
        </w:rPr>
      </w:pPr>
    </w:p>
    <w:p>
      <w:pPr>
        <w:pStyle w:val="2"/>
        <w:rPr>
          <w:del w:id="55" w:author="Administrator" w:date="2022-05-30T15:59:56Z"/>
          <w:rFonts w:hint="eastAsia" w:ascii="仿宋_GB2312"/>
          <w:szCs w:val="31"/>
        </w:rPr>
      </w:pPr>
    </w:p>
    <w:p>
      <w:pPr>
        <w:snapToGrid w:val="0"/>
        <w:spacing w:line="596" w:lineRule="exact"/>
        <w:textAlignment w:val="top"/>
        <w:rPr>
          <w:del w:id="56" w:author="Administrator" w:date="2022-05-30T15:59:56Z"/>
          <w:rFonts w:hint="eastAsia" w:ascii="仿宋_GB2312"/>
          <w:szCs w:val="31"/>
        </w:rPr>
      </w:pPr>
    </w:p>
    <w:p>
      <w:pPr>
        <w:snapToGrid w:val="0"/>
        <w:spacing w:line="596" w:lineRule="exact"/>
        <w:textAlignment w:val="top"/>
        <w:rPr>
          <w:del w:id="57" w:author="Administrator" w:date="2022-05-30T15:59:56Z"/>
          <w:rFonts w:hint="eastAsia" w:ascii="仿宋_GB2312"/>
          <w:szCs w:val="31"/>
        </w:rPr>
      </w:pPr>
    </w:p>
    <w:p>
      <w:pPr>
        <w:snapToGrid w:val="0"/>
        <w:spacing w:line="596" w:lineRule="exact"/>
        <w:textAlignment w:val="top"/>
        <w:rPr>
          <w:del w:id="58" w:author="Administrator" w:date="2022-05-30T15:59:56Z"/>
          <w:rFonts w:hint="eastAsia" w:ascii="仿宋_GB2312"/>
          <w:szCs w:val="31"/>
        </w:rPr>
      </w:pPr>
    </w:p>
    <w:p>
      <w:pPr>
        <w:spacing w:line="596" w:lineRule="exact"/>
        <w:textAlignment w:val="top"/>
        <w:rPr>
          <w:del w:id="59" w:author="Administrator" w:date="2022-05-30T15:59:56Z"/>
          <w:rFonts w:hint="eastAsia"/>
        </w:rPr>
      </w:pPr>
      <w:bookmarkStart w:id="53" w:name="BodyEnd"/>
      <w:bookmarkEnd w:id="53"/>
    </w:p>
    <w:p>
      <w:pPr>
        <w:spacing w:line="596" w:lineRule="exact"/>
        <w:textAlignment w:val="top"/>
        <w:rPr>
          <w:del w:id="60" w:author="Administrator" w:date="2022-05-30T15:59:56Z"/>
          <w:rFonts w:hint="eastAsia"/>
        </w:rPr>
      </w:pPr>
    </w:p>
    <w:p>
      <w:pPr>
        <w:spacing w:line="596" w:lineRule="exact"/>
        <w:textAlignment w:val="top"/>
        <w:rPr>
          <w:del w:id="61" w:author="Administrator" w:date="2022-05-30T15:59:56Z"/>
          <w:rFonts w:hint="eastAsia"/>
        </w:rPr>
      </w:pPr>
    </w:p>
    <w:p>
      <w:pPr>
        <w:spacing w:line="596" w:lineRule="exact"/>
        <w:textAlignment w:val="top"/>
        <w:rPr>
          <w:del w:id="62" w:author="Administrator" w:date="2022-05-30T15:59:56Z"/>
          <w:rFonts w:hint="eastAsia"/>
        </w:rPr>
      </w:pPr>
      <w:del w:id="63" w:author="Administrator" w:date="2022-05-30T15:59:56Z">
        <w:r>
          <w:rPr>
            <w:rFonts w:hint="eastAsia"/>
          </w:rPr>
          <mc:AlternateContent>
            <mc:Choice Requires="wps">
              <w:drawing>
                <wp:anchor distT="0" distB="0" distL="114300" distR="114300" simplePos="0" relativeHeight="251667456" behindDoc="0" locked="1" layoutInCell="1" hidden="1" allowOverlap="1">
                  <wp:simplePos x="0" y="0"/>
                  <wp:positionH relativeFrom="column">
                    <wp:posOffset>232410</wp:posOffset>
                  </wp:positionH>
                  <wp:positionV relativeFrom="page">
                    <wp:posOffset>9206230</wp:posOffset>
                  </wp:positionV>
                  <wp:extent cx="3000375" cy="360045"/>
                  <wp:effectExtent l="0" t="0" r="0" b="0"/>
                  <wp:wrapTopAndBottom/>
                  <wp:docPr id="9" name="文本框 9"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pPr>
                                <w:pStyle w:val="5"/>
                                <w:rPr>
                                  <w:rFonts w:hint="eastAsia"/>
                                  <w:sz w:val="28"/>
                                  <w:szCs w:val="28"/>
                                </w:rPr>
                              </w:pPr>
                            </w:p>
                          </w:txbxContent>
                        </wps:txbx>
                        <wps:bodyPr lIns="0" tIns="0" rIns="0" bIns="0" upright="1"/>
                      </wps:wsp>
                    </a:graphicData>
                  </a:graphic>
                </wp:anchor>
              </w:drawing>
            </mc:Choice>
            <mc:Fallback>
              <w:pict>
                <v:shape id="_x0000_s1026" o:spid="_x0000_s1026" o:spt="202" type="#_x0000_t202" style="position:absolute;left:0pt;margin-left:18.3pt;margin-top:724.9pt;height:28.35pt;width:236.25pt;mso-position-vertical-relative:page;mso-wrap-distance-bottom:0pt;mso-wrap-distance-top:0pt;visibility:hidden;z-index:251667456;mso-width-relative:page;mso-height-relative:page;" filled="f" stroked="f" coordsize="21600,21600" o:gfxdata="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FUJqj1wAAAAwBAAAPAAAAAAAAAAEAIAAAACIAAABkcnMvZG93bnJldi54bWxQ&#10;SwECFAAUAAAACACHTuJAruBpOb8BAAB9AwAADgAAAAAAAAABACAAAAAmAQAAZHJzL2Uyb0RvYy54&#10;bWxQSwUGAAAAAAYABgBZAQAAVwUAAAAA&#10;">
                  <v:fill on="f" focussize="0,0"/>
                  <v:stroke on="f"/>
                  <v:imagedata o:title=""/>
                  <o:lock v:ext="edit" aspectratio="f"/>
                  <v:textbox inset="0mm,0mm,0mm,0mm">
                    <w:txbxContent>
                      <w:p>
                        <w:pPr>
                          <w:pStyle w:val="5"/>
                          <w:rPr>
                            <w:rFonts w:hint="eastAsia"/>
                            <w:sz w:val="28"/>
                            <w:szCs w:val="28"/>
                          </w:rPr>
                        </w:pPr>
                      </w:p>
                    </w:txbxContent>
                  </v:textbox>
                  <w10:wrap type="topAndBottom"/>
                  <w10:anchorlock/>
                </v:shape>
              </w:pict>
            </mc:Fallback>
          </mc:AlternateContent>
        </w:r>
      </w:del>
      <w:del w:id="65" w:author="Administrator" w:date="2022-05-30T15:59:56Z">
        <w:r>
          <w:rPr>
            <w:rFonts w:hint="eastAsia"/>
          </w:rPr>
          <mc:AlternateContent>
            <mc:Choice Requires="wps">
              <w:drawing>
                <wp:anchor distT="0" distB="0" distL="114300" distR="114300" simplePos="0" relativeHeight="251668480" behindDoc="0" locked="1" layoutInCell="1" hidden="1" allowOverlap="1">
                  <wp:simplePos x="0" y="0"/>
                  <wp:positionH relativeFrom="column">
                    <wp:posOffset>3269615</wp:posOffset>
                  </wp:positionH>
                  <wp:positionV relativeFrom="page">
                    <wp:posOffset>9206230</wp:posOffset>
                  </wp:positionV>
                  <wp:extent cx="2333625" cy="360045"/>
                  <wp:effectExtent l="0" t="0" r="0" b="0"/>
                  <wp:wrapTopAndBottom/>
                  <wp:docPr id="7" name="文本框 7"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wps:spPr>
                        <wps:txbx>
                          <w:txbxContent>
                            <w:p>
                              <w:pPr>
                                <w:wordWrap w:val="0"/>
                                <w:jc w:val="right"/>
                                <w:rPr>
                                  <w:rFonts w:hint="eastAsia" w:ascii="仿宋_GB2312"/>
                                  <w:sz w:val="28"/>
                                  <w:szCs w:val="28"/>
                                </w:rPr>
                              </w:pPr>
                              <w:r>
                                <w:rPr>
                                  <w:rFonts w:hint="eastAsia" w:ascii="仿宋_GB2312"/>
                                  <w:sz w:val="28"/>
                                  <w:szCs w:val="28"/>
                                </w:rPr>
                                <w:fldChar w:fldCharType="begin"/>
                              </w:r>
                              <w:r>
                                <w:rPr>
                                  <w:rFonts w:hint="eastAsia" w:ascii="仿宋_GB2312"/>
                                  <w:sz w:val="28"/>
                                  <w:szCs w:val="28"/>
                                </w:rPr>
                                <w:instrText xml:space="preserve"> MERGEFIELD 签发时间 </w:instrText>
                              </w:r>
                              <w:r>
                                <w:rPr>
                                  <w:rFonts w:hint="eastAsia" w:ascii="仿宋_GB2312"/>
                                  <w:sz w:val="28"/>
                                  <w:szCs w:val="28"/>
                                </w:rPr>
                                <w:fldChar w:fldCharType="separate"/>
                              </w:r>
                              <w:r>
                                <w:rPr>
                                  <w:rFonts w:ascii="仿宋_GB2312"/>
                                  <w:sz w:val="28"/>
                                  <w:szCs w:val="28"/>
                                </w:rPr>
                                <w:t>«</w:t>
                              </w:r>
                              <w:r>
                                <w:rPr>
                                  <w:rFonts w:hint="eastAsia" w:ascii="仿宋_GB2312"/>
                                  <w:sz w:val="28"/>
                                  <w:szCs w:val="28"/>
                                </w:rPr>
                                <w:t>签发时间</w:t>
                              </w:r>
                              <w:r>
                                <w:rPr>
                                  <w:rFonts w:ascii="仿宋_GB2312"/>
                                  <w:sz w:val="28"/>
                                  <w:szCs w:val="28"/>
                                </w:rPr>
                                <w:t>»</w:t>
                              </w:r>
                              <w:r>
                                <w:rPr>
                                  <w:rFonts w:hint="eastAsia" w:ascii="仿宋_GB2312"/>
                                  <w:sz w:val="28"/>
                                  <w:szCs w:val="28"/>
                                </w:rPr>
                                <w:fldChar w:fldCharType="end"/>
                              </w:r>
                              <w:r>
                                <w:rPr>
                                  <w:rFonts w:hint="eastAsia" w:ascii="仿宋_GB2312"/>
                                  <w:sz w:val="28"/>
                                  <w:szCs w:val="28"/>
                                </w:rPr>
                                <w:t xml:space="preserve">翻印  </w:t>
                              </w:r>
                            </w:p>
                          </w:txbxContent>
                        </wps:txbx>
                        <wps:bodyPr lIns="0" tIns="0" rIns="0" bIns="0" upright="1"/>
                      </wps:wsp>
                    </a:graphicData>
                  </a:graphic>
                </wp:anchor>
              </w:drawing>
            </mc:Choice>
            <mc:Fallback>
              <w:pict>
                <v:shape id="_x0000_s1026" o:spid="_x0000_s1026" o:spt="202" type="#_x0000_t202" style="position:absolute;left:0pt;margin-left:257.45pt;margin-top:724.9pt;height:28.35pt;width:183.75pt;mso-position-vertical-relative:page;mso-wrap-distance-bottom:0pt;mso-wrap-distance-top:0pt;visibility:hidden;z-index:251668480;mso-width-relative:page;mso-height-relative:page;" filled="f" stroked="f" coordsize="21600,21600" o:gfxdata="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ubdG42QAAAA0BAAAPAAAAAAAAAAEAIAAAACIAAABkcnMvZG93bnJldi54&#10;bWxQSwECFAAUAAAACACHTuJAYji/XsABAAB9AwAADgAAAAAAAAABACAAAAAoAQAAZHJzL2Uyb0Rv&#10;Yy54bWxQSwUGAAAAAAYABgBZAQAAWgUAAAAA&#10;">
                  <v:fill on="f" focussize="0,0"/>
                  <v:stroke on="f"/>
                  <v:imagedata o:title=""/>
                  <o:lock v:ext="edit" aspectratio="f"/>
                  <v:textbox inset="0mm,0mm,0mm,0mm">
                    <w:txbxContent>
                      <w:p>
                        <w:pPr>
                          <w:wordWrap w:val="0"/>
                          <w:jc w:val="right"/>
                          <w:rPr>
                            <w:rFonts w:hint="eastAsia" w:ascii="仿宋_GB2312"/>
                            <w:sz w:val="28"/>
                            <w:szCs w:val="28"/>
                          </w:rPr>
                        </w:pPr>
                        <w:r>
                          <w:rPr>
                            <w:rFonts w:hint="eastAsia" w:ascii="仿宋_GB2312"/>
                            <w:sz w:val="28"/>
                            <w:szCs w:val="28"/>
                          </w:rPr>
                          <w:fldChar w:fldCharType="begin"/>
                        </w:r>
                        <w:r>
                          <w:rPr>
                            <w:rFonts w:hint="eastAsia" w:ascii="仿宋_GB2312"/>
                            <w:sz w:val="28"/>
                            <w:szCs w:val="28"/>
                          </w:rPr>
                          <w:instrText xml:space="preserve"> MERGEFIELD 签发时间 </w:instrText>
                        </w:r>
                        <w:r>
                          <w:rPr>
                            <w:rFonts w:hint="eastAsia" w:ascii="仿宋_GB2312"/>
                            <w:sz w:val="28"/>
                            <w:szCs w:val="28"/>
                          </w:rPr>
                          <w:fldChar w:fldCharType="separate"/>
                        </w:r>
                        <w:r>
                          <w:rPr>
                            <w:rFonts w:ascii="仿宋_GB2312"/>
                            <w:sz w:val="28"/>
                            <w:szCs w:val="28"/>
                          </w:rPr>
                          <w:t>«</w:t>
                        </w:r>
                        <w:r>
                          <w:rPr>
                            <w:rFonts w:hint="eastAsia" w:ascii="仿宋_GB2312"/>
                            <w:sz w:val="28"/>
                            <w:szCs w:val="28"/>
                          </w:rPr>
                          <w:t>签发时间</w:t>
                        </w:r>
                        <w:r>
                          <w:rPr>
                            <w:rFonts w:ascii="仿宋_GB2312"/>
                            <w:sz w:val="28"/>
                            <w:szCs w:val="28"/>
                          </w:rPr>
                          <w:t>»</w:t>
                        </w:r>
                        <w:r>
                          <w:rPr>
                            <w:rFonts w:hint="eastAsia" w:ascii="仿宋_GB2312"/>
                            <w:sz w:val="28"/>
                            <w:szCs w:val="28"/>
                          </w:rPr>
                          <w:fldChar w:fldCharType="end"/>
                        </w:r>
                        <w:r>
                          <w:rPr>
                            <w:rFonts w:hint="eastAsia" w:ascii="仿宋_GB2312"/>
                            <w:sz w:val="28"/>
                            <w:szCs w:val="28"/>
                          </w:rPr>
                          <w:t xml:space="preserve">翻印  </w:t>
                        </w:r>
                      </w:p>
                    </w:txbxContent>
                  </v:textbox>
                  <w10:wrap type="topAndBottom"/>
                  <w10:anchorlock/>
                </v:shape>
              </w:pict>
            </mc:Fallback>
          </mc:AlternateContent>
        </w:r>
      </w:del>
      <w:del w:id="67" w:author="Administrator" w:date="2022-05-30T15:59:56Z">
        <w:r>
          <w:rPr>
            <w:rFonts w:hint="eastAsia"/>
          </w:rPr>
          <mc:AlternateContent>
            <mc:Choice Requires="wps">
              <w:drawing>
                <wp:anchor distT="0" distB="0" distL="114300" distR="114300" simplePos="0" relativeHeight="251666432" behindDoc="0" locked="1" layoutInCell="1" hidden="1" allowOverlap="1">
                  <wp:simplePos x="0" y="0"/>
                  <wp:positionH relativeFrom="margin">
                    <wp:posOffset>-2540</wp:posOffset>
                  </wp:positionH>
                  <wp:positionV relativeFrom="page">
                    <wp:posOffset>9545320</wp:posOffset>
                  </wp:positionV>
                  <wp:extent cx="5615940" cy="0"/>
                  <wp:effectExtent l="0" t="0" r="0" b="0"/>
                  <wp:wrapTopAndBottom/>
                  <wp:docPr id="10" name="直接连接符 10" hidden="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751.6pt;height:0pt;width:442.2pt;mso-position-horizontal-relative:margin;mso-position-vertical-relative:page;mso-wrap-distance-bottom:0pt;mso-wrap-distance-top:0pt;visibility:hidden;z-index:251666432;mso-width-relative:page;mso-height-relative:page;" filled="f" stroked="t" coordsize="21600,21600" o:gfxdata="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wO6uTVAAAACwEAAA8AAAAAAAAAAQAgAAAAIgAAAGRycy9kb3ducmV2LnhtbFBL&#10;AQIUABQAAAAIAIdO4kDBxuLl+QEAAPIDAAAOAAAAAAAAAAEAIAAAACQBAABkcnMvZTJvRG9jLnht&#10;bFBLBQYAAAAABgAGAFkBAACPBQAAAAA=&#10;">
                  <v:fill on="f" focussize="0,0"/>
                  <v:stroke weight="1pt" color="#000000" joinstyle="round"/>
                  <v:imagedata o:title=""/>
                  <o:lock v:ext="edit" aspectratio="f"/>
                  <w10:wrap type="topAndBottom"/>
                  <w10:anchorlock/>
                </v:line>
              </w:pict>
            </mc:Fallback>
          </mc:AlternateContent>
        </w:r>
      </w:del>
      <w:del w:id="69" w:author="Administrator" w:date="2022-05-30T15:59:56Z">
        <w:r>
          <w:rPr>
            <w:rFonts w:hint="eastAsia"/>
          </w:rPr>
          <mc:AlternateContent>
            <mc:Choice Requires="wps">
              <w:drawing>
                <wp:anchor distT="0" distB="0" distL="114300" distR="114300" simplePos="0" relativeHeight="251664384" behindDoc="0" locked="1" layoutInCell="1" allowOverlap="1">
                  <wp:simplePos x="0" y="0"/>
                  <wp:positionH relativeFrom="column">
                    <wp:posOffset>-9525</wp:posOffset>
                  </wp:positionH>
                  <wp:positionV relativeFrom="page">
                    <wp:posOffset>8789670</wp:posOffset>
                  </wp:positionV>
                  <wp:extent cx="5615940"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692.1pt;height:0pt;width:442.2pt;mso-position-vertical-relative:page;mso-wrap-distance-bottom:0pt;mso-wrap-distance-top:0pt;z-index:251664384;mso-width-relative:page;mso-height-relative:page;" filled="f" stroked="t" coordsize="21600,21600" o:gfxdata="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nifuz2AAAAAwBAAAPAAAAAAAAAAEAIAAAACIAAABkcnMvZG93bnJldi54bWxQSwEC&#10;FAAUAAAACACHTuJASf0kA/QBAADlAwAADgAAAAAAAAABACAAAAAnAQAAZHJzL2Uyb0RvYy54bWxQ&#10;SwUGAAAAAAYABgBZAQAAjQUAAAAA&#10;">
                  <v:fill on="f" focussize="0,0"/>
                  <v:stroke weight="1pt" color="#000000" joinstyle="round"/>
                  <v:imagedata o:title=""/>
                  <o:lock v:ext="edit" aspectratio="f"/>
                  <w10:wrap type="topAndBottom"/>
                  <w10:anchorlock/>
                </v:line>
              </w:pict>
            </mc:Fallback>
          </mc:AlternateContent>
        </w:r>
      </w:del>
      <w:del w:id="71" w:author="Administrator" w:date="2022-05-30T15:59:56Z">
        <w:r>
          <w:rPr>
            <w:rFonts w:hint="eastAsia"/>
          </w:rPr>
          <mc:AlternateContent>
            <mc:Choice Requires="wps">
              <w:drawing>
                <wp:anchor distT="0" distB="0" distL="114300" distR="114300" simplePos="0" relativeHeight="251663360" behindDoc="0" locked="1" layoutInCell="1" allowOverlap="1">
                  <wp:simplePos x="0" y="0"/>
                  <wp:positionH relativeFrom="margin">
                    <wp:posOffset>-9525</wp:posOffset>
                  </wp:positionH>
                  <wp:positionV relativeFrom="page">
                    <wp:posOffset>9183370</wp:posOffset>
                  </wp:positionV>
                  <wp:extent cx="5615940" cy="0"/>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723.1pt;height:0pt;width:442.2pt;mso-position-horizontal-relative:margin;mso-position-vertical-relative:page;mso-wrap-distance-bottom:0pt;mso-wrap-distance-top:0pt;z-index:251663360;mso-width-relative:page;mso-height-relative:page;" filled="f" stroked="t" coordsize="21600,21600" o:gfxdata="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aRvC+1wAAAAwBAAAPAAAAAAAAAAEAIAAAACIAAABkcnMvZG93bnJldi54bWxQSwEC&#10;FAAUAAAACACHTuJANg/7yfUBAADkAwAADgAAAAAAAAABACAAAAAmAQAAZHJzL2Uyb0RvYy54bWxQ&#10;SwUGAAAAAAYABgBZAQAAjQUAAAAA&#10;">
                  <v:fill on="f" focussize="0,0"/>
                  <v:stroke color="#000000" joinstyle="round"/>
                  <v:imagedata o:title=""/>
                  <o:lock v:ext="edit" aspectratio="f"/>
                  <w10:wrap type="topAndBottom"/>
                  <w10:anchorlock/>
                </v:line>
              </w:pict>
            </mc:Fallback>
          </mc:AlternateContent>
        </w:r>
      </w:del>
      <w:del w:id="73" w:author="Administrator" w:date="2022-05-30T15:59:56Z">
        <w:r>
          <w:rPr>
            <w:rFonts w:hint="eastAsia"/>
          </w:rPr>
          <mc:AlternateContent>
            <mc:Choice Requires="wps">
              <w:drawing>
                <wp:anchor distT="0" distB="0" distL="114300" distR="114300" simplePos="0" relativeHeight="251662336" behindDoc="0" locked="1" layoutInCell="1" allowOverlap="1">
                  <wp:simplePos x="0" y="0"/>
                  <wp:positionH relativeFrom="margin">
                    <wp:posOffset>-635</wp:posOffset>
                  </wp:positionH>
                  <wp:positionV relativeFrom="page">
                    <wp:posOffset>9545320</wp:posOffset>
                  </wp:positionV>
                  <wp:extent cx="5615940" cy="0"/>
                  <wp:effectExtent l="0" t="0" r="0" b="0"/>
                  <wp:wrapTopAndBottom/>
                  <wp:docPr id="12" name="直接连接符 1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51.6pt;height:0pt;width:442.2pt;mso-position-horizontal-relative:margin;mso-position-vertical-relative:page;mso-wrap-distance-bottom:0pt;mso-wrap-distance-top:0pt;z-index:251662336;mso-width-relative:page;mso-height-relative:page;" filled="f" stroked="t" coordsize="21600,21600" o:gfxdata="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KDQC2AAAAAsBAAAPAAAAAAAAAAEAIAAAACIAAABkcnMvZG93bnJldi54bWxQSwEC&#10;FAAUAAAACACHTuJAjZChrPQBAADnAwAADgAAAAAAAAABACAAAAAnAQAAZHJzL2Uyb0RvYy54bWxQ&#10;SwUGAAAAAAYABgBZAQAAjQUAAAAA&#10;">
                  <v:fill on="f" focussize="0,0"/>
                  <v:stroke weight="1pt" color="#000000" joinstyle="round"/>
                  <v:imagedata o:title=""/>
                  <o:lock v:ext="edit" aspectratio="f"/>
                  <w10:wrap type="topAndBottom"/>
                  <w10:anchorlock/>
                </v:line>
              </w:pict>
            </mc:Fallback>
          </mc:AlternateContent>
        </w:r>
      </w:del>
      <w:del w:id="75" w:author="Administrator" w:date="2022-05-30T15:59:56Z">
        <w:r>
          <w:rPr>
            <w:rFonts w:hint="eastAsia"/>
          </w:rPr>
          <mc:AlternateContent>
            <mc:Choice Requires="wps">
              <w:drawing>
                <wp:anchor distT="0" distB="0" distL="114300" distR="114300" simplePos="0" relativeHeight="251661312" behindDoc="0" locked="1" layoutInCell="1" allowOverlap="1">
                  <wp:simplePos x="0" y="0"/>
                  <wp:positionH relativeFrom="column">
                    <wp:posOffset>3259455</wp:posOffset>
                  </wp:positionH>
                  <wp:positionV relativeFrom="page">
                    <wp:posOffset>9183370</wp:posOffset>
                  </wp:positionV>
                  <wp:extent cx="2333625" cy="360045"/>
                  <wp:effectExtent l="0" t="0" r="0" b="0"/>
                  <wp:wrapTopAndBottom/>
                  <wp:docPr id="8" name="文本框 8"/>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wps:spPr>
                        <wps:txbx>
                          <w:txbxContent>
                            <w:p>
                              <w:pPr>
                                <w:wordWrap w:val="0"/>
                                <w:jc w:val="right"/>
                                <w:rPr>
                                  <w:rFonts w:hint="eastAsia" w:ascii="仿宋_GB2312" w:hAnsi="宋体"/>
                                  <w:sz w:val="28"/>
                                  <w:szCs w:val="28"/>
                                </w:rPr>
                              </w:pPr>
                              <w:bookmarkStart w:id="56" w:name="印发日期"/>
                              <w:r>
                                <w:rPr>
                                  <w:rFonts w:hint="eastAsia" w:ascii="仿宋_GB2312" w:hAnsi="宋体"/>
                                  <w:sz w:val="28"/>
                                  <w:szCs w:val="28"/>
                                  <w:lang w:eastAsia="zh-CN"/>
                                </w:rPr>
                                <w:t>2022年5月24日</w:t>
                              </w:r>
                              <w:bookmarkEnd w:id="56"/>
                              <w:r>
                                <w:rPr>
                                  <w:rFonts w:hint="eastAsia" w:ascii="仿宋_GB2312" w:hAnsi="宋体"/>
                                  <w:sz w:val="28"/>
                                  <w:szCs w:val="28"/>
                                </w:rPr>
                                <w:t xml:space="preserve">印发 </w:t>
                              </w:r>
                            </w:p>
                          </w:txbxContent>
                        </wps:txbx>
                        <wps:bodyPr lIns="0" tIns="0" rIns="0" bIns="0" upright="1"/>
                      </wps:wsp>
                    </a:graphicData>
                  </a:graphic>
                </wp:anchor>
              </w:drawing>
            </mc:Choice>
            <mc:Fallback>
              <w:pict>
                <v:shape id="_x0000_s1026" o:spid="_x0000_s1026" o:spt="202" type="#_x0000_t202" style="position:absolute;left:0pt;margin-left:256.65pt;margin-top:723.1pt;height:28.35pt;width:183.75pt;mso-position-vertical-relative:page;mso-wrap-distance-bottom:0pt;mso-wrap-distance-top:0pt;z-index:251661312;mso-width-relative:page;mso-height-relative:page;" filled="f" stroked="f" coordsize="21600,21600" o:gfxdata="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l80Hc2wAAAA0BAAAPAAAAAAAAAAEAIAAAACIAAABkcnMvZG93bnJldi54bWxQ&#10;SwECFAAUAAAACACHTuJAR7g96bsBAAByAwAADgAAAAAAAAABACAAAAAqAQAAZHJzL2Uyb0RvYy54&#10;bWxQSwUGAAAAAAYABgBZAQAAVwUAAAAA&#10;">
                  <v:fill on="f" focussize="0,0"/>
                  <v:stroke on="f"/>
                  <v:imagedata o:title=""/>
                  <o:lock v:ext="edit" aspectratio="f"/>
                  <v:textbox inset="0mm,0mm,0mm,0mm">
                    <w:txbxContent>
                      <w:p>
                        <w:pPr>
                          <w:wordWrap w:val="0"/>
                          <w:jc w:val="right"/>
                          <w:rPr>
                            <w:rFonts w:hint="eastAsia" w:ascii="仿宋_GB2312" w:hAnsi="宋体"/>
                            <w:sz w:val="28"/>
                            <w:szCs w:val="28"/>
                          </w:rPr>
                        </w:pPr>
                        <w:bookmarkStart w:id="56" w:name="印发日期"/>
                        <w:r>
                          <w:rPr>
                            <w:rFonts w:hint="eastAsia" w:ascii="仿宋_GB2312" w:hAnsi="宋体"/>
                            <w:sz w:val="28"/>
                            <w:szCs w:val="28"/>
                            <w:lang w:eastAsia="zh-CN"/>
                          </w:rPr>
                          <w:t>2022年5月24日</w:t>
                        </w:r>
                        <w:bookmarkEnd w:id="56"/>
                        <w:r>
                          <w:rPr>
                            <w:rFonts w:hint="eastAsia" w:ascii="仿宋_GB2312" w:hAnsi="宋体"/>
                            <w:sz w:val="28"/>
                            <w:szCs w:val="28"/>
                          </w:rPr>
                          <w:t xml:space="preserve">印发 </w:t>
                        </w:r>
                      </w:p>
                    </w:txbxContent>
                  </v:textbox>
                  <w10:wrap type="topAndBottom"/>
                  <w10:anchorlock/>
                </v:shape>
              </w:pict>
            </mc:Fallback>
          </mc:AlternateContent>
        </w:r>
      </w:del>
      <w:del w:id="77" w:author="Administrator" w:date="2022-05-30T15:59:56Z">
        <w:r>
          <w:rPr>
            <w:rFonts w:hint="eastAsia"/>
          </w:rP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ge">
                    <wp:posOffset>9180195</wp:posOffset>
                  </wp:positionV>
                  <wp:extent cx="3236595" cy="360045"/>
                  <wp:effectExtent l="0" t="0" r="0" b="0"/>
                  <wp:wrapTopAndBottom/>
                  <wp:docPr id="11" name="文本框 11"/>
                  <wp:cNvGraphicFramePr/>
                  <a:graphic xmlns:a="http://schemas.openxmlformats.org/drawingml/2006/main">
                    <a:graphicData uri="http://schemas.microsoft.com/office/word/2010/wordprocessingShape">
                      <wps:wsp>
                        <wps:cNvSpPr txBox="1"/>
                        <wps:spPr>
                          <a:xfrm>
                            <a:off x="0" y="0"/>
                            <a:ext cx="3236595" cy="360045"/>
                          </a:xfrm>
                          <a:prstGeom prst="rect">
                            <a:avLst/>
                          </a:prstGeom>
                          <a:noFill/>
                          <a:ln>
                            <a:noFill/>
                          </a:ln>
                        </wps:spPr>
                        <wps:txbx>
                          <w:txbxContent>
                            <w:p>
                              <w:pPr>
                                <w:pStyle w:val="5"/>
                                <w:ind w:firstLine="140" w:firstLineChars="50"/>
                                <w:rPr>
                                  <w:rFonts w:hint="eastAsia"/>
                                  <w:sz w:val="28"/>
                                  <w:szCs w:val="28"/>
                                </w:rPr>
                              </w:pPr>
                              <w:r>
                                <w:rPr>
                                  <w:rFonts w:hint="eastAsia"/>
                                  <w:sz w:val="28"/>
                                  <w:szCs w:val="28"/>
                                </w:rPr>
                                <w:t>莆田市人民政府办公室</w:t>
                              </w:r>
                            </w:p>
                          </w:txbxContent>
                        </wps:txbx>
                        <wps:bodyPr lIns="0" tIns="0" rIns="0" bIns="0" upright="1"/>
                      </wps:wsp>
                    </a:graphicData>
                  </a:graphic>
                </wp:anchor>
              </w:drawing>
            </mc:Choice>
            <mc:Fallback>
              <w:pict>
                <v:shape id="_x0000_s1026" o:spid="_x0000_s1026" o:spt="202" type="#_x0000_t202" style="position:absolute;left:0pt;margin-left:0pt;margin-top:722.85pt;height:28.35pt;width:254.85pt;mso-position-vertical-relative:page;mso-wrap-distance-bottom:0pt;mso-wrap-distance-top:0pt;z-index:251660288;mso-width-relative:page;mso-height-relative:page;" filled="f" stroked="f" coordsize="21600,21600" o:gfxdata="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d5rfZAAAACgEAAA8AAAAAAAAAAQAgAAAAIgAAAGRycy9kb3ducmV2LnhtbFBL&#10;AQIUABQAAAAIAIdO4kCwlwC2vAEAAHQDAAAOAAAAAAAAAAEAIAAAACgBAABkcnMvZTJvRG9jLnht&#10;bFBLBQYAAAAABgAGAFkBAABWBQAAAAA=&#10;">
                  <v:fill on="f" focussize="0,0"/>
                  <v:stroke on="f"/>
                  <v:imagedata o:title=""/>
                  <o:lock v:ext="edit" aspectratio="f"/>
                  <v:textbox inset="0mm,0mm,0mm,0mm">
                    <w:txbxContent>
                      <w:p>
                        <w:pPr>
                          <w:pStyle w:val="5"/>
                          <w:ind w:firstLine="140" w:firstLineChars="50"/>
                          <w:rPr>
                            <w:rFonts w:hint="eastAsia"/>
                            <w:sz w:val="28"/>
                            <w:szCs w:val="28"/>
                          </w:rPr>
                        </w:pPr>
                        <w:r>
                          <w:rPr>
                            <w:rFonts w:hint="eastAsia"/>
                            <w:sz w:val="28"/>
                            <w:szCs w:val="28"/>
                          </w:rPr>
                          <w:t>莆田市人民政府办公室</w:t>
                        </w:r>
                      </w:p>
                    </w:txbxContent>
                  </v:textbox>
                  <w10:wrap type="topAndBottom"/>
                  <w10:anchorlock/>
                </v:shape>
              </w:pict>
            </mc:Fallback>
          </mc:AlternateContent>
        </w:r>
      </w:del>
      <w:del w:id="79" w:author="Administrator" w:date="2022-05-30T15:59:56Z">
        <w:r>
          <w:rPr>
            <w:rFonts w:hint="eastAsia"/>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page">
                    <wp:posOffset>8751570</wp:posOffset>
                  </wp:positionV>
                  <wp:extent cx="5426075" cy="36068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5426075" cy="360680"/>
                          </a:xfrm>
                          <a:prstGeom prst="rect">
                            <a:avLst/>
                          </a:prstGeom>
                          <a:noFill/>
                          <a:ln>
                            <a:noFill/>
                          </a:ln>
                        </wps:spPr>
                        <wps:txbx>
                          <w:txbxContent>
                            <w:p>
                              <w:pPr>
                                <w:spacing w:line="590" w:lineRule="exact"/>
                                <w:ind w:left="951" w:leftChars="45" w:hanging="812" w:hangingChars="290"/>
                                <w:rPr>
                                  <w:rFonts w:hint="default" w:ascii="仿宋_GB2312" w:eastAsia="仿宋_GB2312"/>
                                  <w:sz w:val="28"/>
                                  <w:szCs w:val="28"/>
                                  <w:lang w:val="en-US" w:eastAsia="zh-CN"/>
                                </w:rPr>
                              </w:pPr>
                              <w:r>
                                <w:rPr>
                                  <w:rFonts w:hint="eastAsia" w:ascii="仿宋_GB2312"/>
                                  <w:sz w:val="28"/>
                                  <w:szCs w:val="28"/>
                                </w:rPr>
                                <w:t>抄送：</w:t>
                              </w:r>
                              <w:r>
                                <w:rPr>
                                  <w:rFonts w:hint="eastAsia" w:ascii="仿宋_GB2312"/>
                                  <w:sz w:val="28"/>
                                  <w:szCs w:val="28"/>
                                  <w:lang w:eastAsia="zh-CN"/>
                                </w:rPr>
                                <w:t>市委、市人大常委会、市政协办公室。</w:t>
                              </w:r>
                            </w:p>
                            <w:p>
                              <w:pPr>
                                <w:spacing w:line="590" w:lineRule="exact"/>
                                <w:ind w:left="981" w:hanging="981"/>
                                <w:rPr>
                                  <w:rFonts w:hint="eastAsia" w:ascii="仿宋_GB2312"/>
                                  <w:sz w:val="28"/>
                                  <w:szCs w:val="28"/>
                                </w:rPr>
                              </w:pPr>
                            </w:p>
                            <w:p>
                              <w:pPr>
                                <w:spacing w:line="560" w:lineRule="exact"/>
                                <w:ind w:left="964" w:hanging="964"/>
                                <w:rPr>
                                  <w:rFonts w:ascii="仿宋_GB2312"/>
                                  <w:sz w:val="28"/>
                                  <w:szCs w:val="28"/>
                                </w:rPr>
                              </w:pPr>
                            </w:p>
                          </w:txbxContent>
                        </wps:txbx>
                        <wps:bodyPr lIns="0" tIns="0" rIns="0" bIns="0" upright="1"/>
                      </wps:wsp>
                    </a:graphicData>
                  </a:graphic>
                </wp:anchor>
              </w:drawing>
            </mc:Choice>
            <mc:Fallback>
              <w:pict>
                <v:shape id="_x0000_s1026" o:spid="_x0000_s1026" o:spt="202" type="#_x0000_t202" style="position:absolute;left:0pt;margin-left:0pt;margin-top:689.1pt;height:28.4pt;width:427.25pt;mso-position-horizontal-relative:margin;mso-position-vertical-relative:page;mso-wrap-distance-bottom:0pt;mso-wrap-distance-top:0pt;z-index:251665408;mso-width-relative:page;mso-height-relative:page;" filled="f" stroked="f" coordsize="21600,21600" o:gfxdata="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9OLAnZAAAACgEAAA8AAAAAAAAAAQAgAAAAIgAAAGRycy9kb3ducmV2LnhtbFBL&#10;AQIUABQAAAAIAIdO4kAGZW0evAEAAHIDAAAOAAAAAAAAAAEAIAAAACgBAABkcnMvZTJvRG9jLnht&#10;bFBLBQYAAAAABgAGAFkBAABWBQAAAAA=&#10;">
                  <v:fill on="f" focussize="0,0"/>
                  <v:stroke on="f"/>
                  <v:imagedata o:title=""/>
                  <o:lock v:ext="edit" aspectratio="f"/>
                  <v:textbox inset="0mm,0mm,0mm,0mm">
                    <w:txbxContent>
                      <w:p>
                        <w:pPr>
                          <w:spacing w:line="590" w:lineRule="exact"/>
                          <w:ind w:left="951" w:leftChars="45" w:hanging="812" w:hangingChars="290"/>
                          <w:rPr>
                            <w:rFonts w:hint="default" w:ascii="仿宋_GB2312" w:eastAsia="仿宋_GB2312"/>
                            <w:sz w:val="28"/>
                            <w:szCs w:val="28"/>
                            <w:lang w:val="en-US" w:eastAsia="zh-CN"/>
                          </w:rPr>
                        </w:pPr>
                        <w:r>
                          <w:rPr>
                            <w:rFonts w:hint="eastAsia" w:ascii="仿宋_GB2312"/>
                            <w:sz w:val="28"/>
                            <w:szCs w:val="28"/>
                          </w:rPr>
                          <w:t>抄送：</w:t>
                        </w:r>
                        <w:r>
                          <w:rPr>
                            <w:rFonts w:hint="eastAsia" w:ascii="仿宋_GB2312"/>
                            <w:sz w:val="28"/>
                            <w:szCs w:val="28"/>
                            <w:lang w:eastAsia="zh-CN"/>
                          </w:rPr>
                          <w:t>市委、市人大常委会、市政协办公室。</w:t>
                        </w:r>
                      </w:p>
                      <w:p>
                        <w:pPr>
                          <w:spacing w:line="590" w:lineRule="exact"/>
                          <w:ind w:left="981" w:hanging="981"/>
                          <w:rPr>
                            <w:rFonts w:hint="eastAsia" w:ascii="仿宋_GB2312"/>
                            <w:sz w:val="28"/>
                            <w:szCs w:val="28"/>
                          </w:rPr>
                        </w:pPr>
                      </w:p>
                      <w:p>
                        <w:pPr>
                          <w:spacing w:line="560" w:lineRule="exact"/>
                          <w:ind w:left="964" w:hanging="964"/>
                          <w:rPr>
                            <w:rFonts w:ascii="仿宋_GB2312"/>
                            <w:sz w:val="28"/>
                            <w:szCs w:val="28"/>
                          </w:rPr>
                        </w:pPr>
                      </w:p>
                    </w:txbxContent>
                  </v:textbox>
                  <w10:wrap type="topAndBottom"/>
                  <w10:anchorlock/>
                </v:shape>
              </w:pict>
            </mc:Fallback>
          </mc:AlternateContent>
        </w:r>
      </w:del>
    </w:p>
    <w:p>
      <w:bookmarkStart w:id="57" w:name="_GoBack"/>
      <w:bookmarkEnd w:id="57"/>
    </w:p>
    <w:sectPr>
      <w:pgSz w:w="11906" w:h="16838"/>
      <w:pgMar w:top="2098" w:right="1418" w:bottom="1588" w:left="1588" w:header="851" w:footer="1361" w:gutter="0"/>
      <w:pgNumType w:fmt="decimal"/>
      <w:cols w:space="720" w:num="1"/>
      <w:docGrid w:type="linesAndChars" w:linePitch="596" w:charSpace="1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73600;mso-width-relative:page;mso-height-relative:page;" filled="f" stroked="f" coordsize="21600,21600" o:gfxdata="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nXgN0wAAAAcBAAAPAAAAAAAAAAEAIAAAACIAAABkcnMvZG93bnJl&#10;di54bWxQSwECFAAUAAAACACHTuJAjDgUyskBAACbAwAADgAAAAAAAAABACAAAAAiAQAAZHJzL2Uy&#10;b0RvYy54bWxQSwUGAAAAAAYABgBZAQAAXQU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75648;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KT72nYyAgAAYwQAAA4AAABkcnMvZTJvRG9jLnhtbK1UzY7TMBC+&#10;I/EOlu80aRFLVT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pPvadjICAABjBAAADgAAAAAAAAABACAAAAAiAQAAZHJzL2Uyb0RvYy54bWxQ&#10;SwUGAAAAAAYABgBZAQAAxg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pStyle w:val="6"/>
                      <w:rPr>
                        <w:rFonts w:hint="eastAsia" w:eastAsia="宋体"/>
                        <w:lang w:eastAsia="zh-CN"/>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6"/>
                      <w:rPr>
                        <w:rFonts w:hint="eastAsia" w:ascii="宋体" w:hAnsi="宋体" w:cs="宋体"/>
                        <w:sz w:val="28"/>
                        <w:szCs w:val="28"/>
                      </w:rPr>
                    </w:pP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914400" cy="30289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14400" cy="302895"/>
                      </a:xfrm>
                      <a:prstGeom prst="rect">
                        <a:avLst/>
                      </a:prstGeom>
                      <a:noFill/>
                      <a:ln>
                        <a:noFill/>
                      </a:ln>
                    </wps:spPr>
                    <wps:txbx>
                      <w:txbxContent>
                        <w:p>
                          <w:pPr>
                            <w:pStyle w:val="6"/>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top:0pt;height:23.85pt;width:72pt;mso-position-horizontal:outside;mso-position-horizontal-relative:margin;z-index:251671552;mso-width-relative:page;mso-height-relative:page;" filled="f" stroked="f" coordsize="21600,21600" o:gfxdata="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7dMvtQAAAAEAQAADwAAAAAAAAABACAAAAAiAAAAZHJzL2Rvd25yZXYueG1sUEsBAhQAFAAA&#10;AAgAh07iQJ7jFTS6AQAAcwMAAA4AAAAAAAAAAQAgAAAAIwEAAGRycy9lMm9Eb2MueG1sUEsFBgAA&#10;AAAGAAYAWQEAAE8FAAAAAA==&#10;">
              <v:fill on="f" focussize="0,0"/>
              <v:stroke on="f"/>
              <v:imagedata o:title=""/>
              <o:lock v:ext="edit" aspectratio="f"/>
              <v:textbox inset="0mm,0mm,0mm,0mm">
                <w:txbxContent>
                  <w:p>
                    <w:pPr>
                      <w:pStyle w:val="6"/>
                      <w:rPr>
                        <w:rFonts w:hint="eastAsia" w:ascii="宋体" w:hAnsi="宋体" w:cs="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10" w:leftChars="100" w:right="310" w:rightChars="100"/>
      <w:jc w:val="center"/>
      <w:rPr>
        <w:rStyle w:val="13"/>
      </w:rPr>
    </w:pPr>
    <w:r>
      <w:rPr>
        <w:rStyle w:val="13"/>
        <w:rFonts w:hint="eastAsia" w:ascii="宋体" w:hAnsi="宋体" w:eastAsia="宋体"/>
        <w:sz w:val="28"/>
      </w:rPr>
      <w:t>—</w:t>
    </w:r>
    <w:r>
      <w:rPr>
        <w:rStyle w:val="13"/>
        <w:rFonts w:ascii="宋体" w:hAnsi="宋体" w:eastAsia="宋体"/>
        <w:sz w:val="28"/>
      </w:rPr>
      <w:t xml:space="preserve"> </w:t>
    </w:r>
    <w:r>
      <w:rPr>
        <w:rStyle w:val="13"/>
        <w:rFonts w:ascii="宋体" w:hAnsi="宋体" w:eastAsia="宋体"/>
        <w:sz w:val="28"/>
      </w:rPr>
      <w:fldChar w:fldCharType="begin"/>
    </w:r>
    <w:r>
      <w:rPr>
        <w:rStyle w:val="13"/>
        <w:rFonts w:ascii="宋体" w:hAnsi="宋体" w:eastAsia="宋体"/>
        <w:sz w:val="28"/>
      </w:rPr>
      <w:instrText xml:space="preserve">PAGE  </w:instrText>
    </w:r>
    <w:r>
      <w:rPr>
        <w:rStyle w:val="13"/>
        <w:rFonts w:ascii="宋体" w:hAnsi="宋体" w:eastAsia="宋体"/>
        <w:sz w:val="28"/>
      </w:rPr>
      <w:fldChar w:fldCharType="separate"/>
    </w:r>
    <w:r>
      <w:rPr>
        <w:rStyle w:val="13"/>
        <w:rFonts w:ascii="宋体" w:hAnsi="宋体" w:eastAsia="宋体"/>
        <w:sz w:val="28"/>
      </w:rPr>
      <w:t>2</w:t>
    </w:r>
    <w:r>
      <w:rPr>
        <w:rStyle w:val="13"/>
        <w:rFonts w:ascii="宋体" w:hAnsi="宋体" w:eastAsia="宋体"/>
        <w:sz w:val="28"/>
      </w:rPr>
      <w:fldChar w:fldCharType="end"/>
    </w:r>
    <w:r>
      <w:rPr>
        <w:rStyle w:val="13"/>
        <w:rFonts w:ascii="宋体" w:hAnsi="宋体" w:eastAsia="宋体"/>
        <w:sz w:val="28"/>
      </w:rPr>
      <w:t xml:space="preserve"> —</w:t>
    </w:r>
  </w:p>
  <w:p>
    <w:pPr>
      <w:pStyle w:val="6"/>
      <w:ind w:right="360"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389" w:y="-2"/>
      <w:jc w:val="right"/>
      <w:rPr>
        <w:rStyle w:val="13"/>
        <w:rFonts w:hint="eastAsia"/>
      </w:rPr>
    </w:pPr>
    <w:r>
      <w:rPr>
        <w:rStyle w:val="13"/>
        <w:rFonts w:hint="eastAsia" w:ascii="宋体" w:hAnsi="宋体"/>
        <w:sz w:val="28"/>
        <w:szCs w:val="28"/>
      </w:rPr>
      <w:t>—</w:t>
    </w:r>
    <w:r>
      <w:rPr>
        <w:rStyle w:val="13"/>
        <w:rFonts w:hint="eastAsia"/>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 xml:space="preserve"> —</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trackRevisions w:val="1"/>
  <w:documentProtection w:enforcement="0"/>
  <w:defaultTabStop w:val="420"/>
  <w:drawingGridVerticalSpacing w:val="217"/>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TE4NmQ0NWQ4OTFjMzQzMWY4ZTY1M2EzOTk4OTIifQ=="/>
  </w:docVars>
  <w:rsids>
    <w:rsidRoot w:val="27B3165B"/>
    <w:rsid w:val="083965AE"/>
    <w:rsid w:val="0A661D40"/>
    <w:rsid w:val="11E84B50"/>
    <w:rsid w:val="14725E70"/>
    <w:rsid w:val="15BC38CB"/>
    <w:rsid w:val="27B3165B"/>
    <w:rsid w:val="39C87546"/>
    <w:rsid w:val="3DB237BD"/>
    <w:rsid w:val="458659B5"/>
    <w:rsid w:val="4F3B6B8E"/>
    <w:rsid w:val="5C9E4F19"/>
    <w:rsid w:val="5D0562AB"/>
    <w:rsid w:val="5D8F59AE"/>
    <w:rsid w:val="6914456A"/>
    <w:rsid w:val="73B63573"/>
    <w:rsid w:val="76CB09AA"/>
    <w:rsid w:val="777F4C79"/>
    <w:rsid w:val="7B603B6D"/>
    <w:rsid w:val="DFEDBA56"/>
    <w:rsid w:val="F5FD5FAD"/>
    <w:rsid w:val="FFEDB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1"/>
      <w:szCs w:val="24"/>
      <w:lang w:val="en-US" w:eastAsia="zh-CN" w:bidi="ar-SA"/>
    </w:rPr>
  </w:style>
  <w:style w:type="paragraph" w:styleId="4">
    <w:name w:val="heading 1"/>
    <w:basedOn w:val="1"/>
    <w:next w:val="1"/>
    <w:qFormat/>
    <w:uiPriority w:val="0"/>
    <w:pPr>
      <w:jc w:val="left"/>
      <w:outlineLvl w:val="0"/>
    </w:pPr>
    <w:rPr>
      <w:rFonts w:hint="eastAsia" w:ascii="宋体" w:hAnsi="宋体" w:eastAsia="宋体" w:cs="Times New Roman"/>
      <w:b/>
      <w:kern w:val="44"/>
      <w:sz w:val="48"/>
      <w:szCs w:val="48"/>
    </w:rPr>
  </w:style>
  <w:style w:type="character" w:default="1" w:styleId="11">
    <w:name w:val="Default Paragraph Font"/>
    <w:link w:val="12"/>
    <w:semiHidden/>
    <w:qFormat/>
    <w:uiPriority w:val="0"/>
    <w:rPr>
      <w:rFonts w:ascii="Tahoma" w:hAnsi="Tahoma" w:eastAsia="宋体" w:cs="Tahoma"/>
      <w:sz w:val="24"/>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unhideWhenUsed/>
    <w:qFormat/>
    <w:uiPriority w:val="99"/>
    <w:pPr>
      <w:spacing w:after="120"/>
      <w:ind w:left="420" w:leftChars="20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rPr>
      <w:rFonts w:ascii="Times New Roman" w:hAnsi="Times New Roman" w:eastAsia="宋体" w:cs="Times New Roman"/>
      <w:szCs w:val="24"/>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12">
    <w:name w:val="Char Char Char Char"/>
    <w:basedOn w:val="1"/>
    <w:link w:val="11"/>
    <w:qFormat/>
    <w:uiPriority w:val="0"/>
    <w:rPr>
      <w:rFonts w:ascii="Tahoma" w:hAnsi="Tahoma" w:eastAsia="宋体" w:cs="Tahoma"/>
      <w:sz w:val="24"/>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8089</Words>
  <Characters>8327</Characters>
  <Lines>0</Lines>
  <Paragraphs>0</Paragraphs>
  <TotalTime>8</TotalTime>
  <ScaleCrop>false</ScaleCrop>
  <LinksUpToDate>false</LinksUpToDate>
  <CharactersWithSpaces>8367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2022-03-01T21:39:00Z</dcterms:created>
  <dc:creator>莆田市府办管理员</dc:creator>
  <cp:lastModifiedBy>Administrator</cp:lastModifiedBy>
  <dcterms:modified xsi:type="dcterms:W3CDTF">2022-05-30T08:00:17Z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FF0537219DC646CF8F7AD74ABA78E0AC</vt:lpwstr>
  </property>
</Properties>
</file>